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57" w:rsidRPr="00A603AF" w:rsidRDefault="00713D57" w:rsidP="00120FA5">
      <w:pPr>
        <w:widowControl w:val="0"/>
        <w:spacing w:after="160" w:line="360" w:lineRule="auto"/>
        <w:contextualSpacing/>
        <w:rPr>
          <w:ins w:id="0" w:author="Inesa Kocharyan" w:date="2024-02-26T15:24:00Z"/>
          <w:rFonts w:ascii="GHEA Grapalat" w:hAnsi="GHEA Grapalat"/>
          <w:i/>
          <w:sz w:val="22"/>
          <w:szCs w:val="22"/>
        </w:rPr>
      </w:pPr>
    </w:p>
    <w:p w:rsidR="006D6926" w:rsidRPr="00A603AF" w:rsidRDefault="006D6926" w:rsidP="00E8561F">
      <w:pPr>
        <w:widowControl w:val="0"/>
        <w:spacing w:after="160"/>
        <w:ind w:firstLine="567"/>
        <w:contextualSpacing/>
        <w:jc w:val="right"/>
        <w:rPr>
          <w:rFonts w:ascii="GHEA Grapalat" w:hAnsi="GHEA Grapalat" w:cs="Sylfaen"/>
          <w:i/>
          <w:sz w:val="22"/>
          <w:szCs w:val="22"/>
        </w:rPr>
      </w:pPr>
      <w:r w:rsidRPr="00A603AF">
        <w:rPr>
          <w:rFonts w:ascii="GHEA Grapalat" w:hAnsi="GHEA Grapalat"/>
          <w:i/>
          <w:sz w:val="22"/>
          <w:szCs w:val="22"/>
        </w:rPr>
        <w:t xml:space="preserve">Приложение №8 </w:t>
      </w:r>
    </w:p>
    <w:p w:rsidR="006D6926" w:rsidRPr="00A603AF" w:rsidRDefault="006D6926" w:rsidP="00E8561F">
      <w:pPr>
        <w:widowControl w:val="0"/>
        <w:spacing w:after="160"/>
        <w:ind w:firstLine="567"/>
        <w:contextualSpacing/>
        <w:jc w:val="right"/>
        <w:rPr>
          <w:rFonts w:ascii="GHEA Grapalat" w:hAnsi="GHEA Grapalat" w:cs="Sylfaen"/>
          <w:i/>
          <w:sz w:val="22"/>
          <w:szCs w:val="22"/>
        </w:rPr>
      </w:pPr>
      <w:r w:rsidRPr="00A603AF">
        <w:rPr>
          <w:rFonts w:ascii="GHEA Grapalat" w:hAnsi="GHEA Grapalat"/>
          <w:i/>
          <w:sz w:val="22"/>
          <w:szCs w:val="22"/>
        </w:rPr>
        <w:t xml:space="preserve">к приказу Министра финансов РА </w:t>
      </w:r>
      <w:r w:rsidRPr="00A603AF">
        <w:rPr>
          <w:rFonts w:ascii="GHEA Grapalat" w:hAnsi="GHEA Grapalat" w:cs="Sylfaen"/>
          <w:i/>
          <w:sz w:val="22"/>
          <w:szCs w:val="22"/>
        </w:rPr>
        <w:br/>
      </w:r>
      <w:r w:rsidR="0022712B" w:rsidRPr="00A603AF">
        <w:rPr>
          <w:rFonts w:ascii="GHEA Grapalat" w:hAnsi="GHEA Grapalat"/>
          <w:i/>
          <w:sz w:val="22"/>
          <w:szCs w:val="22"/>
        </w:rPr>
        <w:t xml:space="preserve">от 1-ого марта 2023 года № </w:t>
      </w:r>
      <w:r w:rsidR="0022712B" w:rsidRPr="00A603AF">
        <w:rPr>
          <w:rFonts w:ascii="GHEA Grapalat" w:hAnsi="GHEA Grapalat"/>
          <w:i/>
          <w:sz w:val="22"/>
          <w:szCs w:val="22"/>
          <w:lang w:val="hy-AM"/>
        </w:rPr>
        <w:t>87</w:t>
      </w:r>
      <w:r w:rsidR="0022712B" w:rsidRPr="00A603AF">
        <w:rPr>
          <w:rFonts w:ascii="GHEA Grapalat" w:hAnsi="GHEA Grapalat"/>
          <w:i/>
          <w:sz w:val="22"/>
          <w:szCs w:val="22"/>
        </w:rPr>
        <w:t>-A</w:t>
      </w:r>
    </w:p>
    <w:p w:rsidR="00E8561F" w:rsidRDefault="00E8561F" w:rsidP="006D6926">
      <w:pPr>
        <w:widowControl w:val="0"/>
        <w:spacing w:after="160" w:line="360" w:lineRule="auto"/>
        <w:ind w:right="-7" w:firstLine="567"/>
        <w:jc w:val="right"/>
        <w:rPr>
          <w:rFonts w:ascii="GHEA Grapalat" w:hAnsi="GHEA Grapalat"/>
          <w:i/>
          <w:u w:val="single"/>
        </w:rPr>
      </w:pPr>
    </w:p>
    <w:p w:rsidR="00642EFE" w:rsidRPr="00120FA5" w:rsidRDefault="00642EFE" w:rsidP="00120FA5">
      <w:pPr>
        <w:widowControl w:val="0"/>
        <w:spacing w:after="160" w:line="360" w:lineRule="auto"/>
        <w:ind w:right="-7" w:firstLine="567"/>
        <w:jc w:val="center"/>
        <w:rPr>
          <w:rFonts w:ascii="GHEA Grapalat" w:hAnsi="GHEA Grapalat" w:cs="Sylfaen"/>
          <w:i/>
          <w:u w:val="single"/>
        </w:rPr>
      </w:pPr>
      <w:r w:rsidRPr="009044F1">
        <w:rPr>
          <w:rFonts w:ascii="GHEA Grapalat" w:hAnsi="GHEA Grapalat"/>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120FA5" w:rsidRPr="005E40C6" w:rsidRDefault="00120FA5" w:rsidP="00120FA5">
      <w:pPr>
        <w:pStyle w:val="BodyTextIndent"/>
        <w:widowControl w:val="0"/>
        <w:spacing w:after="160" w:line="240" w:lineRule="auto"/>
        <w:ind w:firstLine="0"/>
        <w:jc w:val="center"/>
        <w:rPr>
          <w:rFonts w:ascii="GHEA Grapalat" w:hAnsi="GHEA Grapalat"/>
          <w:i w:val="0"/>
        </w:rPr>
      </w:pPr>
      <w:r w:rsidRPr="006C6B28">
        <w:rPr>
          <w:rFonts w:ascii="GHEA Grapalat" w:hAnsi="GHEA Grapalat"/>
          <w:i w:val="0"/>
        </w:rPr>
        <w:t>Настоящий текст объявления утвержден Решением</w:t>
      </w:r>
      <w:r>
        <w:rPr>
          <w:rFonts w:ascii="GHEA Grapalat" w:hAnsi="GHEA Grapalat"/>
          <w:i w:val="0"/>
          <w:lang w:val="hy-AM"/>
        </w:rPr>
        <w:t xml:space="preserve"> </w:t>
      </w:r>
      <w:r>
        <w:rPr>
          <w:rFonts w:ascii="GHEA Grapalat" w:hAnsi="GHEA Grapalat"/>
          <w:i w:val="0"/>
        </w:rPr>
        <w:t>1</w:t>
      </w:r>
      <w:r w:rsidRPr="006C6B28">
        <w:rPr>
          <w:rFonts w:ascii="GHEA Grapalat" w:hAnsi="GHEA Grapalat"/>
          <w:i w:val="0"/>
        </w:rPr>
        <w:t xml:space="preserve"> Оценочной Комиссии от </w:t>
      </w:r>
      <w:r>
        <w:rPr>
          <w:rFonts w:ascii="GHEA Grapalat" w:hAnsi="GHEA Grapalat"/>
          <w:i w:val="0"/>
        </w:rPr>
        <w:t>20</w:t>
      </w:r>
      <w:r>
        <w:rPr>
          <w:rFonts w:ascii="GHEA Grapalat" w:hAnsi="GHEA Grapalat"/>
          <w:i w:val="0"/>
          <w:lang w:val="hy-AM"/>
        </w:rPr>
        <w:t xml:space="preserve"> </w:t>
      </w:r>
      <w:r>
        <w:rPr>
          <w:rFonts w:ascii="GHEA Grapalat" w:hAnsi="GHEA Grapalat"/>
          <w:i w:val="0"/>
        </w:rPr>
        <w:t xml:space="preserve">июнь  </w:t>
      </w:r>
      <w:r w:rsidRPr="005E40C6">
        <w:rPr>
          <w:rFonts w:ascii="GHEA Grapalat" w:hAnsi="GHEA Grapalat"/>
          <w:i w:val="0"/>
        </w:rPr>
        <w:t xml:space="preserve">2024 г </w:t>
      </w:r>
    </w:p>
    <w:p w:rsidR="00120FA5" w:rsidRPr="006C6B28" w:rsidRDefault="00120FA5" w:rsidP="00120FA5">
      <w:pPr>
        <w:pStyle w:val="BodyTextIndent"/>
        <w:widowControl w:val="0"/>
        <w:spacing w:after="160" w:line="240" w:lineRule="auto"/>
        <w:ind w:firstLine="0"/>
        <w:jc w:val="center"/>
        <w:rPr>
          <w:rFonts w:ascii="GHEA Grapalat" w:hAnsi="GHEA Grapalat"/>
          <w:i w:val="0"/>
        </w:rPr>
      </w:pPr>
      <w:r w:rsidRPr="006C6B28">
        <w:rPr>
          <w:rFonts w:ascii="GHEA Grapalat" w:hAnsi="GHEA Grapalat"/>
          <w:i w:val="0"/>
        </w:rPr>
        <w:t xml:space="preserve">Код процедуры </w:t>
      </w:r>
      <w:r w:rsidR="002D64DB">
        <w:rPr>
          <w:rFonts w:ascii="GHEA Grapalat" w:hAnsi="GHEA Grapalat"/>
          <w:i w:val="0"/>
        </w:rPr>
        <w:t xml:space="preserve">NHHKBH </w:t>
      </w:r>
      <w:bookmarkStart w:id="1" w:name="_GoBack"/>
      <w:bookmarkEnd w:id="1"/>
      <w:r w:rsidR="00935D18" w:rsidRPr="00935D18">
        <w:rPr>
          <w:rFonts w:ascii="GHEA Grapalat" w:hAnsi="GHEA Grapalat"/>
          <w:i w:val="0"/>
        </w:rPr>
        <w:t>GHTsDzB</w:t>
      </w:r>
      <w:r>
        <w:rPr>
          <w:rFonts w:ascii="GHEA Grapalat" w:hAnsi="GHEA Grapalat"/>
          <w:i w:val="0"/>
        </w:rPr>
        <w:t xml:space="preserve">24/02 </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B71B0D" w:rsidRDefault="00B71B0D" w:rsidP="00B46D58">
      <w:pPr>
        <w:pStyle w:val="BodyTextIndent"/>
        <w:widowControl w:val="0"/>
        <w:spacing w:after="160" w:line="240" w:lineRule="auto"/>
        <w:ind w:firstLine="567"/>
        <w:rPr>
          <w:rFonts w:ascii="GHEA Grapalat" w:hAnsi="GHEA Grapalat"/>
          <w:i w:val="0"/>
          <w:sz w:val="24"/>
          <w:szCs w:val="24"/>
        </w:rPr>
      </w:pPr>
      <w:r w:rsidRPr="00B71B0D">
        <w:rPr>
          <w:rFonts w:ascii="GHEA Grapalat" w:hAnsi="GHEA Grapalat"/>
          <w:i w:val="0"/>
          <w:sz w:val="24"/>
          <w:szCs w:val="24"/>
        </w:rPr>
        <w:t xml:space="preserve">Заказчик </w:t>
      </w:r>
      <w:r w:rsidRPr="00B71B0D">
        <w:rPr>
          <w:rFonts w:ascii="Courier New" w:hAnsi="Courier New" w:cs="Courier New"/>
          <w:i w:val="0"/>
          <w:sz w:val="24"/>
          <w:szCs w:val="24"/>
        </w:rPr>
        <w:t>  </w:t>
      </w:r>
      <w:r w:rsidRPr="00B71B0D">
        <w:rPr>
          <w:rFonts w:ascii="GHEA Grapalat" w:hAnsi="GHEA Grapalat" w:cs="GHEA Grapalat"/>
          <w:i w:val="0"/>
          <w:sz w:val="24"/>
          <w:szCs w:val="24"/>
        </w:rPr>
        <w:t>ОНКО</w:t>
      </w:r>
      <w:r w:rsidRPr="00B71B0D">
        <w:rPr>
          <w:rFonts w:ascii="GHEA Grapalat" w:hAnsi="GHEA Grapalat"/>
          <w:i w:val="0"/>
          <w:sz w:val="24"/>
          <w:szCs w:val="24"/>
        </w:rPr>
        <w:t xml:space="preserve"> </w:t>
      </w:r>
      <w:r w:rsidRPr="00B71B0D">
        <w:rPr>
          <w:rFonts w:ascii="GHEA Grapalat" w:hAnsi="GHEA Grapalat" w:cs="GHEA Grapalat"/>
          <w:i w:val="0"/>
          <w:sz w:val="24"/>
          <w:szCs w:val="24"/>
        </w:rPr>
        <w:t>«Озеленение</w:t>
      </w:r>
      <w:r w:rsidRPr="00B71B0D">
        <w:rPr>
          <w:rFonts w:ascii="GHEA Grapalat" w:hAnsi="GHEA Grapalat"/>
          <w:i w:val="0"/>
          <w:sz w:val="24"/>
          <w:szCs w:val="24"/>
        </w:rPr>
        <w:t xml:space="preserve"> </w:t>
      </w:r>
      <w:r w:rsidRPr="00B71B0D">
        <w:rPr>
          <w:rFonts w:ascii="GHEA Grapalat" w:hAnsi="GHEA Grapalat" w:cs="GHEA Grapalat"/>
          <w:i w:val="0"/>
          <w:sz w:val="24"/>
          <w:szCs w:val="24"/>
        </w:rPr>
        <w:t>и</w:t>
      </w:r>
      <w:r w:rsidRPr="00B71B0D">
        <w:rPr>
          <w:rFonts w:ascii="GHEA Grapalat" w:hAnsi="GHEA Grapalat"/>
          <w:i w:val="0"/>
          <w:sz w:val="24"/>
          <w:szCs w:val="24"/>
        </w:rPr>
        <w:t xml:space="preserve"> </w:t>
      </w:r>
      <w:r w:rsidRPr="00B71B0D">
        <w:rPr>
          <w:rFonts w:ascii="GHEA Grapalat" w:hAnsi="GHEA Grapalat" w:cs="GHEA Grapalat"/>
          <w:i w:val="0"/>
          <w:sz w:val="24"/>
          <w:szCs w:val="24"/>
        </w:rPr>
        <w:t>благоустройство»</w:t>
      </w:r>
      <w:r w:rsidRPr="00B71B0D">
        <w:rPr>
          <w:rFonts w:ascii="GHEA Grapalat" w:hAnsi="GHEA Grapalat"/>
          <w:i w:val="0"/>
          <w:sz w:val="24"/>
          <w:szCs w:val="24"/>
        </w:rPr>
        <w:t xml:space="preserve"> </w:t>
      </w:r>
      <w:r w:rsidRPr="00B71B0D">
        <w:rPr>
          <w:rFonts w:ascii="GHEA Grapalat" w:hAnsi="GHEA Grapalat" w:cs="GHEA Grapalat"/>
          <w:i w:val="0"/>
          <w:sz w:val="24"/>
          <w:szCs w:val="24"/>
        </w:rPr>
        <w:t>общины</w:t>
      </w:r>
      <w:r w:rsidRPr="00B71B0D">
        <w:rPr>
          <w:rFonts w:ascii="GHEA Grapalat" w:hAnsi="GHEA Grapalat"/>
          <w:i w:val="0"/>
          <w:sz w:val="24"/>
          <w:szCs w:val="24"/>
        </w:rPr>
        <w:t xml:space="preserve"> </w:t>
      </w:r>
      <w:r w:rsidRPr="00B71B0D">
        <w:rPr>
          <w:rFonts w:ascii="GHEA Grapalat" w:hAnsi="GHEA Grapalat" w:cs="GHEA Grapalat"/>
          <w:i w:val="0"/>
          <w:sz w:val="24"/>
          <w:szCs w:val="24"/>
        </w:rPr>
        <w:t>Нор</w:t>
      </w:r>
      <w:r w:rsidRPr="00B71B0D">
        <w:rPr>
          <w:rFonts w:ascii="GHEA Grapalat" w:hAnsi="GHEA Grapalat"/>
          <w:i w:val="0"/>
          <w:sz w:val="24"/>
          <w:szCs w:val="24"/>
        </w:rPr>
        <w:t xml:space="preserve"> </w:t>
      </w:r>
      <w:r w:rsidRPr="00B71B0D">
        <w:rPr>
          <w:rFonts w:ascii="GHEA Grapalat" w:hAnsi="GHEA Grapalat" w:cs="GHEA Grapalat"/>
          <w:i w:val="0"/>
          <w:sz w:val="24"/>
          <w:szCs w:val="24"/>
        </w:rPr>
        <w:t>Ачин</w:t>
      </w:r>
      <w:r w:rsidRPr="00B71B0D">
        <w:rPr>
          <w:rFonts w:ascii="GHEA Grapalat" w:hAnsi="GHEA Grapalat"/>
          <w:i w:val="0"/>
          <w:sz w:val="24"/>
          <w:szCs w:val="24"/>
        </w:rPr>
        <w:t xml:space="preserve">, </w:t>
      </w:r>
      <w:r w:rsidRPr="00B71B0D">
        <w:rPr>
          <w:rFonts w:ascii="GHEA Grapalat" w:hAnsi="GHEA Grapalat" w:cs="GHEA Grapalat"/>
          <w:i w:val="0"/>
          <w:sz w:val="24"/>
          <w:szCs w:val="24"/>
        </w:rPr>
        <w:t>находящийся</w:t>
      </w:r>
      <w:r w:rsidRPr="00B71B0D">
        <w:rPr>
          <w:rFonts w:ascii="GHEA Grapalat" w:hAnsi="GHEA Grapalat"/>
          <w:i w:val="0"/>
          <w:sz w:val="24"/>
          <w:szCs w:val="24"/>
        </w:rPr>
        <w:t xml:space="preserve"> </w:t>
      </w:r>
      <w:r w:rsidRPr="00B71B0D">
        <w:rPr>
          <w:rFonts w:ascii="GHEA Grapalat" w:hAnsi="GHEA Grapalat" w:cs="GHEA Grapalat"/>
          <w:i w:val="0"/>
          <w:sz w:val="24"/>
          <w:szCs w:val="24"/>
        </w:rPr>
        <w:t>по</w:t>
      </w:r>
      <w:r w:rsidRPr="00B71B0D">
        <w:rPr>
          <w:rFonts w:ascii="GHEA Grapalat" w:hAnsi="GHEA Grapalat"/>
          <w:i w:val="0"/>
          <w:sz w:val="24"/>
          <w:szCs w:val="24"/>
        </w:rPr>
        <w:t xml:space="preserve"> </w:t>
      </w:r>
      <w:r w:rsidRPr="00B71B0D">
        <w:rPr>
          <w:rFonts w:ascii="GHEA Grapalat" w:hAnsi="GHEA Grapalat" w:cs="GHEA Grapalat"/>
          <w:i w:val="0"/>
          <w:sz w:val="24"/>
          <w:szCs w:val="24"/>
        </w:rPr>
        <w:t>адресу</w:t>
      </w:r>
      <w:r w:rsidRPr="00B71B0D">
        <w:rPr>
          <w:rFonts w:ascii="GHEA Grapalat" w:hAnsi="GHEA Grapalat"/>
          <w:i w:val="0"/>
          <w:sz w:val="24"/>
          <w:szCs w:val="24"/>
        </w:rPr>
        <w:t xml:space="preserve">: </w:t>
      </w:r>
      <w:r w:rsidRPr="00B71B0D">
        <w:rPr>
          <w:rFonts w:ascii="GHEA Grapalat" w:hAnsi="GHEA Grapalat" w:cs="GHEA Grapalat"/>
          <w:i w:val="0"/>
          <w:sz w:val="24"/>
          <w:szCs w:val="24"/>
        </w:rPr>
        <w:t>РА</w:t>
      </w:r>
      <w:r w:rsidRPr="00B71B0D">
        <w:rPr>
          <w:rFonts w:ascii="GHEA Grapalat" w:hAnsi="GHEA Grapalat"/>
          <w:i w:val="0"/>
          <w:sz w:val="24"/>
          <w:szCs w:val="24"/>
        </w:rPr>
        <w:t xml:space="preserve">, </w:t>
      </w:r>
      <w:r w:rsidRPr="00B71B0D">
        <w:rPr>
          <w:rFonts w:ascii="GHEA Grapalat" w:hAnsi="GHEA Grapalat" w:cs="GHEA Grapalat"/>
          <w:i w:val="0"/>
          <w:sz w:val="24"/>
          <w:szCs w:val="24"/>
        </w:rPr>
        <w:t>Котайк</w:t>
      </w:r>
      <w:r w:rsidRPr="00B71B0D">
        <w:rPr>
          <w:rFonts w:ascii="GHEA Grapalat" w:hAnsi="GHEA Grapalat"/>
          <w:i w:val="0"/>
          <w:sz w:val="24"/>
          <w:szCs w:val="24"/>
        </w:rPr>
        <w:t xml:space="preserve">, </w:t>
      </w:r>
      <w:r w:rsidRPr="00B71B0D">
        <w:rPr>
          <w:rFonts w:ascii="GHEA Grapalat" w:hAnsi="GHEA Grapalat" w:cs="GHEA Grapalat"/>
          <w:i w:val="0"/>
          <w:sz w:val="24"/>
          <w:szCs w:val="24"/>
        </w:rPr>
        <w:t>г</w:t>
      </w:r>
      <w:r w:rsidRPr="00B71B0D">
        <w:rPr>
          <w:rFonts w:ascii="GHEA Grapalat" w:hAnsi="GHEA Grapalat"/>
          <w:i w:val="0"/>
          <w:sz w:val="24"/>
          <w:szCs w:val="24"/>
        </w:rPr>
        <w:t xml:space="preserve">. </w:t>
      </w:r>
      <w:r w:rsidRPr="00B71B0D">
        <w:rPr>
          <w:rFonts w:ascii="GHEA Grapalat" w:hAnsi="GHEA Grapalat" w:cs="GHEA Grapalat"/>
          <w:i w:val="0"/>
          <w:sz w:val="24"/>
          <w:szCs w:val="24"/>
        </w:rPr>
        <w:t>Нор</w:t>
      </w:r>
      <w:r w:rsidRPr="00B71B0D">
        <w:rPr>
          <w:rFonts w:ascii="GHEA Grapalat" w:hAnsi="GHEA Grapalat"/>
          <w:i w:val="0"/>
          <w:sz w:val="24"/>
          <w:szCs w:val="24"/>
        </w:rPr>
        <w:t xml:space="preserve"> </w:t>
      </w:r>
      <w:r w:rsidRPr="00B71B0D">
        <w:rPr>
          <w:rFonts w:ascii="GHEA Grapalat" w:hAnsi="GHEA Grapalat" w:cs="GHEA Grapalat"/>
          <w:i w:val="0"/>
          <w:sz w:val="24"/>
          <w:szCs w:val="24"/>
        </w:rPr>
        <w:t>Ачин</w:t>
      </w:r>
      <w:r w:rsidRPr="00B71B0D">
        <w:rPr>
          <w:rFonts w:ascii="GHEA Grapalat" w:hAnsi="GHEA Grapalat"/>
          <w:i w:val="0"/>
          <w:sz w:val="24"/>
          <w:szCs w:val="24"/>
        </w:rPr>
        <w:t xml:space="preserve">, </w:t>
      </w:r>
      <w:r w:rsidRPr="00B71B0D">
        <w:rPr>
          <w:rFonts w:ascii="GHEA Grapalat" w:hAnsi="GHEA Grapalat" w:cs="GHEA Grapalat"/>
          <w:i w:val="0"/>
          <w:sz w:val="24"/>
          <w:szCs w:val="24"/>
        </w:rPr>
        <w:t>ул</w:t>
      </w:r>
      <w:r w:rsidRPr="00B71B0D">
        <w:rPr>
          <w:rFonts w:ascii="GHEA Grapalat" w:hAnsi="GHEA Grapalat"/>
          <w:i w:val="0"/>
          <w:sz w:val="24"/>
          <w:szCs w:val="24"/>
        </w:rPr>
        <w:t xml:space="preserve"> </w:t>
      </w:r>
      <w:r w:rsidRPr="00B71B0D">
        <w:rPr>
          <w:rFonts w:ascii="GHEA Grapalat" w:hAnsi="GHEA Grapalat" w:cs="GHEA Grapalat"/>
          <w:i w:val="0"/>
          <w:sz w:val="24"/>
          <w:szCs w:val="24"/>
        </w:rPr>
        <w:t>Чаренца</w:t>
      </w:r>
      <w:r w:rsidRPr="00B71B0D">
        <w:rPr>
          <w:rFonts w:ascii="GHEA Grapalat" w:hAnsi="GHEA Grapalat"/>
          <w:i w:val="0"/>
          <w:sz w:val="24"/>
          <w:szCs w:val="24"/>
        </w:rPr>
        <w:t xml:space="preserve"> 14 </w:t>
      </w:r>
      <w:r w:rsidRPr="00B71B0D">
        <w:rPr>
          <w:rFonts w:ascii="GHEA Grapalat" w:hAnsi="GHEA Grapalat" w:cs="GHEA Grapalat"/>
          <w:i w:val="0"/>
          <w:sz w:val="24"/>
          <w:szCs w:val="24"/>
        </w:rPr>
        <w:t>объявляет</w:t>
      </w:r>
      <w:r w:rsidRPr="00B71B0D">
        <w:rPr>
          <w:rFonts w:ascii="GHEA Grapalat" w:hAnsi="GHEA Grapalat"/>
          <w:i w:val="0"/>
          <w:sz w:val="24"/>
          <w:szCs w:val="24"/>
        </w:rPr>
        <w:t xml:space="preserve"> </w:t>
      </w:r>
      <w:r w:rsidRPr="00B71B0D">
        <w:rPr>
          <w:rFonts w:ascii="GHEA Grapalat" w:hAnsi="GHEA Grapalat" w:cs="GHEA Grapalat"/>
          <w:i w:val="0"/>
          <w:sz w:val="24"/>
          <w:szCs w:val="24"/>
        </w:rPr>
        <w:t>запр</w:t>
      </w:r>
      <w:r w:rsidRPr="00B71B0D">
        <w:rPr>
          <w:rFonts w:ascii="GHEA Grapalat" w:hAnsi="GHEA Grapalat"/>
          <w:i w:val="0"/>
          <w:sz w:val="24"/>
          <w:szCs w:val="24"/>
        </w:rPr>
        <w:t xml:space="preserve">ос котировок, который проводится одним этапом. </w:t>
      </w:r>
    </w:p>
    <w:p w:rsidR="00B71B0D" w:rsidRPr="00B71B0D" w:rsidRDefault="00B71B0D" w:rsidP="00B71B0D">
      <w:pPr>
        <w:pStyle w:val="BodyTextIndent"/>
        <w:widowControl w:val="0"/>
        <w:spacing w:after="160"/>
        <w:ind w:firstLine="567"/>
        <w:rPr>
          <w:rFonts w:ascii="GHEA Grapalat" w:hAnsi="GHEA Grapalat"/>
          <w:i w:val="0"/>
          <w:sz w:val="24"/>
          <w:szCs w:val="24"/>
        </w:rPr>
      </w:pPr>
      <w:r w:rsidRPr="00B71B0D">
        <w:rPr>
          <w:rFonts w:ascii="GHEA Grapalat" w:hAnsi="GHEA Grapalat"/>
          <w:i w:val="0"/>
          <w:sz w:val="24"/>
          <w:szCs w:val="24"/>
        </w:rPr>
        <w:t xml:space="preserve">Участнику, отобранному по итогам настоящей процедуры, в установленном порядке будет предложено заключить договор на поставку </w:t>
      </w:r>
    </w:p>
    <w:p w:rsidR="00357D48" w:rsidRPr="009044F1" w:rsidRDefault="00B71B0D" w:rsidP="00B71B0D">
      <w:pPr>
        <w:pStyle w:val="BodyTextIndent"/>
        <w:widowControl w:val="0"/>
        <w:spacing w:after="160" w:line="240" w:lineRule="auto"/>
        <w:ind w:firstLine="567"/>
        <w:rPr>
          <w:rFonts w:ascii="GHEA Grapalat" w:hAnsi="GHEA Grapalat"/>
          <w:i w:val="0"/>
          <w:sz w:val="24"/>
          <w:szCs w:val="24"/>
        </w:rPr>
      </w:pPr>
      <w:r w:rsidRPr="00B71B0D">
        <w:rPr>
          <w:rFonts w:ascii="GHEA Grapalat" w:hAnsi="GHEA Grapalat"/>
          <w:i w:val="0"/>
          <w:sz w:val="24"/>
          <w:szCs w:val="24"/>
        </w:rPr>
        <w:t xml:space="preserve">Услуг по сбору </w:t>
      </w:r>
      <w:r w:rsidR="00EB5E85" w:rsidRPr="00EB5E85">
        <w:rPr>
          <w:rFonts w:ascii="GHEA Grapalat" w:hAnsi="GHEA Grapalat"/>
          <w:i w:val="0"/>
          <w:sz w:val="24"/>
          <w:szCs w:val="24"/>
        </w:rPr>
        <w:t>сжатого природного газа</w:t>
      </w:r>
      <w:r w:rsidRPr="00B71B0D">
        <w:rPr>
          <w:rFonts w:ascii="GHEA Grapalat" w:hAnsi="GHEA Grapalat"/>
          <w:i w:val="0"/>
          <w:sz w:val="24"/>
          <w:szCs w:val="24"/>
        </w:rPr>
        <w:t xml:space="preserve"> в общине Нор Ачин (далее — договор).</w:t>
      </w:r>
      <w:r w:rsidR="00A20B69"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00A20B69" w:rsidRPr="009044F1">
        <w:rPr>
          <w:rFonts w:ascii="GHEA Grapalat" w:hAnsi="GHEA Grapalat"/>
          <w:i w:val="0"/>
          <w:sz w:val="24"/>
          <w:szCs w:val="24"/>
        </w:rPr>
        <w:t>.</w:t>
      </w:r>
    </w:p>
    <w:p w:rsidR="00357D48" w:rsidRPr="003F762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935D18" w:rsidRDefault="000E2427" w:rsidP="00935D18">
      <w:pPr>
        <w:pStyle w:val="BodyTextIndent"/>
        <w:widowControl w:val="0"/>
        <w:spacing w:after="160" w:line="240" w:lineRule="auto"/>
        <w:ind w:firstLine="0"/>
        <w:rPr>
          <w:rFonts w:ascii="GHEA Grapalat" w:hAnsi="GHEA Grapalat"/>
          <w:i w:val="0"/>
          <w:sz w:val="24"/>
          <w:szCs w:val="24"/>
        </w:rPr>
      </w:pPr>
      <w:r w:rsidRPr="009044F1">
        <w:rPr>
          <w:rStyle w:val="FootnoteReference"/>
          <w:rFonts w:ascii="GHEA Grapalat" w:hAnsi="GHEA Grapalat"/>
          <w:i w:val="0"/>
          <w:sz w:val="24"/>
          <w:szCs w:val="24"/>
        </w:rPr>
        <w:footnoteReference w:id="2"/>
      </w:r>
    </w:p>
    <w:p w:rsidR="0067579A" w:rsidRPr="00935D18" w:rsidRDefault="00935D18" w:rsidP="00935D18">
      <w:pPr>
        <w:pStyle w:val="BodyTextIndent"/>
        <w:widowControl w:val="0"/>
        <w:spacing w:after="160" w:line="240" w:lineRule="auto"/>
        <w:ind w:firstLine="0"/>
        <w:rPr>
          <w:rFonts w:ascii="GHEA Grapalat" w:hAnsi="GHEA Grapalat"/>
          <w:i w:val="0"/>
          <w:sz w:val="24"/>
          <w:szCs w:val="24"/>
        </w:rPr>
      </w:pPr>
      <w:r>
        <w:rPr>
          <w:rFonts w:ascii="GHEA Grapalat" w:hAnsi="GHEA Grapalat"/>
          <w:i w:val="0"/>
          <w:sz w:val="24"/>
          <w:szCs w:val="24"/>
        </w:rPr>
        <w:lastRenderedPageBreak/>
        <w:t xml:space="preserve">     </w:t>
      </w:r>
      <w:r w:rsidR="00357D48"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00357D48"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B71B0D" w:rsidRPr="00B71B0D" w:rsidRDefault="00B71B0D" w:rsidP="00B71B0D">
      <w:pPr>
        <w:pStyle w:val="BodyTextIndent"/>
        <w:widowControl w:val="0"/>
        <w:spacing w:after="160"/>
        <w:rPr>
          <w:rFonts w:ascii="GHEA Grapalat" w:hAnsi="GHEA Grapalat"/>
          <w:i w:val="0"/>
          <w:sz w:val="24"/>
          <w:szCs w:val="24"/>
        </w:rPr>
      </w:pPr>
      <w:r w:rsidRPr="00B71B0D">
        <w:rPr>
          <w:rFonts w:ascii="GHEA Grapalat" w:hAnsi="GHEA Grapalat"/>
          <w:i w:val="0"/>
          <w:sz w:val="24"/>
          <w:szCs w:val="24"/>
        </w:rPr>
        <w:t xml:space="preserve">Заявки на на открытый конкурс необходимо подавать по адресу РА Котайк, г. Нор Ачин, ул Торозяна 7 в документарной форме, до </w:t>
      </w:r>
      <w:r>
        <w:rPr>
          <w:rFonts w:ascii="GHEA Grapalat" w:hAnsi="GHEA Grapalat"/>
          <w:i w:val="0"/>
          <w:sz w:val="24"/>
          <w:szCs w:val="24"/>
        </w:rPr>
        <w:t>16</w:t>
      </w:r>
      <w:r w:rsidRPr="00B71B0D">
        <w:rPr>
          <w:rFonts w:ascii="GHEA Grapalat" w:hAnsi="GHEA Grapalat"/>
          <w:i w:val="0"/>
          <w:sz w:val="24"/>
          <w:szCs w:val="24"/>
        </w:rPr>
        <w:t>:00 часов 7-го дня со дня опубликования настоящего объявления. Кроме армянского языка заявки могут быть поданы также на английском или русском языке.</w:t>
      </w:r>
    </w:p>
    <w:p w:rsidR="00EF52E4" w:rsidRDefault="00B71B0D" w:rsidP="00B71B0D">
      <w:pPr>
        <w:pStyle w:val="BodyTextIndent"/>
        <w:widowControl w:val="0"/>
        <w:spacing w:after="160"/>
        <w:ind w:firstLine="0"/>
        <w:rPr>
          <w:rFonts w:ascii="GHEA Grapalat" w:hAnsi="GHEA Grapalat"/>
          <w:i w:val="0"/>
          <w:sz w:val="24"/>
          <w:szCs w:val="24"/>
        </w:rPr>
      </w:pPr>
      <w:r w:rsidRPr="00B71B0D">
        <w:rPr>
          <w:rFonts w:ascii="GHEA Grapalat" w:hAnsi="GHEA Grapalat"/>
          <w:i w:val="0"/>
          <w:sz w:val="24"/>
          <w:szCs w:val="24"/>
        </w:rPr>
        <w:t xml:space="preserve">Вскрытие заявок будет проводиться по адресу РА Котайк, г. Нор Ачин, ул Торозяна 7 / Зал заседаний муниципалитета Нор Ачин /,  в </w:t>
      </w:r>
      <w:r>
        <w:rPr>
          <w:rFonts w:ascii="GHEA Grapalat" w:hAnsi="GHEA Grapalat"/>
          <w:i w:val="0"/>
          <w:sz w:val="24"/>
          <w:szCs w:val="24"/>
        </w:rPr>
        <w:t>16</w:t>
      </w:r>
      <w:r w:rsidRPr="00B71B0D">
        <w:rPr>
          <w:rFonts w:ascii="GHEA Grapalat" w:hAnsi="GHEA Grapalat"/>
          <w:i w:val="0"/>
          <w:sz w:val="24"/>
          <w:szCs w:val="24"/>
        </w:rPr>
        <w:t xml:space="preserve">:00 часов </w:t>
      </w:r>
      <w:r w:rsidR="003619A7">
        <w:rPr>
          <w:rFonts w:ascii="GHEA Grapalat" w:hAnsi="GHEA Grapalat"/>
          <w:i w:val="0"/>
          <w:sz w:val="24"/>
          <w:szCs w:val="24"/>
        </w:rPr>
        <w:t>01</w:t>
      </w:r>
      <w:r w:rsidRPr="00B71B0D">
        <w:rPr>
          <w:rFonts w:ascii="GHEA Grapalat" w:hAnsi="GHEA Grapalat"/>
          <w:i w:val="0"/>
          <w:sz w:val="24"/>
          <w:szCs w:val="24"/>
        </w:rPr>
        <w:t xml:space="preserve"> июня 2024г.</w:t>
      </w:r>
      <w:r w:rsidR="00EF52E4">
        <w:rPr>
          <w:rFonts w:ascii="GHEA Grapalat" w:hAnsi="GHEA Grapalat"/>
          <w:i w:val="0"/>
          <w:sz w:val="24"/>
          <w:szCs w:val="24"/>
        </w:rPr>
        <w:t>.</w:t>
      </w:r>
    </w:p>
    <w:p w:rsidR="00935D18" w:rsidRPr="00935D18" w:rsidRDefault="00935D18" w:rsidP="00935D18">
      <w:pPr>
        <w:widowControl w:val="0"/>
        <w:spacing w:after="160"/>
        <w:ind w:firstLine="567"/>
        <w:jc w:val="both"/>
        <w:rPr>
          <w:rFonts w:ascii="GHEA Grapalat" w:hAnsi="GHEA Grapalat"/>
        </w:rPr>
      </w:pPr>
      <w:r w:rsidRPr="00935D18">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rsidR="009F18D0" w:rsidRDefault="00935D18" w:rsidP="00935D18">
      <w:pPr>
        <w:widowControl w:val="0"/>
        <w:spacing w:after="160"/>
        <w:ind w:firstLine="567"/>
        <w:jc w:val="both"/>
        <w:rPr>
          <w:rFonts w:ascii="GHEA Grapalat" w:hAnsi="GHEA Grapalat"/>
          <w:i/>
        </w:rPr>
      </w:pPr>
      <w:r w:rsidRPr="00935D18">
        <w:rPr>
          <w:rFonts w:ascii="GHEA Grapalat" w:hAnsi="GHEA Grapalat"/>
        </w:rPr>
        <w:t>Для получения дополнительной информации, связанной с настоящим</w:t>
      </w:r>
      <w:r w:rsidRPr="00935D18">
        <w:rPr>
          <w:rFonts w:ascii="Courier New" w:hAnsi="Courier New" w:cs="Courier New"/>
          <w:lang w:val="en-US"/>
        </w:rPr>
        <w:t> </w:t>
      </w:r>
      <w:r w:rsidRPr="00935D18">
        <w:rPr>
          <w:rFonts w:ascii="GHEA Grapalat" w:hAnsi="GHEA Grapalat"/>
        </w:rPr>
        <w:t>объявлением, можете обратиться к секретарю Оценочной комиссии</w:t>
      </w:r>
      <w:r>
        <w:rPr>
          <w:rFonts w:ascii="GHEA Grapalat" w:hAnsi="GHEA Grapalat"/>
        </w:rPr>
        <w:t xml:space="preserve"> </w:t>
      </w:r>
      <w:r w:rsidR="00B71B0D">
        <w:rPr>
          <w:rFonts w:ascii="GHEA Grapalat" w:hAnsi="GHEA Grapalat"/>
          <w:i/>
        </w:rPr>
        <w:t>А. Абаляну.</w:t>
      </w:r>
    </w:p>
    <w:p w:rsidR="00935D18" w:rsidRDefault="00935D18" w:rsidP="00935D18">
      <w:pPr>
        <w:widowControl w:val="0"/>
        <w:spacing w:after="160"/>
        <w:ind w:firstLine="567"/>
        <w:jc w:val="both"/>
        <w:rPr>
          <w:rFonts w:ascii="GHEA Grapalat" w:hAnsi="GHEA Grapalat"/>
          <w:i/>
        </w:rPr>
      </w:pPr>
    </w:p>
    <w:p w:rsidR="00935D18" w:rsidRDefault="00935D18" w:rsidP="00935D18">
      <w:pPr>
        <w:widowControl w:val="0"/>
        <w:spacing w:after="160"/>
        <w:ind w:firstLine="567"/>
        <w:jc w:val="both"/>
        <w:rPr>
          <w:rFonts w:ascii="GHEA Grapalat" w:hAnsi="GHEA Grapalat"/>
          <w:i/>
        </w:rPr>
      </w:pPr>
    </w:p>
    <w:p w:rsidR="00935D18" w:rsidRDefault="00935D18" w:rsidP="00935D18">
      <w:pPr>
        <w:widowControl w:val="0"/>
        <w:spacing w:after="160"/>
        <w:ind w:firstLine="567"/>
        <w:jc w:val="both"/>
        <w:rPr>
          <w:rFonts w:ascii="GHEA Grapalat" w:hAnsi="GHEA Grapalat"/>
          <w:i/>
        </w:rPr>
      </w:pPr>
    </w:p>
    <w:p w:rsidR="00935D18" w:rsidRDefault="00935D18" w:rsidP="00935D18">
      <w:pPr>
        <w:widowControl w:val="0"/>
        <w:spacing w:after="160"/>
        <w:ind w:firstLine="567"/>
        <w:jc w:val="both"/>
        <w:rPr>
          <w:rFonts w:ascii="GHEA Grapalat" w:hAnsi="GHEA Grapalat"/>
          <w:i/>
        </w:rPr>
      </w:pPr>
    </w:p>
    <w:p w:rsidR="00935D18" w:rsidRDefault="00935D18" w:rsidP="00935D18">
      <w:pPr>
        <w:widowControl w:val="0"/>
        <w:spacing w:after="160"/>
        <w:ind w:firstLine="567"/>
        <w:jc w:val="both"/>
        <w:rPr>
          <w:rFonts w:ascii="GHEA Grapalat" w:hAnsi="GHEA Grapalat"/>
          <w:i/>
        </w:rPr>
      </w:pPr>
    </w:p>
    <w:p w:rsidR="00935D18" w:rsidRPr="00935D18" w:rsidRDefault="00935D18" w:rsidP="00935D18">
      <w:pPr>
        <w:widowControl w:val="0"/>
        <w:spacing w:after="160"/>
        <w:ind w:firstLine="567"/>
        <w:jc w:val="both"/>
        <w:rPr>
          <w:rFonts w:ascii="GHEA Grapalat" w:hAnsi="GHEA Grapalat"/>
        </w:rPr>
      </w:pPr>
    </w:p>
    <w:p w:rsidR="00B71B0D" w:rsidRDefault="00754697" w:rsidP="00B71B0D">
      <w:pPr>
        <w:pStyle w:val="BodyTextIndent"/>
        <w:widowControl w:val="0"/>
        <w:spacing w:after="160" w:line="240" w:lineRule="auto"/>
        <w:ind w:left="1701" w:firstLine="0"/>
        <w:rPr>
          <w:rFonts w:ascii="GHEA Grapalat" w:hAnsi="GHEA Grapalat"/>
          <w:i w:val="0"/>
          <w:sz w:val="24"/>
          <w:szCs w:val="24"/>
        </w:rPr>
      </w:pPr>
      <w:r w:rsidRPr="009044F1">
        <w:rPr>
          <w:rFonts w:ascii="GHEA Grapalat" w:hAnsi="GHEA Grapalat"/>
          <w:i w:val="0"/>
          <w:sz w:val="24"/>
          <w:szCs w:val="24"/>
        </w:rPr>
        <w:t>Телефон</w:t>
      </w:r>
      <w:r w:rsidR="00B71B0D">
        <w:rPr>
          <w:rFonts w:ascii="GHEA Grapalat" w:hAnsi="GHEA Grapalat"/>
          <w:i w:val="0"/>
          <w:sz w:val="24"/>
          <w:szCs w:val="24"/>
        </w:rPr>
        <w:t xml:space="preserve">          </w:t>
      </w:r>
      <w:r w:rsidRPr="00BE1C5E">
        <w:rPr>
          <w:rFonts w:ascii="GHEA Grapalat" w:hAnsi="GHEA Grapalat"/>
          <w:i w:val="0"/>
          <w:sz w:val="24"/>
          <w:szCs w:val="24"/>
        </w:rPr>
        <w:t xml:space="preserve"> </w:t>
      </w:r>
      <w:r w:rsidR="00B71B0D" w:rsidRPr="00B71B0D">
        <w:rPr>
          <w:rFonts w:ascii="GHEA Grapalat" w:hAnsi="GHEA Grapalat"/>
          <w:i w:val="0"/>
          <w:sz w:val="24"/>
          <w:szCs w:val="24"/>
        </w:rPr>
        <w:t>0224 42550</w:t>
      </w:r>
    </w:p>
    <w:p w:rsidR="00B71B0D" w:rsidRPr="00B71B0D" w:rsidRDefault="00754697" w:rsidP="00B71B0D">
      <w:pPr>
        <w:pStyle w:val="BodyTextIndent"/>
        <w:widowControl w:val="0"/>
        <w:spacing w:after="160" w:line="240" w:lineRule="auto"/>
        <w:ind w:left="1701" w:firstLine="0"/>
        <w:rPr>
          <w:rFonts w:ascii="GHEA Grapalat" w:hAnsi="GHEA Grapalat"/>
          <w:u w:val="single"/>
          <w:lang w:val="af-ZA"/>
        </w:rPr>
      </w:pPr>
      <w:r w:rsidRPr="009044F1">
        <w:rPr>
          <w:rFonts w:ascii="GHEA Grapalat" w:hAnsi="GHEA Grapalat"/>
          <w:i w:val="0"/>
          <w:sz w:val="24"/>
          <w:szCs w:val="24"/>
        </w:rPr>
        <w:t xml:space="preserve">Электронная почта </w:t>
      </w:r>
      <w:hyperlink r:id="rId9" w:history="1">
        <w:r w:rsidR="00B71B0D" w:rsidRPr="00B71B0D">
          <w:rPr>
            <w:rStyle w:val="Hyperlink"/>
            <w:rFonts w:ascii="GHEA Grapalat" w:hAnsi="GHEA Grapalat"/>
            <w:lang w:val="af-ZA"/>
          </w:rPr>
          <w:t>abalyan.anush@mail.ru</w:t>
        </w:r>
      </w:hyperlink>
    </w:p>
    <w:p w:rsidR="00915A97" w:rsidRPr="00D5443D" w:rsidRDefault="00754697" w:rsidP="00B71B0D">
      <w:pPr>
        <w:pStyle w:val="BodyTextIndent"/>
        <w:widowControl w:val="0"/>
        <w:spacing w:after="160" w:line="240" w:lineRule="auto"/>
        <w:ind w:left="1701" w:firstLine="0"/>
        <w:rPr>
          <w:rFonts w:ascii="GHEA Grapalat" w:hAnsi="GHEA Grapalat"/>
          <w:i w:val="0"/>
          <w:sz w:val="16"/>
          <w:szCs w:val="16"/>
        </w:rPr>
      </w:pPr>
      <w:r w:rsidRPr="009044F1">
        <w:rPr>
          <w:rFonts w:ascii="GHEA Grapalat" w:hAnsi="GHEA Grapalat"/>
          <w:i w:val="0"/>
          <w:sz w:val="24"/>
          <w:szCs w:val="24"/>
        </w:rPr>
        <w:t xml:space="preserve">Заказчик </w:t>
      </w:r>
      <w:r w:rsidR="00B71B0D" w:rsidRPr="00B71B0D">
        <w:rPr>
          <w:rFonts w:ascii="GHEA Grapalat" w:hAnsi="GHEA Grapalat"/>
          <w:i w:val="0"/>
          <w:sz w:val="24"/>
          <w:szCs w:val="24"/>
        </w:rPr>
        <w:t>ОНКО «Озеленение и благоустройство» общины Нор Ачин</w:t>
      </w:r>
      <w:r w:rsidR="00B71B0D" w:rsidRPr="00B71B0D">
        <w:rPr>
          <w:rFonts w:ascii="GHEA Grapalat" w:hAnsi="GHEA Grapalat"/>
          <w:b/>
          <w:i w:val="0"/>
          <w:sz w:val="24"/>
          <w:szCs w:val="24"/>
        </w:rPr>
        <w:t xml:space="preserve"> </w:t>
      </w:r>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935D18"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935D18" w:rsidRPr="00935D18">
        <w:rPr>
          <w:rFonts w:ascii="GHEA Grapalat" w:hAnsi="GHEA Grapalat"/>
          <w:i/>
        </w:rPr>
        <w:t>NHHKBH-GHTsDzB</w:t>
      </w:r>
      <w:r w:rsidR="00EF2D60">
        <w:rPr>
          <w:rFonts w:ascii="GHEA Grapalat" w:hAnsi="GHEA Grapalat"/>
          <w:i/>
        </w:rPr>
        <w:t>24/02</w:t>
      </w:r>
      <w:r w:rsidR="00935D18" w:rsidRPr="00935D18">
        <w:rPr>
          <w:rFonts w:ascii="GHEA Grapalat" w:hAnsi="GHEA Grapalat"/>
          <w:i/>
        </w:rPr>
        <w:t xml:space="preserve"> </w:t>
      </w:r>
    </w:p>
    <w:p w:rsidR="00096865" w:rsidRPr="009044F1" w:rsidRDefault="00935D18" w:rsidP="00B46D58">
      <w:pPr>
        <w:pStyle w:val="BodyText"/>
        <w:widowControl w:val="0"/>
        <w:spacing w:after="160"/>
        <w:ind w:right="-7" w:firstLine="567"/>
        <w:jc w:val="center"/>
        <w:rPr>
          <w:rFonts w:ascii="GHEA Grapalat" w:hAnsi="GHEA Grapalat"/>
        </w:rPr>
      </w:pPr>
      <w:r>
        <w:rPr>
          <w:rFonts w:ascii="GHEA Grapalat" w:hAnsi="GHEA Grapalat"/>
          <w:i/>
        </w:rPr>
        <w:t xml:space="preserve">                                                                                           </w:t>
      </w:r>
      <w:r w:rsidRPr="00935D18">
        <w:rPr>
          <w:rFonts w:ascii="GHEA Grapalat" w:hAnsi="GHEA Grapalat"/>
          <w:i/>
        </w:rPr>
        <w:t xml:space="preserve">№ 1 от </w:t>
      </w:r>
      <w:r>
        <w:rPr>
          <w:rFonts w:ascii="GHEA Grapalat" w:hAnsi="GHEA Grapalat"/>
          <w:i/>
        </w:rPr>
        <w:t>20</w:t>
      </w:r>
      <w:r w:rsidRPr="00935D18">
        <w:rPr>
          <w:rFonts w:ascii="GHEA Grapalat" w:hAnsi="GHEA Grapalat"/>
          <w:i/>
        </w:rPr>
        <w:t>.06.2024г.</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935D18" w:rsidRPr="00164AB8" w:rsidRDefault="00935D18" w:rsidP="00935D18">
      <w:pPr>
        <w:pStyle w:val="BodyText"/>
        <w:widowControl w:val="0"/>
        <w:spacing w:after="160"/>
        <w:ind w:right="-7" w:firstLine="567"/>
        <w:jc w:val="center"/>
        <w:rPr>
          <w:rFonts w:ascii="GHEA Grapalat" w:hAnsi="GHEA Grapalat"/>
          <w:iCs/>
        </w:rPr>
      </w:pPr>
      <w:r w:rsidRPr="00164AB8">
        <w:rPr>
          <w:rFonts w:ascii="GHEA Grapalat" w:hAnsi="GHEA Grapalat"/>
          <w:iCs/>
        </w:rPr>
        <w:t>ОНКО «ОЗЕЛЕНЕНИЕ И БЛАГОУСТРОЙСТВО» ОБЩИНЫ НОР АЧИН</w:t>
      </w: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935D18" w:rsidRPr="009044F1" w:rsidRDefault="00935D18" w:rsidP="00935D18">
      <w:pPr>
        <w:pStyle w:val="BodyText"/>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ЗАПРОС КОТИРОВКИ</w:t>
      </w:r>
      <w:r w:rsidRPr="009044F1">
        <w:rPr>
          <w:rFonts w:ascii="GHEA Grapalat" w:hAnsi="GHEA Grapalat"/>
        </w:rPr>
        <w:t>, ОБЪЯВЛЕННЫЙ С ЦЕЛЬЮ ПРИОБРЕТЕНИЯ "</w:t>
      </w:r>
      <w:r w:rsidR="00EF2D60" w:rsidRPr="00EF2D60">
        <w:rPr>
          <w:rFonts w:ascii="GHEA Grapalat" w:hAnsi="GHEA Grapalat"/>
        </w:rPr>
        <w:t xml:space="preserve">СЖАТОГО ПРИРОДНОГО </w:t>
      </w:r>
      <w:r w:rsidR="00056DFD">
        <w:rPr>
          <w:rFonts w:ascii="GHEA Grapalat" w:hAnsi="GHEA Grapalat"/>
        </w:rPr>
        <w:t>СЖАТОГО ПРИРОДНОГО ГАЗА</w:t>
      </w:r>
      <w:r w:rsidR="00EF2D60" w:rsidRPr="00EF2D60">
        <w:rPr>
          <w:rFonts w:ascii="GHEA Grapalat" w:hAnsi="GHEA Grapalat"/>
        </w:rPr>
        <w:t xml:space="preserve">А </w:t>
      </w:r>
      <w:r w:rsidRPr="009044F1">
        <w:rPr>
          <w:rFonts w:ascii="GHEA Grapalat" w:hAnsi="GHEA Grapalat"/>
        </w:rPr>
        <w:t>" ДЛЯ НУЖД "</w:t>
      </w:r>
      <w:r w:rsidRPr="00C921BC">
        <w:rPr>
          <w:rFonts w:ascii="GHEA Grapalat" w:hAnsi="GHEA Grapalat"/>
        </w:rPr>
        <w:t xml:space="preserve"> </w:t>
      </w:r>
      <w:r w:rsidRPr="00935D18">
        <w:rPr>
          <w:rFonts w:ascii="GHEA Grapalat" w:hAnsi="GHEA Grapalat"/>
        </w:rPr>
        <w:t>ОЗЕЛЕНЕНИЕ И БЛАГОУСТРОЙСТВО</w:t>
      </w:r>
      <w:r>
        <w:rPr>
          <w:rFonts w:ascii="GHEA Grapalat" w:hAnsi="GHEA Grapalat"/>
        </w:rPr>
        <w:t>''</w:t>
      </w:r>
      <w:r w:rsidRPr="00C921BC">
        <w:rPr>
          <w:rFonts w:ascii="GHEA Grapalat" w:hAnsi="GHEA Grapalat"/>
        </w:rPr>
        <w:t xml:space="preserve"> ОБЩИНЫ НОР АЧИН  </w:t>
      </w: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50690" w:rsidRDefault="00D50690">
      <w:pPr>
        <w:rPr>
          <w:rFonts w:ascii="GHEA Grapalat" w:hAnsi="GHEA Grapalat"/>
          <w:b/>
        </w:rPr>
      </w:pPr>
      <w:r>
        <w:rPr>
          <w:rFonts w:ascii="GHEA Grapalat" w:hAnsi="GHEA Grapalat"/>
          <w:b/>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Pr="003A1EBB" w:rsidRDefault="00EF2D60" w:rsidP="00B46D58">
      <w:pPr>
        <w:widowControl w:val="0"/>
        <w:spacing w:after="160"/>
        <w:ind w:firstLine="567"/>
        <w:jc w:val="center"/>
        <w:rPr>
          <w:rFonts w:ascii="GHEA Grapalat" w:hAnsi="GHEA Grapalat"/>
        </w:rPr>
      </w:pPr>
      <w:r w:rsidRPr="00EF2D60">
        <w:rPr>
          <w:rFonts w:ascii="GHEA Grapalat" w:hAnsi="GHEA Grapalat"/>
        </w:rPr>
        <w:t xml:space="preserve">ОБЪЯВЛЕННЫЙ С ЦЕЛЬЮ ПРИОБРЕТЕНИЯ "СЖАТОГО ПРИРОДНОГО </w:t>
      </w:r>
      <w:r w:rsidR="00056DFD">
        <w:rPr>
          <w:rFonts w:ascii="GHEA Grapalat" w:hAnsi="GHEA Grapalat"/>
        </w:rPr>
        <w:t>СЖАТОГО ПРИРОДНОГО ГАЗА</w:t>
      </w:r>
      <w:r w:rsidRPr="00EF2D60">
        <w:rPr>
          <w:rFonts w:ascii="GHEA Grapalat" w:hAnsi="GHEA Grapalat"/>
        </w:rPr>
        <w:t xml:space="preserve">А " ДЛЯ НУЖД " ОЗЕЛЕНЕНИЕ И БЛАГОУСТРОЙСТВО'' ОБЩИНЫ НОР АЧИН  </w:t>
      </w:r>
    </w:p>
    <w:p w:rsidR="00EF2D60" w:rsidRDefault="00EF2D60" w:rsidP="00EF2D60">
      <w:pPr>
        <w:widowControl w:val="0"/>
        <w:spacing w:after="160"/>
        <w:jc w:val="center"/>
        <w:rPr>
          <w:rFonts w:ascii="GHEA Grapalat" w:hAnsi="GHEA Grapalat"/>
          <w:b/>
        </w:rPr>
      </w:pPr>
    </w:p>
    <w:p w:rsidR="00EF2D60" w:rsidRPr="00EF2D60" w:rsidRDefault="00EF2D60" w:rsidP="00EF2D60">
      <w:pPr>
        <w:widowControl w:val="0"/>
        <w:spacing w:after="160"/>
        <w:jc w:val="center"/>
        <w:rPr>
          <w:rFonts w:ascii="GHEA Grapalat" w:hAnsi="GHEA Grapalat"/>
          <w:b/>
          <w:i/>
        </w:rPr>
      </w:pPr>
      <w:r w:rsidRPr="00EF2D60">
        <w:rPr>
          <w:rFonts w:ascii="GHEA Grapalat" w:hAnsi="GHEA Grapalat"/>
          <w:b/>
        </w:rPr>
        <w:t xml:space="preserve">ПРИГЛАШЕНИЯ НА ЗАПРОС КОТИРОВОК, </w:t>
      </w:r>
      <w:r w:rsidRPr="00EF2D60">
        <w:rPr>
          <w:rFonts w:ascii="GHEA Grapalat" w:hAnsi="GHEA Grapalat"/>
          <w:b/>
        </w:rPr>
        <w:b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Style w:val="FootnoteReference"/>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EF2D60" w:rsidRPr="00EF2D60">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EF2D60">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EF2D60" w:rsidRPr="00EF2D60">
        <w:rPr>
          <w:rFonts w:ascii="GHEA Grapalat" w:hAnsi="GHEA Grapalat"/>
          <w:spacing w:val="-6"/>
        </w:rPr>
        <w:t>запрос котировок</w:t>
      </w:r>
      <w:r w:rsidR="00096865" w:rsidRPr="006D2DF7">
        <w:rPr>
          <w:rFonts w:ascii="GHEA Grapalat" w:hAnsi="GHEA Grapalat"/>
          <w:spacing w:val="-6"/>
        </w:rPr>
        <w:t xml:space="preserve">, проводимом под кодом </w:t>
      </w:r>
      <w:r w:rsidR="00EF2D60">
        <w:rPr>
          <w:rFonts w:ascii="GHEA Grapalat" w:hAnsi="GHEA Grapalat"/>
          <w:spacing w:val="-6"/>
        </w:rPr>
        <w:t xml:space="preserve">NHHKBH-GHTsDzB24/02 </w:t>
      </w:r>
      <w:r w:rsidR="00096865" w:rsidRPr="006D2DF7">
        <w:rPr>
          <w:rFonts w:ascii="GHEA Grapalat" w:hAnsi="GHEA Grapalat"/>
          <w:spacing w:val="-6"/>
        </w:rPr>
        <w:t>(далее — процедура).</w:t>
      </w:r>
    </w:p>
    <w:p w:rsidR="00EF2D60" w:rsidRPr="00EF2D60" w:rsidRDefault="00EF2D60" w:rsidP="00EF2D60">
      <w:pPr>
        <w:pStyle w:val="BodyTextIndent2"/>
        <w:widowControl w:val="0"/>
        <w:spacing w:after="160"/>
        <w:ind w:firstLine="567"/>
        <w:rPr>
          <w:rFonts w:ascii="GHEA Grapalat" w:hAnsi="GHEA Grapalat"/>
          <w:sz w:val="24"/>
          <w:szCs w:val="24"/>
        </w:rPr>
      </w:pPr>
      <w:r w:rsidRPr="00EF2D60">
        <w:rPr>
          <w:rFonts w:ascii="GHEA Grapalat" w:hAnsi="GHEA Grapalat"/>
          <w:sz w:val="24"/>
          <w:szCs w:val="24"/>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EF2D60" w:rsidRPr="00EF2D60" w:rsidRDefault="00EF2D60" w:rsidP="00EF2D60">
      <w:pPr>
        <w:pStyle w:val="BodyTextIndent2"/>
        <w:widowControl w:val="0"/>
        <w:spacing w:after="160"/>
        <w:ind w:firstLine="567"/>
        <w:rPr>
          <w:rFonts w:ascii="GHEA Grapalat" w:hAnsi="GHEA Grapalat"/>
          <w:sz w:val="24"/>
          <w:szCs w:val="24"/>
        </w:rPr>
      </w:pPr>
      <w:r w:rsidRPr="00EF2D60">
        <w:rPr>
          <w:rFonts w:ascii="GHEA Grapalat" w:hAnsi="GHEA Grapalat"/>
          <w:sz w:val="24"/>
          <w:szCs w:val="24"/>
        </w:rPr>
        <w:t>Заявки могут подавать все лица, независимо от того, являются ли они иностранным физическим лицом, организацией или лицом без гражданства.</w:t>
      </w:r>
    </w:p>
    <w:p w:rsidR="003E1421" w:rsidRPr="009044F1" w:rsidRDefault="00EF2D60" w:rsidP="00EF2D60">
      <w:pPr>
        <w:pStyle w:val="BodyTextIndent2"/>
        <w:widowControl w:val="0"/>
        <w:spacing w:after="160" w:line="240" w:lineRule="auto"/>
        <w:ind w:firstLine="567"/>
        <w:rPr>
          <w:rFonts w:ascii="GHEA Grapalat" w:hAnsi="GHEA Grapalat"/>
          <w:sz w:val="24"/>
          <w:szCs w:val="24"/>
        </w:rPr>
      </w:pPr>
      <w:r w:rsidRPr="00EF2D60">
        <w:rPr>
          <w:rFonts w:ascii="GHEA Grapalat" w:hAnsi="GHEA Grapalat"/>
          <w:sz w:val="24"/>
          <w:szCs w:val="24"/>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r w:rsidR="00A81DD5"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hyperlink r:id="rId10" w:history="1">
        <w:r w:rsidRPr="00AF69F2">
          <w:rPr>
            <w:rStyle w:val="Hyperlink"/>
            <w:rFonts w:ascii="GHEA Grapalat" w:hAnsi="GHEA Grapalat"/>
            <w:sz w:val="24"/>
            <w:szCs w:val="24"/>
          </w:rPr>
          <w:t>abalyan.anush@mail.ru</w:t>
        </w:r>
      </w:hyperlink>
      <w:r>
        <w:rPr>
          <w:rFonts w:ascii="GHEA Grapalat" w:hAnsi="GHEA Grapalat"/>
          <w:sz w:val="24"/>
          <w:szCs w:val="24"/>
        </w:rPr>
        <w:t xml:space="preserve"> </w:t>
      </w:r>
      <w:r w:rsidR="00A81DD5" w:rsidRPr="009044F1">
        <w:rPr>
          <w:rFonts w:ascii="GHEA Grapalat" w:hAnsi="GHEA Grapalat"/>
          <w:sz w:val="24"/>
          <w:szCs w:val="24"/>
        </w:rPr>
        <w:t>".</w:t>
      </w:r>
    </w:p>
    <w:p w:rsidR="00096865" w:rsidRPr="002E4BC5"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EF2D60" w:rsidRPr="00EF2D60">
        <w:rPr>
          <w:rFonts w:ascii="GHEA Grapalat" w:hAnsi="GHEA Grapalat"/>
          <w:i w:val="0"/>
          <w:sz w:val="24"/>
          <w:szCs w:val="24"/>
        </w:rPr>
        <w:t xml:space="preserve">Предметом закупки является приобретение  Услуг по сбору </w:t>
      </w:r>
      <w:r w:rsidR="00EF2D60" w:rsidRPr="00EF2D60">
        <w:rPr>
          <w:rStyle w:val="ezkurwreuab5ozgtqnkl"/>
          <w:rFonts w:ascii="Arial" w:hAnsi="Arial" w:cs="Arial"/>
          <w:i w:val="0"/>
        </w:rPr>
        <w:t>сжатого</w:t>
      </w:r>
      <w:r w:rsidR="00EF2D60" w:rsidRPr="00EF2D60">
        <w:rPr>
          <w:i w:val="0"/>
        </w:rPr>
        <w:t xml:space="preserve"> </w:t>
      </w:r>
      <w:r w:rsidR="00EF2D60" w:rsidRPr="00EF2D60">
        <w:rPr>
          <w:rStyle w:val="ezkurwreuab5ozgtqnkl"/>
          <w:rFonts w:ascii="Arial" w:hAnsi="Arial" w:cs="Arial"/>
          <w:i w:val="0"/>
        </w:rPr>
        <w:t>природного</w:t>
      </w:r>
      <w:r w:rsidR="00EF2D60" w:rsidRPr="00EF2D60">
        <w:rPr>
          <w:i w:val="0"/>
        </w:rPr>
        <w:t xml:space="preserve"> </w:t>
      </w:r>
      <w:r w:rsidR="00056DFD">
        <w:rPr>
          <w:rStyle w:val="ezkurwreuab5ozgtqnkl"/>
          <w:rFonts w:ascii="Arial" w:hAnsi="Arial" w:cs="Arial"/>
          <w:i w:val="0"/>
        </w:rPr>
        <w:t>сжатого природного газа</w:t>
      </w:r>
      <w:r w:rsidR="00EF2D60" w:rsidRPr="00EF2D60">
        <w:rPr>
          <w:rStyle w:val="ezkurwreuab5ozgtqnkl"/>
          <w:rFonts w:ascii="Arial" w:hAnsi="Arial" w:cs="Arial"/>
          <w:i w:val="0"/>
        </w:rPr>
        <w:t>а</w:t>
      </w:r>
      <w:r w:rsidR="00EF2D60" w:rsidRPr="00EF2D60">
        <w:rPr>
          <w:rFonts w:ascii="GHEA Grapalat" w:hAnsi="GHEA Grapalat"/>
          <w:i w:val="0"/>
          <w:sz w:val="24"/>
          <w:szCs w:val="24"/>
        </w:rPr>
        <w:t xml:space="preserve"> в общине Нор Ачин (далее — также услуга) для нужд ОНКО «Озеленение и благоустройство» общины Нор Ачин</w:t>
      </w:r>
      <w:r w:rsidR="00EF2D60" w:rsidRPr="00EF2D60">
        <w:rPr>
          <w:rFonts w:ascii="GHEA Grapalat" w:hAnsi="GHEA Grapalat"/>
          <w:b/>
          <w:i w:val="0"/>
          <w:sz w:val="24"/>
          <w:szCs w:val="24"/>
        </w:rPr>
        <w:t xml:space="preserve"> ,</w:t>
      </w:r>
      <w:r w:rsidR="00EF2D60" w:rsidRPr="00EF2D60">
        <w:rPr>
          <w:rFonts w:ascii="GHEA Grapalat" w:hAnsi="GHEA Grapalat"/>
          <w:i w:val="0"/>
          <w:sz w:val="24"/>
          <w:szCs w:val="24"/>
        </w:rPr>
        <w:t>которые сгруппированы в лоты</w:t>
      </w:r>
      <w:r w:rsidR="009654C8">
        <w:rPr>
          <w:rFonts w:ascii="GHEA Grapalat" w:hAnsi="GHEA Grapalat"/>
          <w:i w:val="0"/>
          <w:sz w:val="24"/>
          <w:szCs w:val="24"/>
        </w:rPr>
        <w:t xml:space="preserve"> </w:t>
      </w:r>
      <w:r w:rsidR="00EF2D60" w:rsidRPr="00EF2D60">
        <w:rPr>
          <w:rFonts w:ascii="GHEA Grapalat" w:hAnsi="GHEA Grapalat"/>
          <w:i w:val="0"/>
          <w:sz w:val="24"/>
          <w:szCs w:val="24"/>
        </w:rPr>
        <w:t xml:space="preserve"> "</w:t>
      </w:r>
      <w:r w:rsidR="009654C8">
        <w:rPr>
          <w:rFonts w:ascii="GHEA Grapalat" w:hAnsi="GHEA Grapalat"/>
          <w:i w:val="0"/>
          <w:sz w:val="24"/>
          <w:szCs w:val="24"/>
        </w:rPr>
        <w:t>1</w:t>
      </w:r>
      <w:r w:rsidR="00EF2D60" w:rsidRPr="00EF2D60">
        <w:rPr>
          <w:rFonts w:ascii="GHEA Grapalat" w:hAnsi="GHEA Grapalat"/>
          <w:i w:val="0"/>
          <w:sz w:val="24"/>
          <w:szCs w:val="24"/>
        </w:rPr>
        <w:t>"</w:t>
      </w:r>
      <w:r w:rsidR="009654C8">
        <w:rPr>
          <w:rFonts w:ascii="GHEA Grapalat" w:hAnsi="GHEA Grapalat"/>
          <w:i w:val="0"/>
          <w:sz w:val="24"/>
          <w:szCs w:val="24"/>
        </w:rPr>
        <w:t xml:space="preserve"> </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559"/>
        <w:gridCol w:w="6317"/>
      </w:tblGrid>
      <w:tr w:rsidR="00FC4AC0" w:rsidRPr="009044F1" w:rsidTr="00EF2D60">
        <w:trPr>
          <w:jc w:val="center"/>
        </w:trPr>
        <w:tc>
          <w:tcPr>
            <w:tcW w:w="2917" w:type="dxa"/>
            <w:gridSpan w:val="2"/>
            <w:vAlign w:val="center"/>
          </w:tcPr>
          <w:p w:rsidR="00FC4AC0" w:rsidRPr="009044F1" w:rsidRDefault="00FC4AC0" w:rsidP="00FC4AC0">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rsidR="00FC4AC0" w:rsidRPr="009044F1" w:rsidRDefault="00FC4AC0"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C4AC0" w:rsidRPr="009044F1" w:rsidTr="00EF2D60">
        <w:trPr>
          <w:jc w:val="center"/>
        </w:trPr>
        <w:tc>
          <w:tcPr>
            <w:tcW w:w="1358" w:type="dxa"/>
            <w:vAlign w:val="center"/>
          </w:tcPr>
          <w:p w:rsidR="00FC4AC0" w:rsidRPr="009044F1" w:rsidRDefault="00FC4AC0"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559" w:type="dxa"/>
            <w:vAlign w:val="center"/>
          </w:tcPr>
          <w:p w:rsidR="00FC4AC0" w:rsidRPr="008850DF" w:rsidRDefault="00FC4AC0" w:rsidP="00B46D58">
            <w:pPr>
              <w:pStyle w:val="BodyTextIndent2"/>
              <w:widowControl w:val="0"/>
              <w:spacing w:after="120" w:line="240" w:lineRule="auto"/>
              <w:ind w:firstLine="0"/>
              <w:jc w:val="center"/>
              <w:rPr>
                <w:rFonts w:ascii="GHEA Grapalat" w:hAnsi="GHEA Grapalat"/>
                <w:b/>
                <w:sz w:val="24"/>
                <w:szCs w:val="24"/>
              </w:rPr>
            </w:pPr>
            <w:r w:rsidRPr="008850DF">
              <w:rPr>
                <w:rFonts w:ascii="GHEA Grapalat" w:hAnsi="GHEA Grapalat"/>
                <w:b/>
                <w:sz w:val="24"/>
                <w:szCs w:val="24"/>
              </w:rPr>
              <w:t>Цена закупки</w:t>
            </w:r>
          </w:p>
        </w:tc>
        <w:tc>
          <w:tcPr>
            <w:tcW w:w="6317" w:type="dxa"/>
            <w:vMerge/>
            <w:vAlign w:val="center"/>
          </w:tcPr>
          <w:p w:rsidR="00FC4AC0" w:rsidRPr="009044F1" w:rsidRDefault="00FC4AC0" w:rsidP="00B46D58">
            <w:pPr>
              <w:pStyle w:val="BodyTextIndent2"/>
              <w:widowControl w:val="0"/>
              <w:spacing w:after="120" w:line="240" w:lineRule="auto"/>
              <w:ind w:firstLine="0"/>
              <w:rPr>
                <w:rFonts w:ascii="GHEA Grapalat" w:hAnsi="GHEA Grapalat"/>
                <w:sz w:val="24"/>
                <w:szCs w:val="24"/>
                <w:u w:val="single"/>
              </w:rPr>
            </w:pPr>
          </w:p>
        </w:tc>
      </w:tr>
      <w:tr w:rsidR="00FC4AC0" w:rsidRPr="009044F1" w:rsidTr="00EF2D60">
        <w:trPr>
          <w:jc w:val="center"/>
        </w:trPr>
        <w:tc>
          <w:tcPr>
            <w:tcW w:w="1358" w:type="dxa"/>
            <w:vAlign w:val="center"/>
          </w:tcPr>
          <w:p w:rsidR="00FC4AC0" w:rsidRPr="009044F1" w:rsidRDefault="00FC4AC0"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559" w:type="dxa"/>
            <w:vAlign w:val="center"/>
          </w:tcPr>
          <w:p w:rsidR="00FC4AC0" w:rsidRPr="009044F1" w:rsidRDefault="00EF2D60" w:rsidP="00FC4AC0">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4</w:t>
            </w:r>
            <w:r>
              <w:rPr>
                <w:rFonts w:ascii="Courier New" w:hAnsi="Courier New" w:cs="Courier New"/>
                <w:sz w:val="24"/>
                <w:szCs w:val="24"/>
              </w:rPr>
              <w:t> </w:t>
            </w:r>
            <w:r>
              <w:rPr>
                <w:rFonts w:ascii="GHEA Grapalat" w:hAnsi="GHEA Grapalat"/>
                <w:sz w:val="24"/>
                <w:szCs w:val="24"/>
              </w:rPr>
              <w:t>205 000</w:t>
            </w:r>
          </w:p>
        </w:tc>
        <w:tc>
          <w:tcPr>
            <w:tcW w:w="6317" w:type="dxa"/>
            <w:vAlign w:val="center"/>
          </w:tcPr>
          <w:p w:rsidR="00FC4AC0" w:rsidRPr="009044F1" w:rsidRDefault="00FC4AC0" w:rsidP="00B46D58">
            <w:pPr>
              <w:pStyle w:val="BodyTextIndent2"/>
              <w:widowControl w:val="0"/>
              <w:spacing w:after="120" w:line="240" w:lineRule="auto"/>
              <w:ind w:firstLine="0"/>
              <w:rPr>
                <w:rFonts w:ascii="GHEA Grapalat" w:hAnsi="GHEA Grapalat"/>
                <w:sz w:val="24"/>
                <w:szCs w:val="24"/>
                <w:u w:val="single"/>
                <w:vertAlign w:val="subscript"/>
              </w:rPr>
            </w:pPr>
            <w:r w:rsidRPr="009044F1">
              <w:rPr>
                <w:rFonts w:ascii="GHEA Grapalat" w:hAnsi="GHEA Grapalat"/>
                <w:sz w:val="24"/>
                <w:szCs w:val="24"/>
                <w:u w:val="single"/>
              </w:rPr>
              <w:t>"</w:t>
            </w:r>
            <w:r w:rsidR="00EF2D60">
              <w:t xml:space="preserve"> </w:t>
            </w:r>
            <w:r w:rsidR="00EF2D60" w:rsidRPr="00EF2D60">
              <w:rPr>
                <w:rFonts w:ascii="GHEA Grapalat" w:hAnsi="GHEA Grapalat"/>
                <w:sz w:val="24"/>
                <w:szCs w:val="24"/>
                <w:u w:val="single"/>
              </w:rPr>
              <w:t xml:space="preserve"> </w:t>
            </w:r>
            <w:r w:rsidR="00056DFD">
              <w:rPr>
                <w:rFonts w:ascii="GHEA Grapalat" w:hAnsi="GHEA Grapalat"/>
                <w:sz w:val="24"/>
                <w:szCs w:val="24"/>
                <w:u w:val="single"/>
              </w:rPr>
              <w:t>сжатого природного газа</w:t>
            </w:r>
            <w:r w:rsidR="00EF2D60" w:rsidRPr="00EF2D60">
              <w:rPr>
                <w:rFonts w:ascii="GHEA Grapalat" w:hAnsi="GHEA Grapalat"/>
                <w:sz w:val="24"/>
                <w:szCs w:val="24"/>
                <w:u w:val="single"/>
              </w:rPr>
              <w:t xml:space="preserve"> </w:t>
            </w:r>
            <w:r w:rsidRPr="009044F1">
              <w:rPr>
                <w:rFonts w:ascii="GHEA Grapalat" w:hAnsi="GHEA Grapalat"/>
                <w:sz w:val="24"/>
                <w:szCs w:val="24"/>
                <w:u w:val="single"/>
              </w:rPr>
              <w:t>"</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Default="00096865" w:rsidP="00B46D58">
      <w:pPr>
        <w:widowControl w:val="0"/>
        <w:spacing w:after="160"/>
        <w:ind w:firstLine="567"/>
        <w:jc w:val="center"/>
        <w:rPr>
          <w:rFonts w:ascii="GHEA Grapalat" w:hAnsi="GHEA Grapalat" w:cs="Sylfaen"/>
          <w:i/>
        </w:rPr>
      </w:pPr>
    </w:p>
    <w:p w:rsidR="00EF2D60" w:rsidRPr="009044F1" w:rsidRDefault="00EF2D60" w:rsidP="00B46D58">
      <w:pPr>
        <w:widowControl w:val="0"/>
        <w:spacing w:after="160"/>
        <w:ind w:firstLine="567"/>
        <w:jc w:val="center"/>
        <w:rPr>
          <w:rFonts w:ascii="GHEA Grapalat" w:hAnsi="GHEA Grapalat" w:cs="Sylfaen"/>
          <w:i/>
        </w:rPr>
      </w:pPr>
    </w:p>
    <w:p w:rsidR="003E6BD1" w:rsidRPr="003E6BD1" w:rsidRDefault="003E6BD1" w:rsidP="003E6BD1">
      <w:pPr>
        <w:widowControl w:val="0"/>
        <w:spacing w:after="160"/>
        <w:jc w:val="center"/>
        <w:rPr>
          <w:rFonts w:ascii="GHEA Grapalat" w:hAnsi="GHEA Grapalat"/>
          <w:b/>
        </w:rPr>
      </w:pPr>
      <w:r w:rsidRPr="003E6BD1">
        <w:rPr>
          <w:rFonts w:ascii="GHEA Grapalat" w:hAnsi="GHEA Grapalat"/>
          <w:b/>
        </w:rPr>
        <w:t xml:space="preserve">2. ТРЕБОВАНИЯ К ПРАВУ УЧАСТНИКА НА УЧАСТИЕ, </w:t>
      </w:r>
      <w:r w:rsidRPr="003E6BD1">
        <w:rPr>
          <w:rFonts w:ascii="GHEA Grapalat" w:hAnsi="GHEA Grapalat"/>
          <w:b/>
        </w:rPr>
        <w:br/>
        <w:t xml:space="preserve">КВАЛИФИКАЦИОННЫЕ КРИТЕРИИ И ПОРЯДОК ИХ ОЦЕНКИ </w:t>
      </w:r>
    </w:p>
    <w:p w:rsidR="003E6BD1" w:rsidRPr="003E6BD1" w:rsidRDefault="003E6BD1" w:rsidP="003E6BD1">
      <w:pPr>
        <w:widowControl w:val="0"/>
        <w:tabs>
          <w:tab w:val="left" w:pos="1134"/>
        </w:tabs>
        <w:spacing w:after="160"/>
        <w:ind w:firstLine="567"/>
        <w:jc w:val="both"/>
        <w:rPr>
          <w:rFonts w:ascii="GHEA Grapalat" w:hAnsi="GHEA Grapalat"/>
          <w:sz w:val="10"/>
          <w:szCs w:val="10"/>
        </w:rPr>
      </w:pPr>
    </w:p>
    <w:p w:rsidR="003E6BD1" w:rsidRPr="003E6BD1" w:rsidRDefault="003E6BD1" w:rsidP="003E6BD1">
      <w:pPr>
        <w:widowControl w:val="0"/>
        <w:tabs>
          <w:tab w:val="left" w:pos="1134"/>
        </w:tabs>
        <w:spacing w:after="160"/>
        <w:ind w:firstLine="567"/>
        <w:jc w:val="both"/>
        <w:rPr>
          <w:rFonts w:ascii="GHEA Grapalat" w:hAnsi="GHEA Grapalat" w:cs="Arial Armenian"/>
        </w:rPr>
      </w:pPr>
      <w:r w:rsidRPr="003E6BD1">
        <w:rPr>
          <w:rFonts w:ascii="GHEA Grapalat" w:hAnsi="GHEA Grapalat"/>
        </w:rPr>
        <w:t>2.1.</w:t>
      </w:r>
      <w:r w:rsidRPr="003E6BD1">
        <w:rPr>
          <w:rFonts w:ascii="GHEA Grapalat" w:hAnsi="GHEA Grapalat"/>
        </w:rPr>
        <w:tab/>
        <w:t>В настоящей процедуре не имеют права участвовать лица:</w:t>
      </w:r>
    </w:p>
    <w:p w:rsidR="003E6BD1" w:rsidRPr="003E6BD1" w:rsidRDefault="003E6BD1" w:rsidP="003E6BD1">
      <w:pPr>
        <w:widowControl w:val="0"/>
        <w:tabs>
          <w:tab w:val="left" w:pos="1134"/>
        </w:tabs>
        <w:spacing w:after="160"/>
        <w:ind w:firstLine="567"/>
        <w:jc w:val="both"/>
        <w:rPr>
          <w:rFonts w:ascii="GHEA Grapalat" w:hAnsi="GHEA Grapalat"/>
        </w:rPr>
      </w:pPr>
      <w:r w:rsidRPr="003E6BD1">
        <w:rPr>
          <w:rFonts w:ascii="GHEA Grapalat" w:hAnsi="GHEA Grapalat"/>
        </w:rPr>
        <w:t>1)</w:t>
      </w:r>
      <w:r w:rsidRPr="003E6BD1">
        <w:rPr>
          <w:rFonts w:ascii="GHEA Grapalat" w:hAnsi="GHEA Grapalat"/>
        </w:rPr>
        <w:tab/>
        <w:t xml:space="preserve">которые на день подачи заявки в судебном порядке признаны банкротом; </w:t>
      </w:r>
    </w:p>
    <w:p w:rsidR="003E6BD1" w:rsidRPr="003E6BD1" w:rsidRDefault="003E6BD1" w:rsidP="003E6BD1">
      <w:pPr>
        <w:widowControl w:val="0"/>
        <w:tabs>
          <w:tab w:val="left" w:pos="1134"/>
        </w:tabs>
        <w:spacing w:after="160"/>
        <w:ind w:firstLine="567"/>
        <w:jc w:val="both"/>
        <w:rPr>
          <w:rFonts w:ascii="GHEA Grapalat" w:hAnsi="GHEA Grapalat"/>
        </w:rPr>
      </w:pPr>
      <w:r w:rsidRPr="003E6BD1">
        <w:rPr>
          <w:rFonts w:ascii="GHEA Grapalat" w:hAnsi="GHEA Grapalat"/>
        </w:rPr>
        <w:t>3)</w:t>
      </w:r>
      <w:r w:rsidRPr="003E6BD1">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3E6BD1">
        <w:rPr>
          <w:rFonts w:ascii="Courier New" w:hAnsi="Courier New" w:cs="Courier New"/>
          <w:lang w:val="en-US"/>
        </w:rPr>
        <w:t> </w:t>
      </w:r>
      <w:r w:rsidRPr="003E6BD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3E6BD1">
        <w:rPr>
          <w:rFonts w:ascii="Courier New" w:hAnsi="Courier New" w:cs="Courier New"/>
          <w:lang w:val="en-US"/>
        </w:rPr>
        <w:t> </w:t>
      </w:r>
      <w:r w:rsidRPr="003E6BD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отменена;</w:t>
      </w:r>
    </w:p>
    <w:p w:rsidR="003E6BD1" w:rsidRPr="003E6BD1" w:rsidRDefault="003E6BD1" w:rsidP="003E6BD1">
      <w:pPr>
        <w:widowControl w:val="0"/>
        <w:tabs>
          <w:tab w:val="left" w:pos="1134"/>
        </w:tabs>
        <w:spacing w:after="160"/>
        <w:ind w:firstLine="567"/>
        <w:jc w:val="both"/>
        <w:rPr>
          <w:rFonts w:ascii="GHEA Grapalat" w:hAnsi="GHEA Grapalat"/>
        </w:rPr>
      </w:pPr>
      <w:r w:rsidRPr="003E6BD1">
        <w:rPr>
          <w:rFonts w:ascii="GHEA Grapalat" w:hAnsi="GHEA Grapalat"/>
        </w:rPr>
        <w:t>4)</w:t>
      </w:r>
      <w:r w:rsidRPr="003E6BD1">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3E6BD1" w:rsidRPr="003E6BD1" w:rsidRDefault="003E6BD1" w:rsidP="003E6BD1">
      <w:pPr>
        <w:widowControl w:val="0"/>
        <w:tabs>
          <w:tab w:val="left" w:pos="1134"/>
        </w:tabs>
        <w:spacing w:after="160"/>
        <w:ind w:firstLine="567"/>
        <w:jc w:val="both"/>
        <w:rPr>
          <w:rFonts w:ascii="GHEA Grapalat" w:hAnsi="GHEA Grapalat"/>
        </w:rPr>
      </w:pPr>
      <w:r w:rsidRPr="003E6BD1">
        <w:rPr>
          <w:rFonts w:ascii="GHEA Grapalat" w:hAnsi="GHEA Grapalat"/>
        </w:rPr>
        <w:t>5)</w:t>
      </w:r>
      <w:r w:rsidRPr="003E6BD1">
        <w:rPr>
          <w:rFonts w:ascii="GHEA Grapalat" w:hAnsi="GHEA Grapalat"/>
        </w:rPr>
        <w:tab/>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3E6BD1">
        <w:rPr>
          <w:rFonts w:ascii="GHEA Grapalat" w:hAnsi="GHEA Grapalat"/>
        </w:rPr>
        <w:lastRenderedPageBreak/>
        <w:t>согласно законодательству стран-членов Евразийского экономического союза о</w:t>
      </w:r>
      <w:r w:rsidRPr="003E6BD1">
        <w:rPr>
          <w:rFonts w:ascii="Courier New" w:hAnsi="Courier New" w:cs="Courier New"/>
          <w:lang w:val="en-US"/>
        </w:rPr>
        <w:t> </w:t>
      </w:r>
      <w:r w:rsidRPr="003E6BD1">
        <w:rPr>
          <w:rFonts w:ascii="GHEA Grapalat" w:hAnsi="GHEA Grapalat"/>
        </w:rPr>
        <w:t xml:space="preserve">закупках; </w:t>
      </w:r>
    </w:p>
    <w:p w:rsidR="003E6BD1" w:rsidRPr="003E6BD1" w:rsidRDefault="003E6BD1" w:rsidP="003E6BD1">
      <w:pPr>
        <w:widowControl w:val="0"/>
        <w:tabs>
          <w:tab w:val="left" w:pos="1134"/>
        </w:tabs>
        <w:spacing w:after="160"/>
        <w:ind w:firstLine="567"/>
        <w:jc w:val="both"/>
        <w:rPr>
          <w:rFonts w:ascii="GHEA Grapalat" w:hAnsi="GHEA Grapalat"/>
        </w:rPr>
      </w:pPr>
      <w:r w:rsidRPr="003E6BD1">
        <w:rPr>
          <w:rFonts w:ascii="GHEA Grapalat" w:hAnsi="GHEA Grapalat"/>
        </w:rPr>
        <w:t>6)</w:t>
      </w:r>
      <w:r w:rsidRPr="003E6BD1">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3E6BD1" w:rsidRPr="003E6BD1" w:rsidRDefault="003E6BD1" w:rsidP="003E6BD1">
      <w:pPr>
        <w:widowControl w:val="0"/>
        <w:tabs>
          <w:tab w:val="left" w:pos="1134"/>
        </w:tabs>
        <w:spacing w:after="160"/>
        <w:ind w:firstLine="567"/>
        <w:jc w:val="both"/>
        <w:rPr>
          <w:rFonts w:ascii="GHEA Grapalat" w:hAnsi="GHEA Grapalat"/>
        </w:rPr>
      </w:pPr>
      <w:r w:rsidRPr="003E6BD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3E6BD1" w:rsidRPr="003E6BD1" w:rsidRDefault="003E6BD1" w:rsidP="003E6BD1">
      <w:pPr>
        <w:widowControl w:val="0"/>
        <w:tabs>
          <w:tab w:val="left" w:pos="1134"/>
        </w:tabs>
        <w:ind w:firstLine="567"/>
        <w:contextualSpacing/>
        <w:rPr>
          <w:rFonts w:ascii="GHEA Grapalat" w:hAnsi="GHEA Grapalat" w:cs="Sylfaen"/>
        </w:rPr>
      </w:pPr>
      <w:r w:rsidRPr="003E6BD1">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3E6BD1" w:rsidRPr="003E6BD1" w:rsidRDefault="003E6BD1" w:rsidP="003E6BD1">
      <w:pPr>
        <w:widowControl w:val="0"/>
        <w:numPr>
          <w:ilvl w:val="0"/>
          <w:numId w:val="34"/>
        </w:numPr>
        <w:tabs>
          <w:tab w:val="left" w:pos="1134"/>
        </w:tabs>
        <w:ind w:left="426"/>
        <w:contextualSpacing/>
        <w:jc w:val="both"/>
        <w:rPr>
          <w:rFonts w:ascii="GHEA Grapalat" w:hAnsi="GHEA Grapalat" w:cs="Sylfaen"/>
        </w:rPr>
      </w:pPr>
      <w:r w:rsidRPr="003E6BD1">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3E6BD1" w:rsidRPr="003E6BD1" w:rsidRDefault="003E6BD1" w:rsidP="003E6BD1">
      <w:pPr>
        <w:widowControl w:val="0"/>
        <w:tabs>
          <w:tab w:val="left" w:pos="1134"/>
        </w:tabs>
        <w:ind w:left="66"/>
        <w:contextualSpacing/>
        <w:jc w:val="both"/>
        <w:rPr>
          <w:rFonts w:ascii="GHEA Grapalat" w:hAnsi="GHEA Grapalat" w:cs="Sylfaen"/>
        </w:rPr>
      </w:pPr>
    </w:p>
    <w:p w:rsidR="003E6BD1" w:rsidRPr="003E6BD1" w:rsidRDefault="003E6BD1" w:rsidP="003E6BD1">
      <w:pPr>
        <w:widowControl w:val="0"/>
        <w:numPr>
          <w:ilvl w:val="0"/>
          <w:numId w:val="34"/>
        </w:numPr>
        <w:tabs>
          <w:tab w:val="left" w:pos="1134"/>
        </w:tabs>
        <w:ind w:left="426" w:hanging="284"/>
        <w:contextualSpacing/>
        <w:jc w:val="both"/>
        <w:rPr>
          <w:rFonts w:ascii="GHEA Grapalat" w:hAnsi="GHEA Grapalat" w:cs="Sylfaen"/>
        </w:rPr>
      </w:pPr>
      <w:r w:rsidRPr="003E6BD1">
        <w:rPr>
          <w:rFonts w:ascii="GHEA Grapalat" w:hAnsi="GHEA Grapalat" w:cs="Sylfaen"/>
        </w:rPr>
        <w:t>в качестве отобранного участника отказался или лишился  права заключения договора.</w:t>
      </w:r>
    </w:p>
    <w:p w:rsidR="003E6BD1" w:rsidRPr="003E6BD1" w:rsidRDefault="003E6BD1" w:rsidP="003E6BD1">
      <w:pPr>
        <w:widowControl w:val="0"/>
        <w:tabs>
          <w:tab w:val="left" w:pos="1134"/>
        </w:tabs>
        <w:spacing w:after="160"/>
        <w:ind w:firstLine="567"/>
        <w:jc w:val="both"/>
        <w:rPr>
          <w:rFonts w:ascii="GHEA Grapalat" w:hAnsi="GHEA Grapalat" w:cs="Sylfaen"/>
        </w:rPr>
      </w:pPr>
    </w:p>
    <w:p w:rsidR="003E6BD1" w:rsidRPr="003E6BD1" w:rsidRDefault="003E6BD1" w:rsidP="003E6BD1">
      <w:pPr>
        <w:widowControl w:val="0"/>
        <w:tabs>
          <w:tab w:val="left" w:pos="1134"/>
        </w:tabs>
        <w:spacing w:after="160"/>
        <w:ind w:firstLine="567"/>
        <w:jc w:val="both"/>
        <w:rPr>
          <w:rFonts w:ascii="GHEA Grapalat" w:hAnsi="GHEA Grapalat" w:cs="Sylfaen"/>
        </w:rPr>
      </w:pPr>
      <w:r w:rsidRPr="003E6BD1">
        <w:rPr>
          <w:rFonts w:ascii="GHEA Grapalat" w:hAnsi="GHEA Grapalat"/>
        </w:rPr>
        <w:t>2.2.</w:t>
      </w:r>
      <w:r w:rsidRPr="003E6BD1">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3E6BD1" w:rsidRPr="003E6BD1" w:rsidRDefault="003E6BD1" w:rsidP="003E6BD1">
      <w:pPr>
        <w:widowControl w:val="0"/>
        <w:tabs>
          <w:tab w:val="left" w:pos="1134"/>
        </w:tabs>
        <w:ind w:firstLine="567"/>
        <w:jc w:val="both"/>
        <w:rPr>
          <w:rFonts w:ascii="GHEA Grapalat" w:hAnsi="GHEA Grapalat"/>
        </w:rPr>
      </w:pPr>
      <w:r w:rsidRPr="003E6BD1">
        <w:rPr>
          <w:rFonts w:ascii="GHEA Grapalat" w:hAnsi="GHEA Grapalat"/>
        </w:rPr>
        <w:t>2.3.</w:t>
      </w:r>
      <w:r w:rsidRPr="003E6BD1">
        <w:rPr>
          <w:rFonts w:ascii="GHEA Grapalat" w:hAnsi="GHEA Grapalat"/>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3E6BD1" w:rsidRPr="003E6BD1" w:rsidRDefault="003E6BD1" w:rsidP="003E6BD1">
      <w:pPr>
        <w:widowControl w:val="0"/>
        <w:tabs>
          <w:tab w:val="left" w:pos="1134"/>
        </w:tabs>
        <w:spacing w:after="160"/>
        <w:ind w:firstLine="567"/>
        <w:jc w:val="both"/>
        <w:rPr>
          <w:rFonts w:ascii="GHEA Grapalat" w:hAnsi="GHEA Grapalat"/>
        </w:rPr>
      </w:pPr>
      <w:r w:rsidRPr="003E6BD1">
        <w:rPr>
          <w:rFonts w:ascii="GHEA Grapalat" w:hAnsi="GHEA Grapalat"/>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3E6BD1" w:rsidRPr="003E6BD1" w:rsidRDefault="003E6BD1" w:rsidP="003E6BD1">
      <w:pPr>
        <w:widowControl w:val="0"/>
        <w:tabs>
          <w:tab w:val="left" w:pos="1134"/>
        </w:tabs>
        <w:spacing w:after="160"/>
        <w:ind w:firstLine="567"/>
        <w:jc w:val="both"/>
        <w:rPr>
          <w:rFonts w:ascii="GHEA Grapalat" w:hAnsi="GHEA Grapalat"/>
        </w:rPr>
      </w:pPr>
      <w:r w:rsidRPr="003E6BD1">
        <w:rPr>
          <w:rFonts w:ascii="GHEA Grapalat" w:hAnsi="GHEA Grapalat"/>
        </w:rPr>
        <w:t>По смыслу пункта 119 Порядка:</w:t>
      </w:r>
    </w:p>
    <w:p w:rsidR="003E6BD1" w:rsidRPr="003E6BD1" w:rsidRDefault="003E6BD1" w:rsidP="003E6BD1">
      <w:pPr>
        <w:widowControl w:val="0"/>
        <w:tabs>
          <w:tab w:val="left" w:pos="1134"/>
        </w:tabs>
        <w:spacing w:after="160"/>
        <w:ind w:firstLine="567"/>
        <w:jc w:val="both"/>
        <w:rPr>
          <w:rFonts w:ascii="GHEA Grapalat" w:hAnsi="GHEA Grapalat"/>
          <w:color w:val="000000"/>
        </w:rPr>
      </w:pPr>
      <w:r w:rsidRPr="003E6BD1">
        <w:rPr>
          <w:rFonts w:ascii="GHEA Grapalat" w:hAnsi="GHEA Grapalat"/>
        </w:rPr>
        <w:t>1)</w:t>
      </w:r>
      <w:r w:rsidRPr="003E6BD1">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3E6BD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3E6BD1">
        <w:rPr>
          <w:rFonts w:ascii="GHEA Grapalat" w:hAnsi="GHEA Grapalat"/>
          <w:color w:val="000000"/>
        </w:rPr>
        <w:t xml:space="preserve"> </w:t>
      </w:r>
    </w:p>
    <w:p w:rsidR="003E6BD1" w:rsidRPr="003E6BD1" w:rsidRDefault="003E6BD1" w:rsidP="003E6BD1">
      <w:pPr>
        <w:widowControl w:val="0"/>
        <w:tabs>
          <w:tab w:val="left" w:pos="1134"/>
        </w:tabs>
        <w:spacing w:after="160"/>
        <w:ind w:firstLine="567"/>
        <w:jc w:val="both"/>
        <w:rPr>
          <w:rFonts w:ascii="GHEA Grapalat" w:hAnsi="GHEA Grapalat"/>
          <w:color w:val="000000"/>
        </w:rPr>
      </w:pPr>
      <w:r w:rsidRPr="003E6BD1">
        <w:rPr>
          <w:rFonts w:ascii="GHEA Grapalat" w:hAnsi="GHEA Grapalat"/>
          <w:color w:val="000000"/>
        </w:rPr>
        <w:t>2)</w:t>
      </w:r>
      <w:r w:rsidRPr="003E6BD1">
        <w:rPr>
          <w:rFonts w:ascii="GHEA Grapalat" w:hAnsi="GHEA Grapalat"/>
          <w:color w:val="00000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3E6BD1" w:rsidRPr="003E6BD1" w:rsidRDefault="003E6BD1" w:rsidP="003E6BD1">
      <w:pPr>
        <w:widowControl w:val="0"/>
        <w:tabs>
          <w:tab w:val="left" w:pos="1134"/>
        </w:tabs>
        <w:spacing w:after="160"/>
        <w:ind w:firstLine="567"/>
        <w:jc w:val="both"/>
        <w:rPr>
          <w:rFonts w:ascii="GHEA Grapalat" w:hAnsi="GHEA Grapalat"/>
          <w:color w:val="000000"/>
        </w:rPr>
      </w:pPr>
      <w:r w:rsidRPr="003E6BD1">
        <w:rPr>
          <w:rFonts w:ascii="GHEA Grapalat" w:hAnsi="GHEA Grapalat"/>
          <w:color w:val="000000"/>
        </w:rPr>
        <w:t>а.</w:t>
      </w:r>
      <w:r w:rsidRPr="003E6BD1">
        <w:rPr>
          <w:rFonts w:ascii="GHEA Grapalat" w:hAnsi="GHEA Grapalat"/>
          <w:color w:val="000000"/>
        </w:rPr>
        <w:tab/>
        <w:t>участником, распоряжающимся более чем десятью процентами акций данного юридического лица;</w:t>
      </w:r>
    </w:p>
    <w:p w:rsidR="003E6BD1" w:rsidRPr="003E6BD1" w:rsidRDefault="003E6BD1" w:rsidP="003E6BD1">
      <w:pPr>
        <w:widowControl w:val="0"/>
        <w:tabs>
          <w:tab w:val="left" w:pos="1134"/>
        </w:tabs>
        <w:spacing w:after="160"/>
        <w:ind w:firstLine="567"/>
        <w:jc w:val="both"/>
        <w:rPr>
          <w:rFonts w:ascii="GHEA Grapalat" w:hAnsi="GHEA Grapalat"/>
          <w:color w:val="000000"/>
        </w:rPr>
      </w:pPr>
      <w:r w:rsidRPr="003E6BD1">
        <w:rPr>
          <w:rFonts w:ascii="GHEA Grapalat" w:hAnsi="GHEA Grapalat"/>
          <w:color w:val="000000"/>
        </w:rPr>
        <w:t>б.</w:t>
      </w:r>
      <w:r w:rsidRPr="003E6BD1">
        <w:rPr>
          <w:rFonts w:ascii="GHEA Grapalat" w:hAnsi="GHEA Grapalat"/>
          <w:color w:val="00000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3E6BD1" w:rsidRPr="003E6BD1" w:rsidRDefault="003E6BD1" w:rsidP="003E6BD1">
      <w:pPr>
        <w:widowControl w:val="0"/>
        <w:tabs>
          <w:tab w:val="left" w:pos="1134"/>
        </w:tabs>
        <w:spacing w:after="160"/>
        <w:ind w:firstLine="567"/>
        <w:jc w:val="both"/>
        <w:rPr>
          <w:rFonts w:ascii="GHEA Grapalat" w:hAnsi="GHEA Grapalat"/>
          <w:color w:val="000000"/>
        </w:rPr>
      </w:pPr>
      <w:r w:rsidRPr="003E6BD1">
        <w:rPr>
          <w:rFonts w:ascii="GHEA Grapalat" w:hAnsi="GHEA Grapalat"/>
          <w:color w:val="000000"/>
        </w:rPr>
        <w:t>в.</w:t>
      </w:r>
      <w:r w:rsidRPr="003E6BD1">
        <w:rPr>
          <w:rFonts w:ascii="GHEA Grapalat" w:hAnsi="GHEA Grapalat"/>
          <w:color w:val="00000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3E6BD1" w:rsidRPr="003E6BD1" w:rsidRDefault="003E6BD1" w:rsidP="003E6BD1">
      <w:pPr>
        <w:widowControl w:val="0"/>
        <w:tabs>
          <w:tab w:val="left" w:pos="1134"/>
        </w:tabs>
        <w:spacing w:after="160"/>
        <w:ind w:firstLine="567"/>
        <w:jc w:val="both"/>
        <w:rPr>
          <w:rFonts w:ascii="GHEA Grapalat" w:hAnsi="GHEA Grapalat"/>
          <w:color w:val="000000"/>
        </w:rPr>
      </w:pPr>
      <w:r w:rsidRPr="003E6BD1">
        <w:rPr>
          <w:rFonts w:ascii="GHEA Grapalat" w:hAnsi="GHEA Grapalat"/>
          <w:color w:val="000000"/>
        </w:rPr>
        <w:t>г.</w:t>
      </w:r>
      <w:r w:rsidRPr="003E6BD1">
        <w:rPr>
          <w:rFonts w:ascii="GHEA Grapalat" w:hAnsi="GHEA Grapalat"/>
          <w:color w:val="00000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3E6BD1" w:rsidRPr="003E6BD1" w:rsidRDefault="003E6BD1" w:rsidP="003E6BD1">
      <w:pPr>
        <w:widowControl w:val="0"/>
        <w:tabs>
          <w:tab w:val="left" w:pos="1134"/>
        </w:tabs>
        <w:spacing w:after="160"/>
        <w:ind w:firstLine="567"/>
        <w:jc w:val="both"/>
        <w:rPr>
          <w:rFonts w:ascii="GHEA Grapalat" w:hAnsi="GHEA Grapalat"/>
          <w:color w:val="000000"/>
        </w:rPr>
      </w:pPr>
      <w:r w:rsidRPr="003E6BD1">
        <w:rPr>
          <w:rFonts w:ascii="GHEA Grapalat" w:hAnsi="GHEA Grapalat"/>
        </w:rPr>
        <w:t>3)</w:t>
      </w:r>
      <w:r w:rsidRPr="003E6BD1">
        <w:rPr>
          <w:rFonts w:ascii="GHEA Grapalat" w:hAnsi="GHEA Grapalat"/>
        </w:rPr>
        <w:tab/>
        <w:t>участники, не имеющие статуса физического лица, считаются взаимосвязанными, если:</w:t>
      </w:r>
    </w:p>
    <w:p w:rsidR="003E6BD1" w:rsidRPr="003E6BD1" w:rsidRDefault="003E6BD1" w:rsidP="003E6BD1">
      <w:pPr>
        <w:widowControl w:val="0"/>
        <w:tabs>
          <w:tab w:val="left" w:pos="1134"/>
        </w:tabs>
        <w:spacing w:after="160"/>
        <w:ind w:firstLine="567"/>
        <w:jc w:val="both"/>
        <w:rPr>
          <w:rFonts w:ascii="GHEA Grapalat" w:hAnsi="GHEA Grapalat"/>
          <w:color w:val="000000"/>
        </w:rPr>
      </w:pPr>
      <w:r w:rsidRPr="003E6BD1">
        <w:rPr>
          <w:rFonts w:ascii="GHEA Grapalat" w:hAnsi="GHEA Grapalat"/>
          <w:color w:val="000000"/>
        </w:rPr>
        <w:t>а.</w:t>
      </w:r>
      <w:r w:rsidRPr="003E6BD1">
        <w:rPr>
          <w:rFonts w:ascii="GHEA Grapalat" w:hAnsi="GHEA Grapalat"/>
          <w:color w:val="00000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3E6BD1">
        <w:rPr>
          <w:rFonts w:ascii="Courier New" w:hAnsi="Courier New" w:cs="Courier New"/>
          <w:color w:val="000000"/>
          <w:lang w:val="en-US"/>
        </w:rPr>
        <w:t> </w:t>
      </w:r>
      <w:r w:rsidRPr="003E6BD1">
        <w:rPr>
          <w:rFonts w:ascii="GHEA Grapalat" w:hAnsi="GHEA Grapalat"/>
          <w:color w:val="000000"/>
        </w:rPr>
        <w:t>лица;</w:t>
      </w:r>
    </w:p>
    <w:p w:rsidR="003E6BD1" w:rsidRPr="003E6BD1" w:rsidRDefault="003E6BD1" w:rsidP="003E6BD1">
      <w:pPr>
        <w:widowControl w:val="0"/>
        <w:tabs>
          <w:tab w:val="left" w:pos="1134"/>
        </w:tabs>
        <w:spacing w:after="160"/>
        <w:ind w:firstLine="567"/>
        <w:jc w:val="both"/>
        <w:rPr>
          <w:rFonts w:ascii="GHEA Grapalat" w:hAnsi="GHEA Grapalat"/>
          <w:color w:val="000000"/>
        </w:rPr>
      </w:pPr>
      <w:r w:rsidRPr="003E6BD1">
        <w:rPr>
          <w:rFonts w:ascii="GHEA Grapalat" w:hAnsi="GHEA Grapalat"/>
          <w:color w:val="000000"/>
        </w:rPr>
        <w:t>б.</w:t>
      </w:r>
      <w:r w:rsidRPr="003E6BD1">
        <w:rPr>
          <w:rFonts w:ascii="GHEA Grapalat" w:hAnsi="GHEA Grapalat"/>
          <w:color w:val="00000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3E6BD1" w:rsidRPr="003E6BD1" w:rsidRDefault="003E6BD1" w:rsidP="003E6BD1">
      <w:pPr>
        <w:widowControl w:val="0"/>
        <w:tabs>
          <w:tab w:val="left" w:pos="1134"/>
        </w:tabs>
        <w:spacing w:after="160"/>
        <w:ind w:firstLine="567"/>
        <w:jc w:val="both"/>
        <w:rPr>
          <w:rFonts w:ascii="GHEA Grapalat" w:hAnsi="GHEA Grapalat"/>
          <w:color w:val="000000"/>
        </w:rPr>
      </w:pPr>
      <w:r w:rsidRPr="003E6BD1">
        <w:rPr>
          <w:rFonts w:ascii="GHEA Grapalat" w:hAnsi="GHEA Grapalat"/>
          <w:color w:val="000000"/>
        </w:rPr>
        <w:t>в.</w:t>
      </w:r>
      <w:r w:rsidRPr="003E6BD1">
        <w:rPr>
          <w:rFonts w:ascii="GHEA Grapalat" w:hAnsi="GHEA Grapalat"/>
          <w:color w:val="00000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3E6BD1" w:rsidRPr="003E6BD1" w:rsidRDefault="003E6BD1" w:rsidP="003E6BD1">
      <w:pPr>
        <w:widowControl w:val="0"/>
        <w:tabs>
          <w:tab w:val="left" w:pos="1134"/>
        </w:tabs>
        <w:spacing w:after="160"/>
        <w:ind w:firstLine="567"/>
        <w:jc w:val="both"/>
        <w:rPr>
          <w:rFonts w:ascii="GHEA Grapalat" w:hAnsi="GHEA Grapalat"/>
          <w:color w:val="000000"/>
        </w:rPr>
      </w:pPr>
      <w:r w:rsidRPr="003E6BD1">
        <w:rPr>
          <w:rFonts w:ascii="GHEA Grapalat" w:hAnsi="GHEA Grapalat"/>
          <w:color w:val="000000"/>
        </w:rPr>
        <w:lastRenderedPageBreak/>
        <w:t>г.</w:t>
      </w:r>
      <w:r w:rsidRPr="003E6BD1">
        <w:rPr>
          <w:rFonts w:ascii="GHEA Grapalat" w:hAnsi="GHEA Grapalat"/>
          <w:color w:val="000000"/>
        </w:rPr>
        <w:tab/>
        <w:t>они действовали или действуют согласованно, исходя из общих экономических интересов.</w:t>
      </w:r>
    </w:p>
    <w:p w:rsidR="003E6BD1" w:rsidRPr="003E6BD1" w:rsidRDefault="003E6BD1" w:rsidP="003E6BD1">
      <w:pPr>
        <w:widowControl w:val="0"/>
        <w:tabs>
          <w:tab w:val="left" w:pos="1134"/>
        </w:tabs>
        <w:spacing w:after="160"/>
        <w:ind w:firstLine="567"/>
        <w:jc w:val="both"/>
        <w:rPr>
          <w:rFonts w:ascii="GHEA Grapalat" w:hAnsi="GHEA Grapalat"/>
          <w:color w:val="000000"/>
        </w:rPr>
      </w:pPr>
      <w:r w:rsidRPr="003E6BD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3E6BD1" w:rsidRPr="003E6BD1" w:rsidRDefault="003E6BD1" w:rsidP="003E6BD1">
      <w:pPr>
        <w:widowControl w:val="0"/>
        <w:tabs>
          <w:tab w:val="left" w:pos="1134"/>
        </w:tabs>
        <w:spacing w:after="160"/>
        <w:ind w:firstLine="567"/>
        <w:jc w:val="both"/>
        <w:rPr>
          <w:rFonts w:ascii="GHEA Grapalat" w:hAnsi="GHEA Grapalat" w:cs="Arial Armenian"/>
        </w:rPr>
      </w:pPr>
      <w:r w:rsidRPr="003E6BD1">
        <w:rPr>
          <w:rFonts w:ascii="GHEA Grapalat" w:hAnsi="GHEA Grapalat"/>
        </w:rPr>
        <w:t>2.4.</w:t>
      </w:r>
      <w:r w:rsidRPr="003E6BD1">
        <w:rPr>
          <w:rFonts w:ascii="GHEA Grapalat" w:hAnsi="GHEA Grapalat"/>
        </w:rPr>
        <w:tab/>
        <w:t xml:space="preserve">Участник, в случае признания отобранным участником, представляет обеспечение квалификации в порядке и размере, установленными настоящим приглашением. </w:t>
      </w:r>
    </w:p>
    <w:p w:rsidR="003E6BD1" w:rsidRPr="003E6BD1" w:rsidRDefault="003E6BD1" w:rsidP="003E6BD1">
      <w:pPr>
        <w:widowControl w:val="0"/>
        <w:tabs>
          <w:tab w:val="left" w:pos="1134"/>
        </w:tabs>
        <w:spacing w:after="160"/>
        <w:ind w:firstLine="567"/>
        <w:jc w:val="both"/>
        <w:rPr>
          <w:rFonts w:ascii="GHEA Grapalat" w:hAnsi="GHEA Grapalat" w:cs="Sylfaen"/>
        </w:rPr>
      </w:pPr>
      <w:r w:rsidRPr="003E6BD1">
        <w:rPr>
          <w:rFonts w:ascii="GHEA Grapalat" w:hAnsi="GHEA Grapalat"/>
        </w:rPr>
        <w:t>2.5.</w:t>
      </w:r>
      <w:r w:rsidRPr="003E6BD1">
        <w:rPr>
          <w:rFonts w:ascii="GHEA Grapalat" w:hAnsi="GHEA Grapalat"/>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3E6BD1" w:rsidRPr="003E6BD1" w:rsidRDefault="003E6BD1" w:rsidP="003E6BD1">
      <w:pPr>
        <w:widowControl w:val="0"/>
        <w:tabs>
          <w:tab w:val="left" w:pos="1134"/>
        </w:tabs>
        <w:spacing w:after="160"/>
        <w:ind w:firstLine="567"/>
        <w:jc w:val="both"/>
        <w:rPr>
          <w:rFonts w:ascii="GHEA Grapalat" w:hAnsi="GHEA Grapalat"/>
        </w:rPr>
      </w:pPr>
      <w:r w:rsidRPr="003E6BD1">
        <w:rPr>
          <w:rFonts w:ascii="GHEA Grapalat" w:hAnsi="GHEA Grapalat"/>
        </w:rPr>
        <w:t>2.6.</w:t>
      </w:r>
      <w:r w:rsidRPr="003E6BD1">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3E6BD1" w:rsidRPr="003E6BD1" w:rsidRDefault="003E6BD1" w:rsidP="003E6BD1">
      <w:pPr>
        <w:widowControl w:val="0"/>
        <w:spacing w:after="160"/>
        <w:ind w:firstLine="540"/>
        <w:jc w:val="both"/>
        <w:rPr>
          <w:rFonts w:ascii="GHEA Grapalat" w:hAnsi="GHEA Grapalat" w:cs="Sylfaen"/>
        </w:rPr>
      </w:pPr>
      <w:r w:rsidRPr="003E6BD1">
        <w:rPr>
          <w:rFonts w:ascii="GHEA Grapalat" w:hAnsi="GHEA Grapalat"/>
        </w:rPr>
        <w:t>В подобном случае:</w:t>
      </w:r>
    </w:p>
    <w:p w:rsidR="003E6BD1" w:rsidRPr="003E6BD1" w:rsidRDefault="003E6BD1" w:rsidP="003E6BD1">
      <w:pPr>
        <w:widowControl w:val="0"/>
        <w:tabs>
          <w:tab w:val="left" w:pos="1134"/>
        </w:tabs>
        <w:spacing w:after="160"/>
        <w:ind w:firstLine="567"/>
        <w:jc w:val="both"/>
        <w:rPr>
          <w:rFonts w:ascii="GHEA Grapalat" w:hAnsi="GHEA Grapalat"/>
        </w:rPr>
      </w:pPr>
      <w:r w:rsidRPr="003E6BD1">
        <w:rPr>
          <w:rFonts w:ascii="GHEA Grapalat" w:hAnsi="GHEA Grapalat"/>
        </w:rPr>
        <w:t>1)</w:t>
      </w:r>
      <w:r w:rsidRPr="003E6BD1">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w:t>
      </w:r>
      <w:r w:rsidRPr="003E6BD1">
        <w:rPr>
          <w:rFonts w:ascii="GHEA Grapalat" w:hAnsi="GHEA Grapalat"/>
          <w:sz w:val="20"/>
          <w:szCs w:val="20"/>
        </w:rPr>
        <w:t>)</w:t>
      </w:r>
      <w:r w:rsidRPr="003E6BD1">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3E6BD1" w:rsidRPr="003E6BD1" w:rsidRDefault="003E6BD1" w:rsidP="003E6BD1">
      <w:pPr>
        <w:widowControl w:val="0"/>
        <w:tabs>
          <w:tab w:val="left" w:pos="1134"/>
        </w:tabs>
        <w:spacing w:after="160"/>
        <w:ind w:firstLine="567"/>
        <w:jc w:val="both"/>
        <w:rPr>
          <w:rFonts w:ascii="GHEA Grapalat" w:hAnsi="GHEA Grapalat" w:cs="Sylfaen"/>
        </w:rPr>
      </w:pPr>
      <w:r w:rsidRPr="003E6BD1">
        <w:rPr>
          <w:rFonts w:ascii="GHEA Grapalat" w:hAnsi="GHEA Grapalat"/>
        </w:rPr>
        <w:t>2)</w:t>
      </w:r>
      <w:r w:rsidRPr="003E6BD1">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3E6BD1" w:rsidRPr="003E6BD1" w:rsidRDefault="003E6BD1" w:rsidP="003E6BD1">
      <w:pPr>
        <w:widowControl w:val="0"/>
        <w:spacing w:after="160"/>
        <w:jc w:val="center"/>
        <w:rPr>
          <w:rFonts w:ascii="GHEA Grapalat" w:hAnsi="GHEA Grapalat"/>
          <w:b/>
        </w:rPr>
      </w:pPr>
    </w:p>
    <w:p w:rsidR="003E6BD1" w:rsidRPr="003E6BD1" w:rsidRDefault="003E6BD1" w:rsidP="003E6BD1">
      <w:pPr>
        <w:widowControl w:val="0"/>
        <w:spacing w:after="160"/>
        <w:jc w:val="center"/>
        <w:rPr>
          <w:rFonts w:ascii="GHEA Grapalat" w:hAnsi="GHEA Grapalat"/>
          <w:b/>
        </w:rPr>
      </w:pPr>
      <w:r w:rsidRPr="003E6BD1">
        <w:rPr>
          <w:rFonts w:ascii="GHEA Grapalat" w:hAnsi="GHEA Grapalat"/>
          <w:b/>
        </w:rPr>
        <w:t xml:space="preserve">3. РАЗЪЯСНЕНИЕ ПРИГЛАШЕНИЯ </w:t>
      </w:r>
      <w:r w:rsidRPr="003E6BD1">
        <w:rPr>
          <w:rFonts w:ascii="GHEA Grapalat" w:hAnsi="GHEA Grapalat"/>
          <w:b/>
        </w:rPr>
        <w:br/>
        <w:t xml:space="preserve">И ПОРЯДОК ВНЕСЕНИЯ ИЗМЕНЕНИЯ В ПРИГЛАШЕНИЕ </w:t>
      </w:r>
    </w:p>
    <w:p w:rsidR="003E6BD1" w:rsidRPr="003E6BD1" w:rsidRDefault="003E6BD1" w:rsidP="003E6BD1">
      <w:pPr>
        <w:widowControl w:val="0"/>
        <w:tabs>
          <w:tab w:val="left" w:pos="1134"/>
        </w:tabs>
        <w:spacing w:after="160"/>
        <w:ind w:firstLine="567"/>
        <w:jc w:val="both"/>
        <w:rPr>
          <w:rFonts w:ascii="GHEA Grapalat" w:hAnsi="GHEA Grapalat"/>
        </w:rPr>
      </w:pPr>
      <w:r w:rsidRPr="003E6BD1">
        <w:rPr>
          <w:rFonts w:ascii="GHEA Grapalat" w:hAnsi="GHEA Grapalat"/>
        </w:rPr>
        <w:t>3.1.</w:t>
      </w:r>
      <w:r w:rsidRPr="003E6BD1">
        <w:rPr>
          <w:rFonts w:ascii="GHEA Grapalat" w:hAnsi="GHEA Grapalat"/>
        </w:rPr>
        <w:tab/>
        <w:t>Согласно статье 29 Закона участник вправе требовать от заказчика разъяснения приглашения.</w:t>
      </w:r>
    </w:p>
    <w:p w:rsidR="003E6BD1" w:rsidRPr="003E6BD1" w:rsidRDefault="003E6BD1" w:rsidP="003E6BD1">
      <w:pPr>
        <w:widowControl w:val="0"/>
        <w:autoSpaceDE w:val="0"/>
        <w:autoSpaceDN w:val="0"/>
        <w:adjustRightInd w:val="0"/>
        <w:spacing w:after="160"/>
        <w:ind w:firstLine="567"/>
        <w:jc w:val="both"/>
        <w:rPr>
          <w:rFonts w:ascii="GHEA Grapalat" w:hAnsi="GHEA Grapalat"/>
        </w:rPr>
      </w:pPr>
      <w:r w:rsidRPr="003E6BD1">
        <w:rPr>
          <w:rFonts w:ascii="GHEA Grapalat" w:hAnsi="GHEA Grapalat"/>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3E6BD1">
        <w:rPr>
          <w:rFonts w:ascii="GHEA Grapalat" w:hAnsi="GHEA Grapalat"/>
          <w:vertAlign w:val="superscript"/>
        </w:rPr>
        <w:footnoteReference w:customMarkFollows="1" w:id="4"/>
        <w:t>5</w:t>
      </w:r>
      <w:r w:rsidRPr="003E6BD1">
        <w:rPr>
          <w:rFonts w:ascii="GHEA Grapalat" w:hAnsi="GHEA Grapalat"/>
        </w:rPr>
        <w:t xml:space="preserve">. </w:t>
      </w:r>
    </w:p>
    <w:p w:rsidR="003E6BD1" w:rsidRPr="003E6BD1" w:rsidRDefault="003E6BD1" w:rsidP="003E6BD1">
      <w:pPr>
        <w:widowControl w:val="0"/>
        <w:tabs>
          <w:tab w:val="left" w:pos="1134"/>
        </w:tabs>
        <w:spacing w:after="160"/>
        <w:ind w:firstLine="567"/>
        <w:jc w:val="both"/>
        <w:rPr>
          <w:rFonts w:ascii="GHEA Grapalat" w:hAnsi="GHEA Grapalat"/>
        </w:rPr>
      </w:pPr>
      <w:r w:rsidRPr="003E6BD1">
        <w:rPr>
          <w:rFonts w:ascii="GHEA Grapalat" w:hAnsi="GHEA Grapalat"/>
        </w:rPr>
        <w:lastRenderedPageBreak/>
        <w:t>3.2.</w:t>
      </w:r>
      <w:r w:rsidRPr="003E6BD1">
        <w:rPr>
          <w:rFonts w:ascii="GHEA Grapalat" w:hAnsi="GHEA Grapalat"/>
        </w:rPr>
        <w:tab/>
        <w:t>В день предоставления разъяснения объявление о запросе и о</w:t>
      </w:r>
      <w:r w:rsidRPr="003E6BD1">
        <w:rPr>
          <w:rFonts w:ascii="Courier New" w:hAnsi="Courier New" w:cs="Courier New"/>
          <w:lang w:val="en-US"/>
        </w:rPr>
        <w:t> </w:t>
      </w:r>
      <w:r w:rsidRPr="003E6BD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3E6BD1">
        <w:rPr>
          <w:rFonts w:ascii="Courier New" w:hAnsi="Courier New" w:cs="Courier New"/>
          <w:lang w:val="en-US"/>
        </w:rPr>
        <w:t> </w:t>
      </w:r>
      <w:r w:rsidRPr="003E6BD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3E6BD1" w:rsidRPr="003E6BD1" w:rsidRDefault="003E6BD1" w:rsidP="003E6BD1">
      <w:pPr>
        <w:widowControl w:val="0"/>
        <w:tabs>
          <w:tab w:val="left" w:pos="1134"/>
        </w:tabs>
        <w:autoSpaceDE w:val="0"/>
        <w:autoSpaceDN w:val="0"/>
        <w:adjustRightInd w:val="0"/>
        <w:spacing w:after="160"/>
        <w:ind w:firstLine="567"/>
        <w:jc w:val="both"/>
        <w:rPr>
          <w:rFonts w:ascii="GHEA Grapalat" w:hAnsi="GHEA Grapalat"/>
        </w:rPr>
      </w:pPr>
      <w:r w:rsidRPr="003E6BD1">
        <w:rPr>
          <w:rFonts w:ascii="GHEA Grapalat" w:hAnsi="GHEA Grapalat"/>
        </w:rPr>
        <w:t>3.3.</w:t>
      </w:r>
      <w:r w:rsidRPr="003E6BD1">
        <w:rPr>
          <w:rFonts w:ascii="GHEA Grapalat" w:hAnsi="GHEA Grapalat"/>
        </w:rPr>
        <w:tab/>
        <w:t>Разъяснения не предоставляется, если запрос представлен с</w:t>
      </w:r>
      <w:r w:rsidRPr="003E6BD1">
        <w:rPr>
          <w:rFonts w:ascii="Courier New" w:hAnsi="Courier New" w:cs="Courier New"/>
        </w:rPr>
        <w:t> </w:t>
      </w:r>
      <w:r w:rsidRPr="003E6BD1">
        <w:rPr>
          <w:rFonts w:ascii="GHEA Grapalat" w:hAnsi="GHEA Grapalat" w:cs="GHEA Grapalat"/>
        </w:rPr>
        <w:t>нарушением</w:t>
      </w:r>
      <w:r w:rsidRPr="003E6BD1">
        <w:rPr>
          <w:rFonts w:ascii="GHEA Grapalat" w:hAnsi="GHEA Grapalat"/>
        </w:rPr>
        <w:t xml:space="preserve"> </w:t>
      </w:r>
      <w:r w:rsidRPr="003E6BD1">
        <w:rPr>
          <w:rFonts w:ascii="GHEA Grapalat" w:hAnsi="GHEA Grapalat" w:cs="GHEA Grapalat"/>
        </w:rPr>
        <w:t>установленного</w:t>
      </w:r>
      <w:r w:rsidRPr="003E6BD1">
        <w:rPr>
          <w:rFonts w:ascii="GHEA Grapalat" w:hAnsi="GHEA Grapalat"/>
        </w:rPr>
        <w:t xml:space="preserve"> </w:t>
      </w:r>
      <w:r w:rsidRPr="003E6BD1">
        <w:rPr>
          <w:rFonts w:ascii="GHEA Grapalat" w:hAnsi="GHEA Grapalat" w:cs="GHEA Grapalat"/>
        </w:rPr>
        <w:t>настоящим</w:t>
      </w:r>
      <w:r w:rsidRPr="003E6BD1">
        <w:rPr>
          <w:rFonts w:ascii="GHEA Grapalat" w:hAnsi="GHEA Grapalat"/>
        </w:rPr>
        <w:t xml:space="preserve"> </w:t>
      </w:r>
      <w:r w:rsidRPr="003E6BD1">
        <w:rPr>
          <w:rFonts w:ascii="GHEA Grapalat" w:hAnsi="GHEA Grapalat" w:cs="GHEA Grapalat"/>
        </w:rPr>
        <w:t>разделом</w:t>
      </w:r>
      <w:r w:rsidRPr="003E6BD1">
        <w:rPr>
          <w:rFonts w:ascii="GHEA Grapalat" w:hAnsi="GHEA Grapalat"/>
        </w:rPr>
        <w:t xml:space="preserve"> </w:t>
      </w:r>
      <w:r w:rsidRPr="003E6BD1">
        <w:rPr>
          <w:rFonts w:ascii="GHEA Grapalat" w:hAnsi="GHEA Grapalat" w:cs="GHEA Grapalat"/>
        </w:rPr>
        <w:t>срока</w:t>
      </w:r>
      <w:r w:rsidRPr="003E6BD1">
        <w:rPr>
          <w:rFonts w:ascii="GHEA Grapalat" w:hAnsi="GHEA Grapalat"/>
        </w:rPr>
        <w:t xml:space="preserve">, </w:t>
      </w:r>
      <w:r w:rsidRPr="003E6BD1">
        <w:rPr>
          <w:rFonts w:ascii="GHEA Grapalat" w:hAnsi="GHEA Grapalat" w:cs="GHEA Grapalat"/>
        </w:rPr>
        <w:t>а</w:t>
      </w:r>
      <w:r w:rsidRPr="003E6BD1">
        <w:rPr>
          <w:rFonts w:ascii="GHEA Grapalat" w:hAnsi="GHEA Grapalat"/>
        </w:rPr>
        <w:t xml:space="preserve"> </w:t>
      </w:r>
      <w:r w:rsidRPr="003E6BD1">
        <w:rPr>
          <w:rFonts w:ascii="GHEA Grapalat" w:hAnsi="GHEA Grapalat" w:cs="GHEA Grapalat"/>
        </w:rPr>
        <w:t>также</w:t>
      </w:r>
      <w:r w:rsidRPr="003E6BD1">
        <w:rPr>
          <w:rFonts w:ascii="GHEA Grapalat" w:hAnsi="GHEA Grapalat"/>
        </w:rPr>
        <w:t xml:space="preserve"> </w:t>
      </w:r>
      <w:r w:rsidRPr="003E6BD1">
        <w:rPr>
          <w:rFonts w:ascii="GHEA Grapalat" w:hAnsi="GHEA Grapalat" w:cs="GHEA Grapalat"/>
        </w:rPr>
        <w:t>в</w:t>
      </w:r>
      <w:r w:rsidRPr="003E6BD1">
        <w:rPr>
          <w:rFonts w:ascii="GHEA Grapalat" w:hAnsi="GHEA Grapalat"/>
        </w:rPr>
        <w:t xml:space="preserve"> </w:t>
      </w:r>
      <w:r w:rsidRPr="003E6BD1">
        <w:rPr>
          <w:rFonts w:ascii="GHEA Grapalat" w:hAnsi="GHEA Grapalat" w:cs="GHEA Grapalat"/>
        </w:rPr>
        <w:t>случае</w:t>
      </w:r>
      <w:r w:rsidRPr="003E6BD1">
        <w:rPr>
          <w:rFonts w:ascii="GHEA Grapalat" w:hAnsi="GHEA Grapalat"/>
        </w:rPr>
        <w:t xml:space="preserve">, </w:t>
      </w:r>
      <w:r w:rsidRPr="003E6BD1">
        <w:rPr>
          <w:rFonts w:ascii="GHEA Grapalat" w:hAnsi="GHEA Grapalat" w:cs="GHEA Grapalat"/>
        </w:rPr>
        <w:t>если</w:t>
      </w:r>
      <w:r w:rsidRPr="003E6BD1">
        <w:rPr>
          <w:rFonts w:ascii="GHEA Grapalat" w:hAnsi="GHEA Grapalat"/>
        </w:rPr>
        <w:t xml:space="preserve"> </w:t>
      </w:r>
      <w:r w:rsidRPr="003E6BD1">
        <w:rPr>
          <w:rFonts w:ascii="GHEA Grapalat" w:hAnsi="GHEA Grapalat" w:cs="GHEA Grapalat"/>
        </w:rPr>
        <w:t>запрос</w:t>
      </w:r>
      <w:r w:rsidRPr="003E6BD1">
        <w:rPr>
          <w:rFonts w:ascii="GHEA Grapalat" w:hAnsi="GHEA Grapalat"/>
        </w:rPr>
        <w:t xml:space="preserve"> </w:t>
      </w:r>
      <w:r w:rsidRPr="003E6BD1">
        <w:rPr>
          <w:rFonts w:ascii="GHEA Grapalat" w:hAnsi="GHEA Grapalat" w:cs="GHEA Grapalat"/>
        </w:rPr>
        <w:t>выходит</w:t>
      </w:r>
      <w:r w:rsidRPr="003E6BD1">
        <w:rPr>
          <w:rFonts w:ascii="GHEA Grapalat" w:hAnsi="GHEA Grapalat"/>
        </w:rPr>
        <w:t xml:space="preserve"> </w:t>
      </w:r>
      <w:r w:rsidRPr="003E6BD1">
        <w:rPr>
          <w:rFonts w:ascii="GHEA Grapalat" w:hAnsi="GHEA Grapalat" w:cs="GHEA Grapalat"/>
        </w:rPr>
        <w:t>за</w:t>
      </w:r>
      <w:r w:rsidRPr="003E6BD1">
        <w:rPr>
          <w:rFonts w:ascii="GHEA Grapalat" w:hAnsi="GHEA Grapalat"/>
        </w:rPr>
        <w:t xml:space="preserve"> </w:t>
      </w:r>
      <w:r w:rsidRPr="003E6BD1">
        <w:rPr>
          <w:rFonts w:ascii="GHEA Grapalat" w:hAnsi="GHEA Grapalat" w:cs="GHEA Grapalat"/>
        </w:rPr>
        <w:t>рамки</w:t>
      </w:r>
      <w:r w:rsidRPr="003E6BD1">
        <w:rPr>
          <w:rFonts w:ascii="GHEA Grapalat" w:hAnsi="GHEA Grapalat"/>
        </w:rPr>
        <w:t xml:space="preserve"> </w:t>
      </w:r>
      <w:r w:rsidRPr="003E6BD1">
        <w:rPr>
          <w:rFonts w:ascii="GHEA Grapalat" w:hAnsi="GHEA Grapalat" w:cs="GHEA Grapalat"/>
        </w:rPr>
        <w:t>содержания</w:t>
      </w:r>
      <w:r w:rsidRPr="003E6BD1">
        <w:rPr>
          <w:rFonts w:ascii="GHEA Grapalat" w:hAnsi="GHEA Grapalat"/>
        </w:rPr>
        <w:t xml:space="preserve"> </w:t>
      </w:r>
      <w:r w:rsidRPr="003E6BD1">
        <w:rPr>
          <w:rFonts w:ascii="GHEA Grapalat" w:hAnsi="GHEA Grapalat" w:cs="GHEA Grapalat"/>
        </w:rPr>
        <w:t>настоящего</w:t>
      </w:r>
      <w:r w:rsidRPr="003E6BD1">
        <w:rPr>
          <w:rFonts w:ascii="GHEA Grapalat" w:hAnsi="GHEA Grapalat"/>
        </w:rPr>
        <w:t xml:space="preserve"> </w:t>
      </w:r>
      <w:r w:rsidRPr="003E6BD1">
        <w:rPr>
          <w:rFonts w:ascii="GHEA Grapalat" w:hAnsi="GHEA Grapalat" w:cs="GHEA Grapalat"/>
        </w:rPr>
        <w:t>Приглашения</w:t>
      </w:r>
      <w:r w:rsidRPr="003E6BD1">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3E6BD1" w:rsidRPr="003E6BD1" w:rsidRDefault="003E6BD1" w:rsidP="003E6BD1">
      <w:pPr>
        <w:widowControl w:val="0"/>
        <w:tabs>
          <w:tab w:val="left" w:pos="1134"/>
        </w:tabs>
        <w:autoSpaceDE w:val="0"/>
        <w:autoSpaceDN w:val="0"/>
        <w:adjustRightInd w:val="0"/>
        <w:spacing w:after="160"/>
        <w:ind w:firstLine="567"/>
        <w:jc w:val="both"/>
        <w:rPr>
          <w:rFonts w:ascii="GHEA Grapalat" w:hAnsi="GHEA Grapalat"/>
          <w:lang w:val="hy-AM"/>
        </w:rPr>
      </w:pPr>
      <w:r w:rsidRPr="003E6BD1">
        <w:rPr>
          <w:rFonts w:ascii="GHEA Grapalat" w:hAnsi="GHEA Grapalat"/>
        </w:rPr>
        <w:t>3.4.</w:t>
      </w:r>
      <w:r w:rsidRPr="003E6BD1">
        <w:rPr>
          <w:rFonts w:ascii="GHEA Grapalat" w:hAnsi="GHEA Grapalat"/>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3E6BD1" w:rsidRPr="003E6BD1" w:rsidRDefault="003E6BD1" w:rsidP="003E6BD1">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3E6BD1">
        <w:rPr>
          <w:rFonts w:ascii="GHEA Grapalat" w:hAnsi="GHEA Grapalat"/>
          <w:lang w:val="hy-AM"/>
        </w:rPr>
        <w:t>3.5</w:t>
      </w:r>
      <w:r w:rsidRPr="003E6BD1">
        <w:rPr>
          <w:rFonts w:ascii="GHEA Grapalat" w:hAnsi="GHEA Grapalat"/>
        </w:rPr>
        <w:t xml:space="preserve"> </w:t>
      </w:r>
      <w:r w:rsidRPr="003E6BD1">
        <w:rPr>
          <w:rFonts w:ascii="GHEA Grapalat" w:hAnsi="GHEA Grapalat"/>
          <w:lang w:val="hy-AM"/>
        </w:rPr>
        <w:t>Кажд</w:t>
      </w:r>
      <w:r w:rsidRPr="003E6BD1">
        <w:rPr>
          <w:rFonts w:ascii="GHEA Grapalat" w:hAnsi="GHEA Grapalat"/>
        </w:rPr>
        <w:t>ое лицо</w:t>
      </w:r>
      <w:r w:rsidRPr="003E6BD1">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3E6BD1">
        <w:rPr>
          <w:rFonts w:ascii="GHEA Grapalat" w:hAnsi="GHEA Grapalat"/>
        </w:rPr>
        <w:t xml:space="preserve">имеет право </w:t>
      </w:r>
      <w:r w:rsidRPr="003E6BD1">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3E6BD1">
        <w:rPr>
          <w:rFonts w:ascii="GHEA Grapalat" w:hAnsi="GHEA Grapalat"/>
        </w:rPr>
        <w:t xml:space="preserve"> </w:t>
      </w:r>
      <w:r w:rsidRPr="003E6BD1">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3E6BD1">
        <w:rPr>
          <w:rFonts w:ascii="GHEA Grapalat" w:hAnsi="GHEA Grapalat"/>
        </w:rPr>
        <w:t>.</w:t>
      </w:r>
      <w:r w:rsidRPr="003E6BD1">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3E6BD1" w:rsidRPr="003E6BD1" w:rsidRDefault="003E6BD1" w:rsidP="003E6BD1">
      <w:pPr>
        <w:widowControl w:val="0"/>
        <w:tabs>
          <w:tab w:val="left" w:pos="1134"/>
        </w:tabs>
        <w:autoSpaceDE w:val="0"/>
        <w:autoSpaceDN w:val="0"/>
        <w:adjustRightInd w:val="0"/>
        <w:spacing w:after="160"/>
        <w:ind w:firstLine="567"/>
        <w:jc w:val="both"/>
        <w:rPr>
          <w:rFonts w:ascii="GHEA Grapalat" w:hAnsi="GHEA Grapalat" w:cs="Arial Unicode"/>
        </w:rPr>
      </w:pPr>
      <w:r w:rsidRPr="003E6BD1">
        <w:rPr>
          <w:rFonts w:ascii="GHEA Grapalat" w:hAnsi="GHEA Grapalat"/>
        </w:rPr>
        <w:t>3.</w:t>
      </w:r>
      <w:r w:rsidRPr="003E6BD1">
        <w:rPr>
          <w:rFonts w:ascii="GHEA Grapalat" w:hAnsi="GHEA Grapalat"/>
          <w:lang w:val="hy-AM"/>
        </w:rPr>
        <w:t>6</w:t>
      </w:r>
      <w:r w:rsidRPr="003E6BD1">
        <w:rPr>
          <w:rFonts w:ascii="GHEA Grapalat" w:hAnsi="GHEA Grapalat"/>
        </w:rPr>
        <w:t>.</w:t>
      </w:r>
      <w:r w:rsidRPr="003E6BD1">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3E6BD1">
        <w:rPr>
          <w:rFonts w:ascii="Courier New" w:hAnsi="Courier New" w:cs="Courier New"/>
          <w:lang w:val="en-US"/>
        </w:rPr>
        <w:t> </w:t>
      </w:r>
      <w:r w:rsidRPr="003E6BD1">
        <w:rPr>
          <w:rFonts w:ascii="GHEA Grapalat" w:hAnsi="GHEA Grapalat"/>
        </w:rPr>
        <w:t xml:space="preserve">этих изменениях. </w:t>
      </w:r>
      <w:r w:rsidRPr="003E6BD1">
        <w:rPr>
          <w:rFonts w:ascii="GHEA Grapalat" w:hAnsi="GHEA Grapalat"/>
          <w:vertAlign w:val="superscript"/>
        </w:rPr>
        <w:footnoteReference w:customMarkFollows="1" w:id="5"/>
        <w:t>6</w:t>
      </w:r>
      <w:r w:rsidRPr="003E6BD1">
        <w:rPr>
          <w:rFonts w:ascii="GHEA Grapalat" w:hAnsi="GHEA Grapalat"/>
        </w:rPr>
        <w:t xml:space="preserve">. </w:t>
      </w:r>
    </w:p>
    <w:p w:rsidR="003E6BD1" w:rsidRPr="003E6BD1" w:rsidRDefault="003E6BD1" w:rsidP="003E6BD1">
      <w:pPr>
        <w:widowControl w:val="0"/>
        <w:spacing w:after="160"/>
        <w:jc w:val="center"/>
        <w:rPr>
          <w:rFonts w:ascii="GHEA Grapalat" w:hAnsi="GHEA Grapalat"/>
          <w:b/>
        </w:rPr>
      </w:pPr>
    </w:p>
    <w:p w:rsidR="00B051BE" w:rsidRPr="002E4BC5" w:rsidRDefault="00B051BE" w:rsidP="00B46D58">
      <w:pPr>
        <w:widowControl w:val="0"/>
        <w:spacing w:after="160"/>
        <w:jc w:val="center"/>
        <w:rPr>
          <w:rFonts w:ascii="GHEA Grapalat" w:hAnsi="GHEA Grapalat"/>
          <w:b/>
        </w:rPr>
      </w:pPr>
    </w:p>
    <w:p w:rsidR="00C65202" w:rsidRPr="002E4BC5" w:rsidRDefault="00C65202" w:rsidP="00B46D58">
      <w:pPr>
        <w:widowControl w:val="0"/>
        <w:spacing w:after="160"/>
        <w:jc w:val="center"/>
        <w:rPr>
          <w:rFonts w:ascii="GHEA Grapalat" w:hAnsi="GHEA Grapalat"/>
          <w:b/>
        </w:rPr>
      </w:pPr>
    </w:p>
    <w:p w:rsidR="00096865" w:rsidRPr="002E4BC5"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3E6BD1" w:rsidRDefault="003E6BD1" w:rsidP="000239B5">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необходимо представить в комиссию по адресу "</w:t>
      </w:r>
      <w:r w:rsidRPr="00191658">
        <w:rPr>
          <w:rFonts w:ascii="GHEA Grapalat" w:hAnsi="GHEA Grapalat"/>
          <w:sz w:val="24"/>
          <w:szCs w:val="24"/>
        </w:rPr>
        <w:t xml:space="preserve"> г. Нор Ачин, ул. Чаренца 14 2/1 </w:t>
      </w:r>
      <w:r>
        <w:rPr>
          <w:rFonts w:ascii="GHEA Grapalat" w:hAnsi="GHEA Grapalat"/>
          <w:sz w:val="24"/>
          <w:szCs w:val="24"/>
        </w:rPr>
        <w:t>" не позднее, чем "</w:t>
      </w:r>
      <w:r w:rsidRPr="00191658">
        <w:rPr>
          <w:rFonts w:ascii="GHEA Grapalat" w:hAnsi="GHEA Grapalat"/>
          <w:sz w:val="24"/>
          <w:szCs w:val="24"/>
        </w:rPr>
        <w:t>1</w:t>
      </w:r>
      <w:r>
        <w:rPr>
          <w:rFonts w:ascii="GHEA Grapalat" w:hAnsi="GHEA Grapalat"/>
          <w:sz w:val="24"/>
          <w:szCs w:val="24"/>
        </w:rPr>
        <w:t>6</w:t>
      </w:r>
      <w:r w:rsidRPr="00191658">
        <w:rPr>
          <w:rFonts w:ascii="GHEA Grapalat" w:hAnsi="GHEA Grapalat"/>
          <w:sz w:val="24"/>
          <w:szCs w:val="24"/>
        </w:rPr>
        <w:t>:00</w:t>
      </w:r>
      <w:r>
        <w:rPr>
          <w:rFonts w:ascii="GHEA Grapalat" w:hAnsi="GHEA Grapalat"/>
          <w:sz w:val="24"/>
          <w:szCs w:val="24"/>
        </w:rPr>
        <w:t>" часов "</w:t>
      </w:r>
      <w:r w:rsidRPr="00191658">
        <w:rPr>
          <w:rFonts w:ascii="GHEA Grapalat" w:hAnsi="GHEA Grapalat"/>
          <w:sz w:val="24"/>
          <w:szCs w:val="24"/>
        </w:rPr>
        <w:t>7</w:t>
      </w:r>
      <w:r>
        <w:rPr>
          <w:rFonts w:ascii="GHEA Grapalat" w:hAnsi="GHEA Grapalat"/>
          <w:sz w:val="24"/>
          <w:szCs w:val="24"/>
        </w:rPr>
        <w:t>"-го дня с даты опубликования в бюллетене объявления и приглашения на настоящую процедуру</w:t>
      </w:r>
    </w:p>
    <w:p w:rsidR="00BA4929" w:rsidRPr="006259BB" w:rsidRDefault="00BA4929" w:rsidP="000239B5">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3E6BD1">
        <w:rPr>
          <w:rFonts w:ascii="GHEA Grapalat" w:hAnsi="GHEA Grapalat"/>
        </w:rPr>
        <w:t xml:space="preserve">  </w:t>
      </w:r>
      <w:r w:rsidR="003E6BD1" w:rsidRPr="003E6BD1">
        <w:rPr>
          <w:rFonts w:ascii="GHEA Grapalat" w:hAnsi="GHEA Grapalat"/>
          <w:sz w:val="24"/>
          <w:szCs w:val="24"/>
        </w:rPr>
        <w:t>Ануш Абалян</w:t>
      </w:r>
      <w:r>
        <w:rPr>
          <w:rFonts w:ascii="GHEA Grapalat" w:hAnsi="GHEA Grapalat"/>
        </w:rPr>
        <w:t>.</w:t>
      </w:r>
      <w:r w:rsidR="003E6BD1">
        <w:rPr>
          <w:rFonts w:ascii="GHEA Grapalat" w:hAnsi="GHEA Grapalat"/>
        </w:rPr>
        <w:t xml:space="preserve"> </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0239B5" w:rsidRPr="002E4BC5" w:rsidRDefault="000239B5" w:rsidP="00B46D58">
      <w:pPr>
        <w:pStyle w:val="BodyTextIndent2"/>
        <w:widowControl w:val="0"/>
        <w:tabs>
          <w:tab w:val="left" w:pos="1134"/>
        </w:tabs>
        <w:spacing w:after="160" w:line="240" w:lineRule="auto"/>
        <w:ind w:firstLine="567"/>
        <w:rPr>
          <w:rFonts w:ascii="GHEA Grapalat" w:hAnsi="GHEA Grapalat"/>
          <w:sz w:val="24"/>
          <w:szCs w:val="24"/>
        </w:rPr>
      </w:pPr>
    </w:p>
    <w:p w:rsidR="003E6BD1" w:rsidRPr="00D3436F" w:rsidRDefault="003E6BD1" w:rsidP="003E6BD1">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3E6BD1" w:rsidRDefault="003E6BD1" w:rsidP="003E6BD1">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3E6BD1" w:rsidRDefault="003E6BD1" w:rsidP="003E6BD1">
      <w:pPr>
        <w:jc w:val="both"/>
        <w:rPr>
          <w:rFonts w:ascii="GHEA Grapalat" w:hAnsi="GHEA Grapalat"/>
        </w:rPr>
      </w:pPr>
      <w:r>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3E6BD1" w:rsidRDefault="003E6BD1" w:rsidP="003E6BD1">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w:t>
      </w:r>
      <w:r w:rsidRPr="00D3436F">
        <w:rPr>
          <w:rFonts w:ascii="GHEA Grapalat" w:hAnsi="GHEA Grapalat"/>
        </w:rPr>
        <w:t xml:space="preserve">    </w:t>
      </w:r>
    </w:p>
    <w:p w:rsidR="003E6BD1" w:rsidRDefault="003E6BD1" w:rsidP="003E6BD1">
      <w:pPr>
        <w:ind w:firstLine="284"/>
        <w:jc w:val="both"/>
        <w:rPr>
          <w:rFonts w:ascii="GHEA Grapalat" w:hAnsi="GHEA Grapalat"/>
        </w:rPr>
      </w:pPr>
      <w:r>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3E6BD1" w:rsidRDefault="003E6BD1" w:rsidP="003E6BD1">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3E6BD1" w:rsidRDefault="003E6BD1" w:rsidP="003E6BD1">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Декларацию о реальных бенефициарах согласно Приложению 1. Декларация </w:t>
      </w:r>
      <w:r w:rsidRPr="00985FFB">
        <w:rPr>
          <w:rFonts w:ascii="GHEA Grapalat" w:hAnsi="GHEA Grapalat"/>
          <w:sz w:val="24"/>
          <w:szCs w:val="24"/>
        </w:rPr>
        <w:lastRenderedPageBreak/>
        <w:t>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r w:rsidRPr="005838BB">
        <w:rPr>
          <w:rFonts w:ascii="GHEA Grapalat" w:hAnsi="GHEA Grapalat"/>
          <w:vertAlign w:val="superscript"/>
          <w:lang w:val="hy-AM"/>
        </w:rPr>
        <w:t>6</w:t>
      </w:r>
      <w:r>
        <w:rPr>
          <w:rFonts w:ascii="GHEA Grapalat" w:hAnsi="GHEA Grapalat"/>
          <w:vertAlign w:val="superscript"/>
          <w:lang w:val="hy-AM"/>
        </w:rPr>
        <w:t>.1</w:t>
      </w:r>
      <w:r w:rsidRPr="005838BB">
        <w:rPr>
          <w:rFonts w:ascii="GHEA Grapalat" w:hAnsi="GHEA Grapalat"/>
          <w:vertAlign w:val="superscript"/>
        </w:rPr>
        <w:t xml:space="preserve"> </w:t>
      </w:r>
    </w:p>
    <w:p w:rsidR="003E6BD1" w:rsidRPr="009044F1" w:rsidRDefault="003E6BD1" w:rsidP="003E6BD1">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3E6BD1" w:rsidRPr="00AA7117" w:rsidRDefault="003E6BD1" w:rsidP="003E6BD1">
      <w:pPr>
        <w:widowControl w:val="0"/>
        <w:tabs>
          <w:tab w:val="left" w:pos="1134"/>
        </w:tabs>
        <w:spacing w:after="160"/>
        <w:ind w:firstLine="567"/>
        <w:jc w:val="both"/>
        <w:rPr>
          <w:rFonts w:ascii="GHEA Grapalat" w:hAnsi="GHEA Grapalat"/>
        </w:rPr>
      </w:pPr>
      <w:r>
        <w:rPr>
          <w:rFonts w:ascii="GHEA Grapalat" w:hAnsi="GHEA Grapalat"/>
        </w:rPr>
        <w:t>3</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w:t>
      </w:r>
      <w:r w:rsidRPr="000811C1">
        <w:rPr>
          <w:rFonts w:ascii="GHEA Grapalat" w:hAnsi="GHEA Grapalat"/>
        </w:rPr>
        <w:t>-</w:t>
      </w:r>
      <w:r w:rsidRPr="009044F1">
        <w:rPr>
          <w:rFonts w:ascii="GHEA Grapalat" w:hAnsi="GHEA Grapalat"/>
        </w:rPr>
        <w:t xml:space="preserve"> в форме наличных денег или банковской гарантии</w:t>
      </w:r>
      <w:r w:rsidRPr="008457F4">
        <w:rPr>
          <w:rFonts w:ascii="GHEA Grapalat" w:hAnsi="GHEA Grapalat"/>
        </w:rPr>
        <w:t>;</w:t>
      </w:r>
      <w:r>
        <w:rPr>
          <w:rStyle w:val="FootnoteReference"/>
          <w:rFonts w:ascii="GHEA Grapalat" w:hAnsi="GHEA Grapalat"/>
        </w:rPr>
        <w:footnoteReference w:customMarkFollows="1" w:id="6"/>
        <w:t>7</w:t>
      </w:r>
    </w:p>
    <w:p w:rsidR="003E6BD1" w:rsidRPr="009044F1" w:rsidRDefault="003E6BD1" w:rsidP="003E6BD1">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3E6BD1" w:rsidRPr="00D3436F" w:rsidRDefault="003E6BD1" w:rsidP="003E6BD1">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3E6BD1" w:rsidRDefault="003E6BD1" w:rsidP="003E6BD1">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3E6BD1" w:rsidRDefault="003E6BD1" w:rsidP="003E6BD1">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3E6BD1" w:rsidRDefault="003E6BD1" w:rsidP="003E6BD1">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3E6BD1" w:rsidRPr="00721677" w:rsidRDefault="003E6BD1" w:rsidP="003E6BD1">
      <w:pPr>
        <w:pStyle w:val="norm"/>
        <w:widowControl w:val="0"/>
        <w:tabs>
          <w:tab w:val="left" w:pos="1134"/>
        </w:tabs>
        <w:spacing w:after="160" w:line="240" w:lineRule="auto"/>
        <w:ind w:firstLine="567"/>
        <w:rPr>
          <w:rFonts w:ascii="GHEA Grapalat" w:hAnsi="GHEA Grapalat" w:cs="Sylfaen"/>
          <w:sz w:val="24"/>
          <w:szCs w:val="24"/>
        </w:rPr>
      </w:pPr>
    </w:p>
    <w:p w:rsidR="003E6BD1" w:rsidRPr="009044F1" w:rsidRDefault="003E6BD1" w:rsidP="003E6BD1">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rsidR="003E6BD1" w:rsidRPr="009044F1" w:rsidRDefault="003E6BD1" w:rsidP="003E6BD1">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услуги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3E6BD1" w:rsidRPr="009044F1" w:rsidRDefault="003E6BD1" w:rsidP="003E6BD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683E33">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A00BE3">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A00BE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w:t>
      </w:r>
      <w:r w:rsidRPr="009044F1">
        <w:rPr>
          <w:rFonts w:ascii="GHEA Grapalat" w:hAnsi="GHEA Grapalat"/>
          <w:sz w:val="24"/>
          <w:szCs w:val="24"/>
        </w:rPr>
        <w:lastRenderedPageBreak/>
        <w:t>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Pr>
          <w:rFonts w:ascii="GHEA Grapalat" w:hAnsi="GHEA Grapalat"/>
          <w:sz w:val="24"/>
          <w:szCs w:val="24"/>
        </w:rPr>
        <w:t xml:space="preserve"> При этом:</w:t>
      </w:r>
      <w:r w:rsidRPr="009044F1">
        <w:rPr>
          <w:rFonts w:ascii="GHEA Grapalat" w:hAnsi="GHEA Grapalat"/>
          <w:sz w:val="24"/>
          <w:szCs w:val="24"/>
        </w:rPr>
        <w:t xml:space="preserve"> </w:t>
      </w:r>
    </w:p>
    <w:p w:rsidR="003E6BD1" w:rsidRDefault="003E6BD1" w:rsidP="003E6BD1">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Pr>
          <w:rFonts w:ascii="GHEA Grapalat" w:hAnsi="GHEA Grapalat"/>
          <w:sz w:val="24"/>
          <w:szCs w:val="24"/>
        </w:rPr>
        <w:t>,</w:t>
      </w:r>
      <w:r w:rsidRPr="009044F1">
        <w:rPr>
          <w:rFonts w:ascii="GHEA Grapalat" w:hAnsi="GHEA Grapalat"/>
          <w:sz w:val="24"/>
          <w:szCs w:val="24"/>
        </w:rPr>
        <w:t xml:space="preserve"> </w:t>
      </w:r>
    </w:p>
    <w:p w:rsidR="003E6BD1" w:rsidRPr="009044F1" w:rsidRDefault="003E6BD1" w:rsidP="003E6BD1">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Pr="009044F1">
        <w:rPr>
          <w:rFonts w:ascii="GHEA Grapalat" w:hAnsi="GHEA Grapalat"/>
          <w:sz w:val="24"/>
          <w:szCs w:val="24"/>
        </w:rPr>
        <w:t>аявка участника не подлежит отклонению, если:</w:t>
      </w:r>
    </w:p>
    <w:p w:rsidR="003E6BD1" w:rsidRPr="008C1A8A" w:rsidRDefault="003E6BD1" w:rsidP="003E6BD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w:t>
      </w:r>
      <w:r>
        <w:rPr>
          <w:rFonts w:ascii="GHEA Grapalat" w:hAnsi="GHEA Grapalat"/>
          <w:sz w:val="24"/>
          <w:szCs w:val="24"/>
        </w:rPr>
        <w:t>с</w:t>
      </w:r>
      <w:r w:rsidRPr="009044F1">
        <w:rPr>
          <w:rFonts w:ascii="GHEA Grapalat" w:hAnsi="GHEA Grapalat"/>
          <w:sz w:val="24"/>
          <w:szCs w:val="24"/>
        </w:rPr>
        <w:t>тоимость"</w:t>
      </w:r>
      <w:r w:rsidRPr="00622EE0">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r w:rsidRPr="008C1A8A">
        <w:rPr>
          <w:rFonts w:ascii="GHEA Grapalat" w:hAnsi="GHEA Grapalat"/>
          <w:sz w:val="24"/>
          <w:szCs w:val="24"/>
        </w:rPr>
        <w:t>;</w:t>
      </w:r>
    </w:p>
    <w:p w:rsidR="003E6BD1" w:rsidRPr="009044F1" w:rsidRDefault="003E6BD1" w:rsidP="003E6BD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3E6BD1" w:rsidRPr="00565078" w:rsidRDefault="003E6BD1" w:rsidP="003E6BD1">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Pr="00565078">
        <w:rPr>
          <w:rFonts w:ascii="GHEA Grapalat" w:hAnsi="GHEA Grapalat"/>
          <w:sz w:val="24"/>
          <w:szCs w:val="24"/>
        </w:rPr>
        <w:t>;</w:t>
      </w:r>
    </w:p>
    <w:p w:rsidR="003E6BD1" w:rsidRPr="00207098" w:rsidRDefault="003E6BD1" w:rsidP="003E6BD1">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Pr="00207098">
        <w:rPr>
          <w:rFonts w:ascii="GHEA Grapalat" w:hAnsi="GHEA Grapalat"/>
          <w:sz w:val="24"/>
          <w:szCs w:val="24"/>
        </w:rPr>
        <w:t>;</w:t>
      </w:r>
    </w:p>
    <w:p w:rsidR="003E6BD1" w:rsidRDefault="003E6BD1" w:rsidP="003E6BD1">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E57499">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 xml:space="preserve"> </w:t>
      </w:r>
      <w:r w:rsidRPr="00A14685">
        <w:rPr>
          <w:rFonts w:ascii="GHEA Grapalat" w:hAnsi="GHEA Grapalat"/>
          <w:sz w:val="24"/>
          <w:szCs w:val="24"/>
        </w:rPr>
        <w:t xml:space="preserve">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3E6BD1" w:rsidRPr="00936CA6" w:rsidRDefault="003E6BD1" w:rsidP="003E6BD1">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3E6BD1" w:rsidRPr="00936CA6" w:rsidRDefault="003E6BD1" w:rsidP="003E6BD1">
      <w:pPr>
        <w:pStyle w:val="norm"/>
        <w:widowControl w:val="0"/>
        <w:tabs>
          <w:tab w:val="left" w:pos="1134"/>
        </w:tabs>
        <w:spacing w:after="160" w:line="240" w:lineRule="auto"/>
        <w:ind w:firstLine="567"/>
        <w:contextualSpacing/>
        <w:rPr>
          <w:rFonts w:ascii="GHEA Grapalat" w:hAnsi="GHEA Grapalat"/>
          <w:sz w:val="24"/>
          <w:szCs w:val="24"/>
        </w:rPr>
      </w:pPr>
    </w:p>
    <w:p w:rsidR="003E6BD1" w:rsidRPr="009044F1" w:rsidRDefault="003E6BD1" w:rsidP="003E6BD1">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3E6BD1" w:rsidRDefault="003E6BD1" w:rsidP="003E6BD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Pr="009044F1">
        <w:rPr>
          <w:rFonts w:ascii="GHEA Grapalat" w:hAnsi="GHEA Grapalat"/>
          <w:sz w:val="24"/>
          <w:szCs w:val="24"/>
        </w:rPr>
        <w:t xml:space="preserve"> </w:t>
      </w:r>
    </w:p>
    <w:p w:rsidR="003E6BD1" w:rsidRPr="009044F1" w:rsidRDefault="003E6BD1" w:rsidP="003E6BD1">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3E6BD1" w:rsidRPr="009044F1" w:rsidRDefault="003E6BD1" w:rsidP="003E6BD1">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3E6BD1" w:rsidRPr="00AA7117" w:rsidRDefault="003E6BD1" w:rsidP="003E6BD1">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заявка действительна до заключения </w:t>
      </w:r>
      <w:r w:rsidRPr="009044F1">
        <w:rPr>
          <w:rFonts w:ascii="GHEA Grapalat" w:hAnsi="GHEA Grapalat"/>
          <w:i w:val="0"/>
          <w:sz w:val="24"/>
          <w:szCs w:val="24"/>
        </w:rPr>
        <w:lastRenderedPageBreak/>
        <w:t>договора в соответствии с Законом, отзыва заявки участником, отклонения заявки или объявления настоящей процедуры несостоявшейся.</w:t>
      </w:r>
    </w:p>
    <w:p w:rsidR="003E6BD1" w:rsidRPr="009044F1" w:rsidRDefault="003E6BD1" w:rsidP="003E6BD1">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3E6BD1" w:rsidRPr="009044F1" w:rsidRDefault="003E6BD1" w:rsidP="003E6BD1">
      <w:pPr>
        <w:widowControl w:val="0"/>
        <w:spacing w:after="160"/>
        <w:ind w:firstLine="567"/>
        <w:jc w:val="center"/>
        <w:rPr>
          <w:rFonts w:ascii="GHEA Grapalat" w:hAnsi="GHEA Grapalat"/>
          <w:b/>
        </w:rPr>
      </w:pP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4C2B3E" w:rsidRDefault="004C2B3E">
      <w:pPr>
        <w:rPr>
          <w:rFonts w:ascii="GHEA Grapalat" w:hAnsi="GHEA Grapalat"/>
          <w:b/>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3E6BD1" w:rsidRPr="00AD29CE" w:rsidRDefault="003E6BD1" w:rsidP="003E6BD1">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на </w:t>
      </w:r>
      <w:r w:rsidRPr="001D1383">
        <w:rPr>
          <w:rFonts w:ascii="GHEA Grapalat" w:hAnsi="GHEA Grapalat"/>
          <w:sz w:val="24"/>
          <w:szCs w:val="24"/>
        </w:rPr>
        <w:t>7</w:t>
      </w:r>
      <w:r w:rsidRPr="00AD29CE">
        <w:rPr>
          <w:rFonts w:ascii="GHEA Grapalat" w:hAnsi="GHEA Grapalat"/>
          <w:sz w:val="24"/>
          <w:szCs w:val="24"/>
        </w:rPr>
        <w:t xml:space="preserve">-ый день в </w:t>
      </w:r>
      <w:r w:rsidRPr="001D1383">
        <w:rPr>
          <w:rFonts w:ascii="GHEA Grapalat" w:hAnsi="GHEA Grapalat"/>
          <w:sz w:val="24"/>
          <w:szCs w:val="24"/>
        </w:rPr>
        <w:t xml:space="preserve"> </w:t>
      </w:r>
      <w:r w:rsidR="009654C8">
        <w:rPr>
          <w:rFonts w:ascii="GHEA Grapalat" w:hAnsi="GHEA Grapalat"/>
          <w:sz w:val="24"/>
          <w:szCs w:val="24"/>
        </w:rPr>
        <w:t>16</w:t>
      </w:r>
      <w:r w:rsidRPr="001D1383">
        <w:rPr>
          <w:rFonts w:ascii="GHEA Grapalat" w:hAnsi="GHEA Grapalat"/>
          <w:sz w:val="24"/>
          <w:szCs w:val="24"/>
        </w:rPr>
        <w:t>:00</w:t>
      </w:r>
      <w:r w:rsidRPr="00AD29CE">
        <w:rPr>
          <w:rFonts w:ascii="GHEA Grapalat" w:hAnsi="GHEA Grapalat"/>
          <w:sz w:val="24"/>
          <w:szCs w:val="24"/>
        </w:rPr>
        <w:t xml:space="preserve"> 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rsidR="000E21F2" w:rsidRDefault="000E21F2" w:rsidP="003E6BD1">
      <w:pPr>
        <w:widowControl w:val="0"/>
        <w:spacing w:after="160"/>
        <w:jc w:val="both"/>
        <w:rPr>
          <w:rFonts w:ascii="GHEA Grapalat" w:hAnsi="GHEA Grapalat"/>
        </w:rPr>
      </w:pPr>
      <w:r w:rsidRPr="009F3DC7">
        <w:rPr>
          <w:rFonts w:ascii="GHEA Grapalat" w:hAnsi="GHEA Grapalat"/>
        </w:rPr>
        <w:t>На заседании по вскрытию</w:t>
      </w:r>
      <w:r w:rsidR="004411C1"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3E6BD1" w:rsidRDefault="003E6BD1" w:rsidP="003E6BD1">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3E6BD1" w:rsidRDefault="003E6BD1" w:rsidP="003E6BD1">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3E6BD1" w:rsidRDefault="003E6BD1" w:rsidP="003E6BD1">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3E6BD1" w:rsidRDefault="003E6BD1" w:rsidP="003E6BD1">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3E6BD1" w:rsidRDefault="003E6BD1" w:rsidP="003E6BD1">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3E6BD1" w:rsidRDefault="003E6BD1" w:rsidP="003E6BD1">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3E6BD1" w:rsidRPr="009044F1" w:rsidRDefault="003E6BD1" w:rsidP="003E6BD1">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3E6BD1" w:rsidRPr="002A665D" w:rsidRDefault="003E6BD1" w:rsidP="003E6BD1">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lastRenderedPageBreak/>
        <w:t>двадцати</w:t>
      </w:r>
      <w:r w:rsidRPr="009044F1">
        <w:rPr>
          <w:rFonts w:ascii="GHEA Grapalat" w:hAnsi="GHEA Grapalat"/>
        </w:rPr>
        <w:t xml:space="preserve"> рабочих дней.</w:t>
      </w:r>
    </w:p>
    <w:p w:rsidR="003E6BD1" w:rsidRPr="009044F1" w:rsidRDefault="003E6BD1" w:rsidP="003E6BD1">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Pr="0095474D">
        <w:rPr>
          <w:rFonts w:ascii="GHEA Grapalat" w:hAnsi="GHEA Grapalat"/>
        </w:rPr>
        <w:t xml:space="preserve">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3E6BD1" w:rsidRPr="009044F1" w:rsidRDefault="003E6BD1" w:rsidP="003E6BD1">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3E6BD1" w:rsidRPr="00A01157" w:rsidRDefault="003E6BD1" w:rsidP="003E6BD1">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1D1383">
        <w:rPr>
          <w:rFonts w:ascii="GHEA Grapalat" w:hAnsi="GHEA Grapalat"/>
          <w:i w:val="0"/>
          <w:sz w:val="24"/>
          <w:szCs w:val="24"/>
        </w:rPr>
        <w:t>ЦБ РА Б день вскрития заявок</w:t>
      </w:r>
      <w:r>
        <w:rPr>
          <w:rStyle w:val="FootnoteReference"/>
          <w:rFonts w:ascii="GHEA Grapalat" w:hAnsi="GHEA Grapalat"/>
          <w:i w:val="0"/>
          <w:sz w:val="24"/>
          <w:szCs w:val="24"/>
        </w:rPr>
        <w:footnoteReference w:customMarkFollows="1" w:id="7"/>
        <w:t>9</w:t>
      </w:r>
      <w:r>
        <w:rPr>
          <w:rFonts w:ascii="GHEA Grapalat" w:hAnsi="GHEA Grapalat"/>
          <w:i w:val="0"/>
          <w:sz w:val="24"/>
          <w:szCs w:val="24"/>
        </w:rPr>
        <w:t>.</w:t>
      </w:r>
    </w:p>
    <w:p w:rsidR="003E6BD1" w:rsidRPr="00186559" w:rsidRDefault="003E6BD1" w:rsidP="003E6BD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w:t>
      </w:r>
      <w:r>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rsidR="003E6BD1" w:rsidRPr="009044F1" w:rsidRDefault="003E6BD1" w:rsidP="003E6BD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х таковыми</w:t>
      </w:r>
      <w:r w:rsidRPr="009044F1">
        <w:rPr>
          <w:rFonts w:ascii="GHEA Grapalat" w:hAnsi="GHEA Grapalat"/>
          <w:sz w:val="24"/>
          <w:szCs w:val="24"/>
        </w:rPr>
        <w:t xml:space="preserve"> 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EE36CC">
        <w:rPr>
          <w:rFonts w:ascii="GHEA Grapalat" w:hAnsi="GHEA Grapalat"/>
          <w:sz w:val="24"/>
          <w:szCs w:val="24"/>
        </w:rPr>
        <w:t xml:space="preserve"> </w:t>
      </w:r>
      <w:r w:rsidRPr="009044F1">
        <w:rPr>
          <w:rFonts w:ascii="GHEA Grapalat" w:hAnsi="GHEA Grapalat"/>
          <w:sz w:val="24"/>
          <w:szCs w:val="24"/>
        </w:rPr>
        <w:t>)присутствуют</w:t>
      </w:r>
      <w:r w:rsidRPr="00EE36CC">
        <w:rPr>
          <w:rFonts w:ascii="GHEA Grapalat" w:hAnsi="GHEA Grapalat"/>
          <w:sz w:val="24"/>
          <w:szCs w:val="24"/>
        </w:rPr>
        <w:t xml:space="preserve"> </w:t>
      </w:r>
      <w:r w:rsidRPr="009044F1">
        <w:rPr>
          <w:rFonts w:ascii="GHEA Grapalat" w:hAnsi="GHEA Grapalat"/>
          <w:sz w:val="24"/>
          <w:szCs w:val="24"/>
        </w:rPr>
        <w:t>на заседании,</w:t>
      </w:r>
    </w:p>
    <w:p w:rsidR="003E6BD1" w:rsidRPr="009044F1" w:rsidRDefault="003E6BD1" w:rsidP="003E6BD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3E6BD1" w:rsidRPr="00A50C53" w:rsidRDefault="003E6BD1" w:rsidP="003E6BD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3E6BD1" w:rsidRPr="009044F1" w:rsidRDefault="003E6BD1" w:rsidP="003E6BD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w:t>
      </w:r>
      <w:r w:rsidRPr="009044F1">
        <w:rPr>
          <w:rFonts w:ascii="GHEA Grapalat" w:hAnsi="GHEA Grapalat"/>
          <w:sz w:val="24"/>
          <w:szCs w:val="24"/>
        </w:rPr>
        <w:t xml:space="preserve"> участник</w:t>
      </w:r>
      <w:r>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3E6BD1" w:rsidRPr="009044F1" w:rsidRDefault="003E6BD1" w:rsidP="003E6BD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rsidR="003E6BD1" w:rsidRDefault="003E6BD1" w:rsidP="003E6BD1">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3E6BD1" w:rsidRPr="009044F1" w:rsidRDefault="003E6BD1" w:rsidP="003E6BD1">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3E6BD1" w:rsidRDefault="003E6BD1" w:rsidP="003E6BD1">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Pr="00FB3AE9">
        <w:rPr>
          <w:rFonts w:ascii="GHEA Grapalat" w:hAnsi="GHEA Grapalat"/>
          <w:sz w:val="24"/>
          <w:szCs w:val="24"/>
        </w:rPr>
        <w:t xml:space="preserve"> </w:t>
      </w:r>
      <w:r>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Pr="00D3436F">
        <w:rPr>
          <w:rFonts w:ascii="GHEA Grapalat" w:hAnsi="GHEA Grapalat"/>
          <w:sz w:val="24"/>
          <w:szCs w:val="24"/>
        </w:rPr>
        <w:t xml:space="preserve"> </w:t>
      </w:r>
      <w:r>
        <w:rPr>
          <w:rFonts w:ascii="GHEA Grapalat" w:hAnsi="GHEA Grapalat"/>
        </w:rPr>
        <w:t xml:space="preserve">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E6BD1" w:rsidRPr="00AA7117" w:rsidRDefault="003E6BD1" w:rsidP="003E6BD1">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3E6BD1" w:rsidRDefault="003E6BD1" w:rsidP="003E6BD1">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3E6BD1" w:rsidRDefault="003E6BD1" w:rsidP="003E6BD1">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 xml:space="preserve">(родитель, супруг, ребенок, брат, сестра, </w:t>
      </w:r>
      <w:r w:rsidRPr="00B6749E">
        <w:rPr>
          <w:rFonts w:ascii="GHEA Grapalat" w:hAnsi="GHEA Grapalat"/>
          <w:sz w:val="24"/>
          <w:szCs w:val="24"/>
        </w:rPr>
        <w:lastRenderedPageBreak/>
        <w:t>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3E6BD1" w:rsidRDefault="003E6BD1" w:rsidP="003E6BD1">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3E6BD1" w:rsidRPr="009044F1" w:rsidRDefault="003E6BD1" w:rsidP="003E6BD1">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3E6BD1" w:rsidRPr="009044F1" w:rsidRDefault="003E6BD1" w:rsidP="003E6BD1">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3E6BD1" w:rsidRPr="009044F1" w:rsidRDefault="003E6BD1" w:rsidP="003E6BD1">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3E6BD1" w:rsidRDefault="003E6BD1" w:rsidP="003E6BD1">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787DDB">
        <w:rPr>
          <w:rFonts w:ascii="GHEA Grapalat" w:hAnsi="GHEA Grapalat"/>
        </w:rPr>
        <w:t>. Мотивированное решение руководителя заказчика уполномоченный орган публикует в бюллетене..</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w:t>
      </w:r>
      <w:r w:rsidRPr="00AA7DF7">
        <w:rPr>
          <w:rFonts w:ascii="GHEA Grapalat" w:hAnsi="GHEA Grapalat"/>
        </w:rPr>
        <w:lastRenderedPageBreak/>
        <w:t xml:space="preserve">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rsidR="003E6BD1" w:rsidRPr="006D55DC" w:rsidRDefault="003E6BD1" w:rsidP="003E6BD1">
      <w:pPr>
        <w:widowControl w:val="0"/>
        <w:tabs>
          <w:tab w:val="left" w:pos="1276"/>
        </w:tabs>
        <w:rPr>
          <w:rFonts w:ascii="GHEA Grapalat" w:hAnsi="GHEA Grapalat"/>
        </w:rPr>
      </w:pPr>
      <w:r>
        <w:rPr>
          <w:rFonts w:ascii="GHEA Grapalat" w:hAnsi="GHEA Grapalat"/>
        </w:rPr>
        <w:t>Е</w:t>
      </w:r>
      <w:r w:rsidRPr="006D55DC">
        <w:rPr>
          <w:rFonts w:ascii="GHEA Grapalat" w:hAnsi="GHEA Grapalat"/>
        </w:rPr>
        <w:t>сли:</w:t>
      </w:r>
    </w:p>
    <w:p w:rsidR="003E6BD1" w:rsidRPr="006D55DC" w:rsidRDefault="003E6BD1" w:rsidP="003E6BD1">
      <w:pPr>
        <w:pStyle w:val="ListParagraph"/>
        <w:widowControl w:val="0"/>
        <w:numPr>
          <w:ilvl w:val="0"/>
          <w:numId w:val="34"/>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3E6BD1" w:rsidRPr="006D55DC" w:rsidRDefault="003E6BD1" w:rsidP="003E6BD1">
      <w:pPr>
        <w:pStyle w:val="ListParagraph"/>
        <w:widowControl w:val="0"/>
        <w:numPr>
          <w:ilvl w:val="0"/>
          <w:numId w:val="34"/>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F67998">
        <w:rPr>
          <w:rFonts w:ascii="GHEA Grapalat" w:hAnsi="GHEA Grapalat"/>
        </w:rPr>
        <w:t>была осуществлена по истечении срока представления решения уполномоченному органу, но не позднее истечения сорокодневного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3E6BD1" w:rsidRPr="0087724F" w:rsidRDefault="003E6BD1" w:rsidP="003E6BD1">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3E6BD1" w:rsidRPr="009044F1" w:rsidRDefault="003E6BD1" w:rsidP="003E6BD1">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3E6BD1" w:rsidRDefault="003E6BD1" w:rsidP="003E6BD1">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8.15 Документы, указанные в пункте</w:t>
      </w:r>
      <w:r w:rsidRPr="00A74478">
        <w:rPr>
          <w:rFonts w:ascii="GHEA Grapalat" w:hAnsi="GHEA Grapalat"/>
          <w:sz w:val="24"/>
          <w:szCs w:val="24"/>
        </w:rPr>
        <w:t xml:space="preserve"> 8.</w:t>
      </w:r>
      <w:r w:rsidRPr="00F20C21">
        <w:rPr>
          <w:rFonts w:ascii="GHEA Grapalat" w:hAnsi="GHEA Grapalat"/>
          <w:sz w:val="24"/>
          <w:szCs w:val="24"/>
        </w:rPr>
        <w:t>8</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w:t>
      </w:r>
      <w:r>
        <w:rPr>
          <w:rFonts w:ascii="GHEA Grapalat" w:hAnsi="GHEA Grapalat"/>
          <w:sz w:val="24"/>
          <w:szCs w:val="24"/>
        </w:rPr>
        <w:lastRenderedPageBreak/>
        <w:t>приглашении, на электронную почту участника.</w:t>
      </w:r>
    </w:p>
    <w:p w:rsidR="003E6BD1" w:rsidRPr="001439BD" w:rsidRDefault="003E6BD1" w:rsidP="003E6BD1">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3E6BD1" w:rsidRPr="003E009B" w:rsidRDefault="003E6BD1" w:rsidP="003E6BD1">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17.</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3E6BD1" w:rsidRPr="00AA5BD2" w:rsidRDefault="003E6BD1" w:rsidP="003E6BD1">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3E6BD1" w:rsidRPr="000811C1" w:rsidRDefault="003E6BD1" w:rsidP="003E6BD1">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Pr>
          <w:rStyle w:val="FootnoteReference"/>
          <w:rFonts w:ascii="GHEA Grapalat" w:hAnsi="GHEA Grapalat"/>
          <w:sz w:val="24"/>
          <w:szCs w:val="24"/>
        </w:rPr>
        <w:footnoteReference w:customMarkFollows="1" w:id="8"/>
        <w:t>10</w:t>
      </w:r>
      <w:r w:rsidRPr="009044F1">
        <w:rPr>
          <w:rFonts w:ascii="GHEA Grapalat" w:hAnsi="GHEA Grapalat"/>
          <w:sz w:val="24"/>
          <w:szCs w:val="24"/>
        </w:rPr>
        <w:t xml:space="preserve">. </w:t>
      </w:r>
    </w:p>
    <w:p w:rsidR="003E6BD1" w:rsidRPr="009044F1" w:rsidRDefault="003E6BD1" w:rsidP="003E6BD1">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19</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w:t>
      </w:r>
      <w:r w:rsidRPr="00E0696C">
        <w:rPr>
          <w:rFonts w:ascii="GHEA Grapalat" w:hAnsi="GHEA Grapalat"/>
        </w:rPr>
        <w:t xml:space="preserve">пунктами 8.12-8.19 </w:t>
      </w:r>
      <w:r w:rsidRPr="009044F1">
        <w:rPr>
          <w:rFonts w:ascii="GHEA Grapalat" w:hAnsi="GHEA Grapalat"/>
        </w:rPr>
        <w:t>части 1 настоящего Приглашения.</w:t>
      </w:r>
    </w:p>
    <w:p w:rsidR="003E6BD1" w:rsidRPr="009044F1" w:rsidRDefault="003E6BD1" w:rsidP="003E6BD1">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3E6BD1" w:rsidRPr="005114D0" w:rsidRDefault="003E6BD1" w:rsidP="003E6BD1">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3E6BD1" w:rsidRPr="00374F4A" w:rsidRDefault="003E6BD1" w:rsidP="003E6BD1">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3E6BD1" w:rsidRPr="000811C1" w:rsidRDefault="003E6BD1" w:rsidP="003E6BD1">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Pr>
          <w:rFonts w:ascii="GHEA Grapalat" w:hAnsi="GHEA Grapalat"/>
          <w:spacing w:val="-6"/>
          <w:sz w:val="24"/>
          <w:szCs w:val="24"/>
        </w:rPr>
        <w:t>22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3E6BD1" w:rsidRDefault="003E6BD1" w:rsidP="003E6BD1">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3E6BD1" w:rsidRDefault="003E6BD1" w:rsidP="003E6BD1">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3E6BD1" w:rsidRPr="00B6749E" w:rsidRDefault="003E6BD1" w:rsidP="003E6BD1">
      <w:pPr>
        <w:pStyle w:val="BodyTextIndent2"/>
        <w:widowControl w:val="0"/>
        <w:numPr>
          <w:ilvl w:val="0"/>
          <w:numId w:val="36"/>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3E6BD1" w:rsidRDefault="003E6BD1" w:rsidP="003E6BD1">
      <w:pPr>
        <w:pStyle w:val="norm"/>
        <w:widowControl w:val="0"/>
        <w:numPr>
          <w:ilvl w:val="0"/>
          <w:numId w:val="36"/>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3E6BD1" w:rsidRPr="00747338" w:rsidRDefault="003E6BD1" w:rsidP="003E6BD1">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3E6BD1" w:rsidRPr="009044F1" w:rsidRDefault="003E6BD1" w:rsidP="003E6BD1">
      <w:pPr>
        <w:pStyle w:val="BodyTextIndent2"/>
        <w:widowControl w:val="0"/>
        <w:tabs>
          <w:tab w:val="left" w:pos="1276"/>
        </w:tabs>
        <w:spacing w:after="160" w:line="240" w:lineRule="auto"/>
        <w:ind w:firstLine="567"/>
        <w:contextualSpacing/>
        <w:rPr>
          <w:rFonts w:ascii="GHEA Grapalat" w:hAnsi="GHEA Grapalat" w:cs="Sylfaen"/>
          <w:sz w:val="24"/>
          <w:szCs w:val="24"/>
        </w:rPr>
      </w:pPr>
    </w:p>
    <w:p w:rsidR="003E6BD1" w:rsidRPr="009044F1" w:rsidRDefault="003E6BD1" w:rsidP="003E6BD1">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3E6BD1" w:rsidRPr="009044F1" w:rsidRDefault="003E6BD1" w:rsidP="003E6BD1">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3E6BD1" w:rsidRPr="009044F1" w:rsidRDefault="003E6BD1" w:rsidP="003E6BD1">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На</w:t>
      </w:r>
      <w:r w:rsidRPr="009044F1">
        <w:rPr>
          <w:rFonts w:ascii="GHEA Grapalat" w:hAnsi="GHEA Grapalat"/>
        </w:rPr>
        <w:t xml:space="preserve"> чет</w:t>
      </w:r>
      <w:r>
        <w:rPr>
          <w:rFonts w:ascii="GHEA Grapalat" w:hAnsi="GHEA Grapalat"/>
        </w:rPr>
        <w:t>вертый</w:t>
      </w:r>
      <w:r w:rsidRPr="009044F1">
        <w:rPr>
          <w:rFonts w:ascii="GHEA Grapalat" w:hAnsi="GHEA Grapalat"/>
        </w:rPr>
        <w:t xml:space="preserve"> 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 xml:space="preserve">23 </w:t>
      </w:r>
      <w:r w:rsidRPr="009044F1">
        <w:rPr>
          <w:rFonts w:ascii="GHEA Grapalat" w:hAnsi="GHEA Grapalat"/>
        </w:rPr>
        <w:t>части 1 настоящего Приглашения.</w:t>
      </w:r>
    </w:p>
    <w:p w:rsidR="003E6BD1" w:rsidRPr="009044F1" w:rsidRDefault="003E6BD1" w:rsidP="003E6BD1">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rsidR="003E6BD1" w:rsidRDefault="003E6BD1" w:rsidP="003E6BD1">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rsidR="003E6BD1" w:rsidRPr="009044F1" w:rsidRDefault="003E6BD1" w:rsidP="003E6BD1">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Pr="009044F1">
        <w:rPr>
          <w:rFonts w:ascii="GHEA Grapalat" w:hAnsi="GHEA Grapalat"/>
        </w:rPr>
        <w:t xml:space="preserve">При этом, проект утвержденного отобранным участником договора представляется заказчику в письменной форме и письмо о его представлении </w:t>
      </w:r>
      <w:r w:rsidRPr="009044F1">
        <w:rPr>
          <w:rFonts w:ascii="GHEA Grapalat" w:hAnsi="GHEA Grapalat"/>
        </w:rPr>
        <w:lastRenderedPageBreak/>
        <w:t>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E6BD1" w:rsidRPr="009044F1" w:rsidRDefault="003E6BD1" w:rsidP="003E6BD1">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sidRPr="009044F1">
        <w:rPr>
          <w:rFonts w:ascii="GHEA Grapalat" w:hAnsi="GHEA Grapalat"/>
          <w:i w:val="0"/>
          <w:sz w:val="24"/>
          <w:szCs w:val="24"/>
        </w:rPr>
        <w:t xml:space="preserve"> цены, предложенной отобранным участником.</w:t>
      </w:r>
      <w:r w:rsidRPr="009044F1">
        <w:rPr>
          <w:rFonts w:ascii="GHEA Grapalat" w:hAnsi="GHEA Grapalat"/>
          <w:spacing w:val="-8"/>
          <w:sz w:val="24"/>
          <w:szCs w:val="24"/>
        </w:rPr>
        <w:t xml:space="preserve"> </w:t>
      </w:r>
    </w:p>
    <w:p w:rsidR="003E6BD1" w:rsidRPr="00925DE0" w:rsidRDefault="003E6BD1" w:rsidP="003E6BD1">
      <w:pPr>
        <w:rPr>
          <w:rFonts w:ascii="GHEA Grapalat" w:hAnsi="GHEA Grapalat"/>
          <w:b/>
        </w:rPr>
      </w:pPr>
      <w:r w:rsidRPr="00925DE0">
        <w:rPr>
          <w:rFonts w:ascii="GHEA Grapalat" w:hAnsi="GHEA Grapalat"/>
          <w:b/>
        </w:rPr>
        <w:t xml:space="preserve">                  </w:t>
      </w: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w:t>
      </w:r>
    </w:p>
    <w:p w:rsidR="003E6BD1" w:rsidRDefault="003E6BD1" w:rsidP="003E6BD1">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Pr>
          <w:rFonts w:ascii="GHEA Grapalat" w:hAnsi="GHEA Grapalat"/>
          <w:color w:val="000000" w:themeColor="text1"/>
        </w:rPr>
        <w:t>.</w:t>
      </w:r>
      <w:r w:rsidRPr="00573C64">
        <w:rPr>
          <w:rFonts w:ascii="GHEA Grapalat" w:hAnsi="GHEA Grapalat"/>
          <w:color w:val="000000" w:themeColor="text1"/>
          <w:vertAlign w:val="superscript"/>
        </w:rPr>
        <w:t>10.1</w:t>
      </w:r>
    </w:p>
    <w:p w:rsidR="003E6BD1" w:rsidRPr="008D2394" w:rsidRDefault="003E6BD1" w:rsidP="003E6BD1">
      <w:pPr>
        <w:widowControl w:val="0"/>
        <w:tabs>
          <w:tab w:val="left" w:pos="1276"/>
        </w:tabs>
        <w:spacing w:after="160"/>
        <w:ind w:firstLine="567"/>
        <w:jc w:val="both"/>
        <w:rPr>
          <w:rFonts w:ascii="GHEA Grapalat" w:hAnsi="GHEA Grapalat"/>
        </w:rPr>
      </w:pPr>
      <w:r w:rsidRPr="008D2394">
        <w:rPr>
          <w:rFonts w:ascii="GHEA Grapalat" w:hAnsi="GHEA Grapalat"/>
        </w:rPr>
        <w:t xml:space="preserve">10.2 Размер обеспечения квалификации равен </w:t>
      </w:r>
      <w:r>
        <w:rPr>
          <w:rFonts w:ascii="GHEA Grapalat" w:hAnsi="GHEA Grapalat"/>
        </w:rPr>
        <w:t>пятнадцати процентам</w:t>
      </w:r>
      <w:r w:rsidRPr="008D2394">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466609">
        <w:t xml:space="preserve"> </w:t>
      </w:r>
      <w:r w:rsidRPr="00466609">
        <w:rPr>
          <w:rFonts w:ascii="GHEA Grapalat" w:hAnsi="GHEA Grapalat"/>
        </w:rPr>
        <w:t xml:space="preserve">Если цена закупки </w:t>
      </w:r>
      <w:r>
        <w:rPr>
          <w:rFonts w:ascii="GHEA Grapalat" w:hAnsi="GHEA Grapalat"/>
        </w:rPr>
        <w:t>услуг</w:t>
      </w:r>
      <w:r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8D2394">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 2) или наличных денег, или гарантий, предоставленных банками</w:t>
      </w:r>
      <w:r>
        <w:rPr>
          <w:rFonts w:ascii="GHEA Grapalat" w:hAnsi="GHEA Grapalat"/>
        </w:rPr>
        <w:t>.</w:t>
      </w:r>
      <w:r w:rsidRPr="008D2394">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p>
    <w:p w:rsidR="003E6BD1" w:rsidRDefault="003E6BD1" w:rsidP="003E6BD1">
      <w:pPr>
        <w:rPr>
          <w:rFonts w:ascii="GHEA Grapalat" w:hAnsi="GHEA Grapalat" w:cs="Sylfaen"/>
        </w:rPr>
      </w:pPr>
      <w:r>
        <w:rPr>
          <w:rFonts w:ascii="GHEA Grapalat" w:hAnsi="GHEA Grapalat" w:cs="Sylfaen"/>
        </w:rPr>
        <w:t>-----------------------------------------------</w:t>
      </w:r>
    </w:p>
    <w:p w:rsidR="003E6BD1" w:rsidRPr="000B15AE" w:rsidRDefault="003E6BD1" w:rsidP="003E6BD1">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3E6BD1" w:rsidRPr="000B15AE" w:rsidRDefault="003E6BD1" w:rsidP="003E6BD1">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3E6BD1" w:rsidRPr="000B15AE" w:rsidRDefault="003E6BD1" w:rsidP="003E6BD1">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Pr>
          <w:rFonts w:ascii="GHEA Grapalat" w:hAnsi="GHEA Grapalat"/>
          <w:i/>
          <w:sz w:val="16"/>
          <w:szCs w:val="16"/>
        </w:rPr>
        <w:t>.</w:t>
      </w:r>
    </w:p>
    <w:p w:rsidR="003E6BD1" w:rsidRDefault="003E6BD1" w:rsidP="003E6BD1">
      <w:pPr>
        <w:rPr>
          <w:rFonts w:ascii="GHEA Grapalat" w:hAnsi="GHEA Grapalat"/>
        </w:rPr>
      </w:pPr>
    </w:p>
    <w:p w:rsidR="003E6BD1" w:rsidRDefault="003E6BD1" w:rsidP="003E6BD1">
      <w:pPr>
        <w:rPr>
          <w:rFonts w:ascii="GHEA Grapalat" w:hAnsi="GHEA Grapalat"/>
        </w:rPr>
      </w:pPr>
    </w:p>
    <w:p w:rsidR="003E6BD1" w:rsidRDefault="003E6BD1" w:rsidP="003E6BD1">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w:t>
      </w:r>
      <w:r w:rsidRPr="00507599">
        <w:rPr>
          <w:rFonts w:ascii="GHEA Grapalat" w:hAnsi="GHEA Grapalat"/>
          <w:vertAlign w:val="superscript"/>
        </w:rPr>
        <w:t>12.1</w:t>
      </w:r>
    </w:p>
    <w:p w:rsidR="003E6BD1" w:rsidRPr="002E6E0C" w:rsidRDefault="003E6BD1" w:rsidP="003E6BD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Pr>
          <w:rFonts w:ascii="GHEA Grapalat" w:hAnsi="GHEA Grapalat"/>
        </w:rPr>
        <w:t xml:space="preserve"> к</w:t>
      </w:r>
      <w:r w:rsidRPr="002E6E0C">
        <w:rPr>
          <w:rFonts w:ascii="GHEA Grapalat" w:hAnsi="GHEA Grapalat"/>
        </w:rPr>
        <w:t xml:space="preserve"> </w:t>
      </w:r>
      <w:r>
        <w:rPr>
          <w:rFonts w:ascii="GHEA Grapalat" w:hAnsi="GHEA Grapalat"/>
        </w:rPr>
        <w:t xml:space="preserve">сумме цен закупок </w:t>
      </w:r>
      <w:r>
        <w:rPr>
          <w:rFonts w:ascii="GHEA Grapalat" w:hAnsi="GHEA Grapalat"/>
        </w:rPr>
        <w:lastRenderedPageBreak/>
        <w:t xml:space="preserve">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3E6BD1" w:rsidRPr="000F2EA6" w:rsidRDefault="003E6BD1" w:rsidP="003E6BD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3E6BD1" w:rsidRDefault="003E6BD1" w:rsidP="003E6BD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3E6BD1" w:rsidRDefault="003E6BD1" w:rsidP="003E6BD1">
      <w:pPr>
        <w:rPr>
          <w:rFonts w:ascii="GHEA Grapalat" w:hAnsi="GHEA Grapalat"/>
        </w:rPr>
      </w:pPr>
      <w:r>
        <w:rPr>
          <w:rFonts w:ascii="GHEA Grapalat" w:hAnsi="GHEA Grapalat"/>
        </w:rPr>
        <w:t>--------------------------</w:t>
      </w:r>
    </w:p>
    <w:p w:rsidR="003E6BD1" w:rsidRPr="001D1383" w:rsidRDefault="003E6BD1" w:rsidP="003E6BD1">
      <w:pPr>
        <w:pStyle w:val="FootnoteText"/>
        <w:jc w:val="both"/>
        <w:rPr>
          <w:rFonts w:ascii="GHEA Grapalat" w:hAnsi="GHEA Grapalat"/>
          <w:i/>
          <w:sz w:val="16"/>
          <w:szCs w:val="16"/>
        </w:rPr>
      </w:pPr>
      <w:r w:rsidRPr="001D1383">
        <w:rPr>
          <w:rFonts w:ascii="GHEA Grapalat" w:hAnsi="GHEA Grapalat"/>
          <w:i/>
          <w:sz w:val="16"/>
          <w:szCs w:val="16"/>
        </w:rPr>
        <w:t>12.1 Если цена закупки данного лота по заявке на закупку</w:t>
      </w:r>
      <w:r w:rsidRPr="001D1383">
        <w:rPr>
          <w:rFonts w:ascii="Cambria Math" w:hAnsi="Cambria Math" w:cs="Cambria Math"/>
          <w:i/>
          <w:sz w:val="16"/>
          <w:szCs w:val="16"/>
        </w:rPr>
        <w:t>․</w:t>
      </w:r>
    </w:p>
    <w:p w:rsidR="003E6BD1" w:rsidRPr="001D1383" w:rsidRDefault="003E6BD1" w:rsidP="003E6BD1">
      <w:pPr>
        <w:pStyle w:val="FootnoteText"/>
        <w:jc w:val="both"/>
        <w:rPr>
          <w:rFonts w:ascii="GHEA Grapalat" w:hAnsi="GHEA Grapalat"/>
          <w:i/>
          <w:sz w:val="16"/>
          <w:szCs w:val="16"/>
        </w:rPr>
      </w:pPr>
      <w:r w:rsidRPr="001D1383">
        <w:rPr>
          <w:rFonts w:ascii="GHEA Grapalat" w:hAnsi="GHEA Grapalat"/>
          <w:i/>
          <w:sz w:val="16"/>
          <w:szCs w:val="16"/>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1D1383">
        <w:rPr>
          <w:rFonts w:ascii="Cambria Math" w:hAnsi="Cambria Math" w:cs="Cambria Math"/>
          <w:i/>
          <w:sz w:val="16"/>
          <w:szCs w:val="16"/>
        </w:rPr>
        <w:t>․</w:t>
      </w:r>
    </w:p>
    <w:p w:rsidR="003E6BD1" w:rsidRPr="001D1383" w:rsidRDefault="003E6BD1" w:rsidP="003E6BD1">
      <w:pPr>
        <w:pStyle w:val="FootnoteText"/>
        <w:jc w:val="both"/>
        <w:rPr>
          <w:rFonts w:ascii="GHEA Grapalat" w:hAnsi="GHEA Grapalat"/>
          <w:i/>
          <w:sz w:val="16"/>
          <w:szCs w:val="16"/>
        </w:rPr>
      </w:pPr>
      <w:r w:rsidRPr="001D1383">
        <w:rPr>
          <w:rFonts w:ascii="GHEA Grapalat" w:hAnsi="GHEA Grapalat"/>
          <w:i/>
          <w:sz w:val="16"/>
          <w:szCs w:val="16"/>
        </w:rPr>
        <w:t>- не превышает восьмидесятикратный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1D1383">
        <w:rPr>
          <w:rFonts w:ascii="Cambria Math" w:hAnsi="Cambria Math" w:cs="Cambria Math"/>
          <w:i/>
          <w:sz w:val="16"/>
          <w:szCs w:val="16"/>
        </w:rPr>
        <w:t>․</w:t>
      </w:r>
      <w:r w:rsidRPr="001D1383">
        <w:rPr>
          <w:rFonts w:ascii="GHEA Grapalat" w:hAnsi="GHEA Grapalat"/>
          <w:i/>
          <w:sz w:val="16"/>
          <w:szCs w:val="16"/>
        </w:rPr>
        <w:t xml:space="preserve">2) </w:t>
      </w:r>
      <w:r w:rsidRPr="001D1383">
        <w:rPr>
          <w:rFonts w:ascii="GHEA Grapalat" w:hAnsi="GHEA Grapalat" w:cs="GHEA Grapalat"/>
          <w:i/>
          <w:sz w:val="16"/>
          <w:szCs w:val="16"/>
        </w:rPr>
        <w:t>или</w:t>
      </w:r>
      <w:r w:rsidRPr="001D1383">
        <w:rPr>
          <w:rFonts w:ascii="GHEA Grapalat" w:hAnsi="GHEA Grapalat"/>
          <w:i/>
          <w:sz w:val="16"/>
          <w:szCs w:val="16"/>
        </w:rPr>
        <w:t xml:space="preserve">", </w:t>
      </w:r>
      <w:r w:rsidRPr="001D1383">
        <w:rPr>
          <w:rFonts w:ascii="GHEA Grapalat" w:hAnsi="GHEA Grapalat" w:cs="GHEA Grapalat"/>
          <w:i/>
          <w:sz w:val="16"/>
          <w:szCs w:val="16"/>
        </w:rPr>
        <w:t>а</w:t>
      </w:r>
      <w:r w:rsidRPr="001D1383">
        <w:rPr>
          <w:rFonts w:ascii="GHEA Grapalat" w:hAnsi="GHEA Grapalat"/>
          <w:i/>
          <w:sz w:val="16"/>
          <w:szCs w:val="16"/>
        </w:rPr>
        <w:t xml:space="preserve"> </w:t>
      </w:r>
      <w:r w:rsidRPr="001D1383">
        <w:rPr>
          <w:rFonts w:ascii="GHEA Grapalat" w:hAnsi="GHEA Grapalat" w:cs="GHEA Grapalat"/>
          <w:i/>
          <w:sz w:val="16"/>
          <w:szCs w:val="16"/>
        </w:rPr>
        <w:t>число</w:t>
      </w:r>
      <w:r w:rsidRPr="001D1383">
        <w:rPr>
          <w:rFonts w:ascii="GHEA Grapalat" w:hAnsi="GHEA Grapalat"/>
          <w:i/>
          <w:sz w:val="16"/>
          <w:szCs w:val="16"/>
        </w:rPr>
        <w:t xml:space="preserve"> " 20 "</w:t>
      </w:r>
      <w:r w:rsidRPr="001D1383">
        <w:rPr>
          <w:rFonts w:ascii="GHEA Grapalat" w:hAnsi="GHEA Grapalat" w:cs="GHEA Grapalat"/>
          <w:i/>
          <w:sz w:val="16"/>
          <w:szCs w:val="16"/>
        </w:rPr>
        <w:t>заменяется</w:t>
      </w:r>
      <w:r w:rsidRPr="001D1383">
        <w:rPr>
          <w:rFonts w:ascii="GHEA Grapalat" w:hAnsi="GHEA Grapalat"/>
          <w:i/>
          <w:sz w:val="16"/>
          <w:szCs w:val="16"/>
        </w:rPr>
        <w:t xml:space="preserve"> </w:t>
      </w:r>
      <w:r w:rsidRPr="001D1383">
        <w:rPr>
          <w:rFonts w:ascii="GHEA Grapalat" w:hAnsi="GHEA Grapalat" w:cs="GHEA Grapalat"/>
          <w:i/>
          <w:sz w:val="16"/>
          <w:szCs w:val="16"/>
        </w:rPr>
        <w:t>числом</w:t>
      </w:r>
      <w:r w:rsidRPr="001D1383">
        <w:rPr>
          <w:rFonts w:ascii="GHEA Grapalat" w:hAnsi="GHEA Grapalat"/>
          <w:i/>
          <w:sz w:val="16"/>
          <w:szCs w:val="16"/>
        </w:rPr>
        <w:t xml:space="preserve"> "90".</w:t>
      </w:r>
    </w:p>
    <w:p w:rsidR="003E6BD1" w:rsidRPr="001D1383" w:rsidRDefault="003E6BD1" w:rsidP="003E6BD1">
      <w:pPr>
        <w:pStyle w:val="FootnoteText"/>
        <w:jc w:val="both"/>
        <w:rPr>
          <w:rFonts w:ascii="GHEA Grapalat" w:hAnsi="GHEA Grapalat"/>
          <w:i/>
          <w:sz w:val="16"/>
          <w:szCs w:val="16"/>
        </w:rPr>
      </w:pPr>
      <w:r w:rsidRPr="001D1383">
        <w:rPr>
          <w:rFonts w:ascii="GHEA Grapalat" w:hAnsi="GHEA Grapalat"/>
          <w:i/>
          <w:sz w:val="16"/>
          <w:szCs w:val="16"/>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3E6BD1" w:rsidRPr="00D532B5" w:rsidRDefault="003E6BD1" w:rsidP="003E6BD1">
      <w:pPr>
        <w:rPr>
          <w:rFonts w:ascii="GHEA Grapalat" w:hAnsi="GHEA Grapalat"/>
          <w:i/>
          <w:sz w:val="20"/>
          <w:szCs w:val="20"/>
        </w:rPr>
      </w:pPr>
      <w:r w:rsidRPr="00D532B5">
        <w:rPr>
          <w:rFonts w:ascii="GHEA Grapalat" w:hAnsi="GHEA Grapalat"/>
          <w:i/>
          <w:sz w:val="20"/>
          <w:szCs w:val="20"/>
        </w:rPr>
        <w:t xml:space="preserve">  </w:t>
      </w:r>
    </w:p>
    <w:p w:rsidR="003E6BD1" w:rsidRDefault="003E6BD1" w:rsidP="003E6BD1">
      <w:pPr>
        <w:rPr>
          <w:rFonts w:ascii="GHEA Grapalat" w:hAnsi="GHEA Grapalat" w:cs="Sylfaen"/>
        </w:rPr>
      </w:pPr>
      <w:r>
        <w:rPr>
          <w:rFonts w:ascii="GHEA Grapalat" w:hAnsi="GHEA Grapalat" w:cs="Sylfaen"/>
        </w:rPr>
        <w:br w:type="page"/>
      </w:r>
    </w:p>
    <w:p w:rsidR="003E6BD1" w:rsidRPr="00853D2D" w:rsidRDefault="003E6BD1" w:rsidP="003E6BD1">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w:t>
      </w:r>
      <w:r w:rsidRPr="00853D2D">
        <w:rPr>
          <w:rStyle w:val="FootnoteReference"/>
          <w:rFonts w:ascii="GHEA Grapalat" w:hAnsi="GHEA Grapalat" w:cs="Sylfaen"/>
        </w:rPr>
        <w:footnoteReference w:customMarkFollows="1" w:id="9"/>
        <w:t>11</w:t>
      </w:r>
    </w:p>
    <w:p w:rsidR="003E6BD1" w:rsidRPr="00707948" w:rsidRDefault="003E6BD1" w:rsidP="003E6BD1">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3E6BD1" w:rsidRPr="00853D2D" w:rsidRDefault="003E6BD1" w:rsidP="003E6BD1">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E6BD1" w:rsidRPr="001D1383" w:rsidRDefault="003E6BD1" w:rsidP="003E6BD1">
      <w:pPr>
        <w:widowControl w:val="0"/>
        <w:tabs>
          <w:tab w:val="left" w:pos="1276"/>
        </w:tabs>
        <w:spacing w:after="160"/>
        <w:ind w:firstLine="567"/>
        <w:jc w:val="both"/>
        <w:rPr>
          <w:rFonts w:ascii="GHEA Grapalat" w:hAnsi="GHEA Grapalat"/>
          <w:b/>
          <w:bCs/>
          <w:iCs/>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Обеспечение договора представляется в виде </w:t>
      </w:r>
      <w:r w:rsidRPr="001D1383">
        <w:rPr>
          <w:rFonts w:ascii="GHEA Grapalat" w:hAnsi="GHEA Grapalat"/>
          <w:b/>
          <w:bCs/>
          <w:iCs/>
        </w:rPr>
        <w:t>в одностороннем порядке утвержденного заявления-в виде неустойки (приложение 5.1) или наличных денег</w:t>
      </w:r>
      <w:r w:rsidRPr="001D1383">
        <w:rPr>
          <w:rFonts w:ascii="GHEA Grapalat" w:hAnsi="GHEA Grapalat" w:cs="Sylfaen"/>
          <w:b/>
          <w:bCs/>
          <w:iCs/>
          <w:sz w:val="16"/>
          <w:szCs w:val="16"/>
        </w:rPr>
        <w:t xml:space="preserve">”, </w:t>
      </w:r>
      <w:r w:rsidRPr="001D1383">
        <w:rPr>
          <w:rStyle w:val="FootnoteReference"/>
          <w:rFonts w:ascii="GHEA Grapalat" w:hAnsi="GHEA Grapalat"/>
          <w:b/>
          <w:bCs/>
          <w:iCs/>
        </w:rPr>
        <w:footnoteReference w:customMarkFollows="1" w:id="10"/>
        <w:t>12</w:t>
      </w:r>
      <w:r w:rsidRPr="001D1383">
        <w:rPr>
          <w:rFonts w:ascii="GHEA Grapalat" w:hAnsi="GHEA Grapalat"/>
          <w:b/>
          <w:bCs/>
          <w:iCs/>
        </w:rPr>
        <w:t>.</w:t>
      </w:r>
    </w:p>
    <w:p w:rsidR="003E6BD1" w:rsidRDefault="003E6BD1" w:rsidP="003E6BD1">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догогвора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3E6BD1" w:rsidRPr="00DC30CC" w:rsidRDefault="003E6BD1" w:rsidP="003E6BD1">
      <w:pPr>
        <w:widowControl w:val="0"/>
        <w:tabs>
          <w:tab w:val="left" w:pos="1276"/>
        </w:tabs>
        <w:spacing w:after="160"/>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sidRPr="001D1383">
        <w:rPr>
          <w:rFonts w:ascii="GHEA Grapalat" w:hAnsi="GHEA Grapalat"/>
        </w:rPr>
        <w:t>2</w:t>
      </w:r>
      <w:r>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3E6BD1" w:rsidRDefault="003E6BD1" w:rsidP="003E6BD1">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 xml:space="preserve">4", открытый в Центральном </w:t>
      </w:r>
      <w:r w:rsidRPr="009044F1">
        <w:rPr>
          <w:rFonts w:ascii="GHEA Grapalat" w:hAnsi="GHEA Grapalat"/>
        </w:rPr>
        <w:lastRenderedPageBreak/>
        <w:t>казначействе на имя уполномоченного органа.</w:t>
      </w:r>
    </w:p>
    <w:p w:rsidR="003E6BD1" w:rsidRPr="00BC2673" w:rsidRDefault="003E6BD1" w:rsidP="003E6BD1">
      <w:pPr>
        <w:widowControl w:val="0"/>
        <w:tabs>
          <w:tab w:val="left" w:pos="1276"/>
        </w:tabs>
        <w:spacing w:after="160"/>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3E6BD1" w:rsidRPr="00625529" w:rsidRDefault="003E6BD1" w:rsidP="003E6BD1">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i/>
        </w:rPr>
        <w:t xml:space="preserve"> </w:t>
      </w:r>
    </w:p>
    <w:p w:rsidR="003E6BD1" w:rsidRPr="009044F1" w:rsidRDefault="003E6BD1" w:rsidP="003E6BD1">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3E6BD1" w:rsidRDefault="003E6BD1" w:rsidP="003E6BD1">
      <w:pPr>
        <w:rPr>
          <w:rFonts w:ascii="GHEA Grapalat" w:hAnsi="GHEA Grapalat"/>
          <w:b/>
        </w:rPr>
      </w:pPr>
      <w:r>
        <w:rPr>
          <w:rFonts w:ascii="GHEA Grapalat" w:hAnsi="GHEA Grapalat"/>
          <w:b/>
        </w:rPr>
        <w:t xml:space="preserve">                         </w:t>
      </w:r>
    </w:p>
    <w:p w:rsidR="003E6BD1" w:rsidRDefault="003E6BD1" w:rsidP="003E6BD1">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w:t>
      </w:r>
      <w:r w:rsidRPr="0074650E">
        <w:rPr>
          <w:rFonts w:ascii="GHEA Grapalat" w:hAnsi="GHEA Grapalat"/>
        </w:rPr>
        <w:t xml:space="preserve"> отказа.</w:t>
      </w:r>
    </w:p>
    <w:p w:rsidR="003E6BD1" w:rsidRPr="00F2342B" w:rsidRDefault="003E6BD1" w:rsidP="003E6B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Pr="00F2342B">
        <w:rPr>
          <w:rFonts w:ascii="GHEA Grapalat" w:hAnsi="GHEA Grapalat"/>
        </w:rPr>
        <w:t xml:space="preserve">10.8 </w:t>
      </w:r>
      <w:r w:rsidRPr="00F2342B">
        <w:rPr>
          <w:rFonts w:ascii="GHEA Grapalat" w:hAnsi="GHEA Grapalat" w:hint="eastAsia"/>
        </w:rPr>
        <w:t>О</w:t>
      </w:r>
      <w:r w:rsidRPr="00F2342B">
        <w:rPr>
          <w:rFonts w:ascii="GHEA Grapalat" w:hAnsi="GHEA Grapalat"/>
        </w:rPr>
        <w:t xml:space="preserve"> </w:t>
      </w:r>
      <w:r w:rsidRPr="00F2342B">
        <w:rPr>
          <w:rFonts w:ascii="GHEA Grapalat" w:hAnsi="GHEA Grapalat" w:hint="eastAsia"/>
        </w:rPr>
        <w:t>возврате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договора</w:t>
      </w:r>
      <w:r w:rsidRPr="00F2342B">
        <w:rPr>
          <w:rFonts w:ascii="GHEA Grapalat" w:hAnsi="GHEA Grapalat"/>
        </w:rPr>
        <w:t xml:space="preserve"> </w:t>
      </w:r>
      <w:r w:rsidRPr="00F2342B">
        <w:rPr>
          <w:rFonts w:ascii="GHEA Grapalat" w:hAnsi="GHEA Grapalat" w:hint="eastAsia"/>
        </w:rPr>
        <w:t>или</w:t>
      </w:r>
      <w:r w:rsidRPr="00F2342B">
        <w:rPr>
          <w:rFonts w:ascii="GHEA Grapalat" w:hAnsi="GHEA Grapalat"/>
        </w:rPr>
        <w:t xml:space="preserve"> </w:t>
      </w:r>
      <w:r w:rsidRPr="00F2342B">
        <w:rPr>
          <w:rFonts w:ascii="GHEA Grapalat" w:hAnsi="GHEA Grapalat" w:hint="eastAsia"/>
        </w:rPr>
        <w:t>квалификации</w:t>
      </w:r>
      <w:r w:rsidRPr="00F2342B">
        <w:rPr>
          <w:rFonts w:ascii="GHEA Grapalat" w:hAnsi="GHEA Grapalat"/>
        </w:rPr>
        <w:t xml:space="preserve"> </w:t>
      </w:r>
      <w:r w:rsidRPr="00F2342B">
        <w:rPr>
          <w:rFonts w:ascii="GHEA Grapalat" w:hAnsi="GHEA Grapalat" w:hint="eastAsia"/>
        </w:rPr>
        <w:t>руководитель</w:t>
      </w:r>
      <w:r w:rsidRPr="00F2342B">
        <w:rPr>
          <w:rFonts w:ascii="GHEA Grapalat" w:hAnsi="GHEA Grapalat"/>
        </w:rPr>
        <w:t xml:space="preserve"> </w:t>
      </w:r>
      <w:r w:rsidRPr="00F2342B">
        <w:rPr>
          <w:rFonts w:ascii="GHEA Grapalat" w:hAnsi="GHEA Grapalat" w:hint="eastAsia"/>
        </w:rPr>
        <w:t>заказчика</w:t>
      </w:r>
      <w:r w:rsidRPr="00F2342B">
        <w:rPr>
          <w:rFonts w:ascii="GHEA Grapalat" w:hAnsi="GHEA Grapalat"/>
        </w:rPr>
        <w:t xml:space="preserve"> </w:t>
      </w:r>
      <w:r w:rsidRPr="00F2342B">
        <w:rPr>
          <w:rFonts w:ascii="GHEA Grapalat" w:hAnsi="GHEA Grapalat" w:hint="eastAsia"/>
        </w:rPr>
        <w:t>уведомляет</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письменной</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течение</w:t>
      </w:r>
      <w:r w:rsidRPr="00F2342B">
        <w:rPr>
          <w:rFonts w:ascii="GHEA Grapalat" w:hAnsi="GHEA Grapalat"/>
        </w:rPr>
        <w:t xml:space="preserve"> </w:t>
      </w:r>
      <w:r w:rsidRPr="00F2342B">
        <w:rPr>
          <w:rFonts w:ascii="GHEA Grapalat" w:hAnsi="GHEA Grapalat" w:hint="eastAsia"/>
        </w:rPr>
        <w:t>пяти</w:t>
      </w:r>
      <w:r w:rsidRPr="00F2342B">
        <w:rPr>
          <w:rFonts w:ascii="GHEA Grapalat" w:hAnsi="GHEA Grapalat"/>
        </w:rPr>
        <w:t xml:space="preserve"> </w:t>
      </w:r>
      <w:r w:rsidRPr="00F2342B">
        <w:rPr>
          <w:rFonts w:ascii="GHEA Grapalat" w:hAnsi="GHEA Grapalat" w:hint="eastAsia"/>
        </w:rPr>
        <w:t>рабочих</w:t>
      </w:r>
      <w:r w:rsidRPr="00F2342B">
        <w:rPr>
          <w:rFonts w:ascii="GHEA Grapalat" w:hAnsi="GHEA Grapalat"/>
        </w:rPr>
        <w:t xml:space="preserve"> </w:t>
      </w:r>
      <w:r w:rsidRPr="00F2342B">
        <w:rPr>
          <w:rFonts w:ascii="GHEA Grapalat" w:hAnsi="GHEA Grapalat" w:hint="eastAsia"/>
        </w:rPr>
        <w:t>дней</w:t>
      </w:r>
      <w:r w:rsidRPr="00F2342B">
        <w:rPr>
          <w:rFonts w:ascii="GHEA Grapalat" w:hAnsi="GHEA Grapalat"/>
        </w:rPr>
        <w:t xml:space="preserve">, </w:t>
      </w:r>
      <w:r w:rsidRPr="00F2342B">
        <w:rPr>
          <w:rFonts w:ascii="GHEA Grapalat" w:hAnsi="GHEA Grapalat" w:hint="eastAsia"/>
        </w:rPr>
        <w:t>следующих</w:t>
      </w:r>
      <w:r w:rsidRPr="00F2342B">
        <w:rPr>
          <w:rFonts w:ascii="GHEA Grapalat" w:hAnsi="GHEA Grapalat"/>
        </w:rPr>
        <w:t xml:space="preserve"> </w:t>
      </w:r>
      <w:r w:rsidRPr="00F2342B">
        <w:rPr>
          <w:rFonts w:ascii="GHEA Grapalat" w:hAnsi="GHEA Grapalat" w:hint="eastAsia"/>
        </w:rPr>
        <w:t>за</w:t>
      </w:r>
      <w:r w:rsidRPr="00F2342B">
        <w:rPr>
          <w:rFonts w:ascii="GHEA Grapalat" w:hAnsi="GHEA Grapalat"/>
        </w:rPr>
        <w:t xml:space="preserve"> днем возникновения основания возврата обеспечения</w:t>
      </w:r>
      <w:r w:rsidRPr="00F2342B" w:rsidDel="00960F8B">
        <w:rPr>
          <w:rFonts w:ascii="GHEA Grapalat" w:hAnsi="GHEA Grapalat"/>
        </w:rPr>
        <w:t xml:space="preserve"> </w:t>
      </w:r>
      <w:r w:rsidRPr="00F2342B">
        <w:rPr>
          <w:rFonts w:ascii="GHEA Grapalat" w:hAnsi="GHEA Grapalat"/>
        </w:rPr>
        <w:t>уведомляет;:</w:t>
      </w:r>
    </w:p>
    <w:p w:rsidR="003E6BD1" w:rsidRPr="00F2342B" w:rsidRDefault="003E6BD1" w:rsidP="003E6B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w:t>
      </w:r>
      <w:r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rsidR="003E6BD1" w:rsidRPr="00F2342B" w:rsidRDefault="003E6BD1" w:rsidP="003E6B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rsidR="003E6BD1" w:rsidRDefault="003E6BD1" w:rsidP="003E6BD1">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rsidR="003E6BD1" w:rsidRDefault="003E6BD1" w:rsidP="003E6BD1">
      <w:pPr>
        <w:rPr>
          <w:rFonts w:ascii="GHEA Grapalat" w:hAnsi="GHEA Grapalat"/>
          <w:b/>
        </w:rPr>
      </w:pPr>
    </w:p>
    <w:p w:rsidR="003E6BD1" w:rsidRDefault="003E6BD1" w:rsidP="003E6BD1">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rsidR="003E6BD1" w:rsidRPr="009044F1" w:rsidRDefault="003E6BD1" w:rsidP="003E6BD1">
      <w:pPr>
        <w:rPr>
          <w:rFonts w:ascii="GHEA Grapalat" w:hAnsi="GHEA Grapalat" w:cs="Arial"/>
          <w:b/>
        </w:rPr>
      </w:pPr>
    </w:p>
    <w:p w:rsidR="003E6BD1" w:rsidRPr="009044F1" w:rsidRDefault="003E6BD1" w:rsidP="003E6BD1">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 xml:space="preserve">Согласно статье 37 Закона, Комиссия объявляет настоящую процедуру </w:t>
      </w:r>
      <w:r w:rsidRPr="009044F1">
        <w:rPr>
          <w:rFonts w:ascii="GHEA Grapalat" w:hAnsi="GHEA Grapalat"/>
        </w:rPr>
        <w:lastRenderedPageBreak/>
        <w:t>несостоявшейся, если:</w:t>
      </w:r>
    </w:p>
    <w:p w:rsidR="003E6BD1" w:rsidRPr="009044F1" w:rsidRDefault="003E6BD1" w:rsidP="003E6BD1">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3E6BD1" w:rsidRPr="009044F1" w:rsidRDefault="003E6BD1" w:rsidP="003E6BD1">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w:t>
      </w:r>
      <w:r>
        <w:rPr>
          <w:rStyle w:val="FootnoteReference"/>
          <w:rFonts w:ascii="GHEA Grapalat" w:hAnsi="GHEA Grapalat"/>
        </w:rPr>
        <w:footnoteReference w:customMarkFollows="1" w:id="11"/>
        <w:t>13</w:t>
      </w:r>
      <w:r w:rsidRPr="009044F1">
        <w:rPr>
          <w:rFonts w:ascii="GHEA Grapalat" w:hAnsi="GHEA Grapalat"/>
        </w:rPr>
        <w:t>.</w:t>
      </w:r>
    </w:p>
    <w:p w:rsidR="003E6BD1" w:rsidRPr="009044F1" w:rsidRDefault="003E6BD1" w:rsidP="003E6BD1">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3E6BD1" w:rsidRPr="00D3436F" w:rsidRDefault="003E6BD1" w:rsidP="003E6BD1">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3E6BD1" w:rsidRPr="009044F1" w:rsidRDefault="003E6BD1" w:rsidP="003E6BD1">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3E6BD1" w:rsidRDefault="003E6BD1" w:rsidP="003E6BD1">
      <w:pPr>
        <w:widowControl w:val="0"/>
        <w:spacing w:after="160"/>
        <w:ind w:left="567" w:right="565"/>
        <w:jc w:val="center"/>
        <w:rPr>
          <w:rFonts w:ascii="GHEA Grapalat" w:hAnsi="GHEA Grapalat"/>
          <w:b/>
        </w:rPr>
      </w:pPr>
    </w:p>
    <w:p w:rsidR="003E6BD1" w:rsidRPr="009044F1" w:rsidRDefault="003E6BD1" w:rsidP="003E6BD1">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3E6BD1" w:rsidRPr="00216702" w:rsidRDefault="003E6BD1" w:rsidP="003E6BD1">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3E6BD1" w:rsidRDefault="003E6BD1" w:rsidP="003E6BD1">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3E6BD1" w:rsidRDefault="003E6BD1" w:rsidP="003E6BD1">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3E6BD1" w:rsidRDefault="003E6BD1" w:rsidP="003E6BD1">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3E6BD1" w:rsidRPr="00996C18" w:rsidRDefault="003E6BD1" w:rsidP="003E6BD1">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3E6BD1" w:rsidRPr="00570BBD" w:rsidRDefault="003E6BD1" w:rsidP="003E6BD1">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 xml:space="preserve">По </w:t>
      </w:r>
      <w:r w:rsidRPr="00570BBD">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3E6BD1" w:rsidRPr="00570BBD" w:rsidRDefault="003E6BD1" w:rsidP="003E6BD1">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3E6BD1" w:rsidRPr="00570BBD" w:rsidRDefault="003E6BD1" w:rsidP="003E6BD1">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3E6BD1" w:rsidRPr="00570BBD" w:rsidRDefault="003E6BD1" w:rsidP="003E6BD1">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3E6BD1" w:rsidRPr="00570BBD" w:rsidRDefault="003E6BD1" w:rsidP="003E6BD1">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3E6BD1" w:rsidRDefault="003E6BD1" w:rsidP="003E6BD1">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3E6BD1" w:rsidRPr="00570BBD" w:rsidRDefault="003E6BD1" w:rsidP="003E6BD1">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3E6BD1" w:rsidRPr="00570BBD" w:rsidRDefault="003E6BD1" w:rsidP="003E6BD1">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3E6BD1" w:rsidRPr="00570BBD" w:rsidRDefault="003E6BD1" w:rsidP="003E6BD1">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3E6BD1" w:rsidRDefault="003E6BD1" w:rsidP="003E6BD1">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3E6BD1" w:rsidRPr="00570BBD" w:rsidRDefault="003E6BD1" w:rsidP="003E6BD1">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3E6BD1" w:rsidRPr="00570BBD" w:rsidRDefault="003E6BD1" w:rsidP="003E6BD1">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3E6BD1" w:rsidRPr="00570BBD" w:rsidRDefault="003E6BD1" w:rsidP="003E6BD1">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3E6BD1" w:rsidRPr="00570BBD" w:rsidRDefault="003E6BD1" w:rsidP="003E6BD1">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3E6BD1" w:rsidRPr="00570BBD" w:rsidRDefault="003E6BD1" w:rsidP="003E6BD1">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3E6BD1" w:rsidRPr="00570BBD" w:rsidRDefault="003E6BD1" w:rsidP="003E6BD1">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3E6BD1" w:rsidRPr="00570BBD" w:rsidRDefault="003E6BD1" w:rsidP="003E6BD1">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3E6BD1" w:rsidRPr="00570BBD" w:rsidRDefault="003E6BD1" w:rsidP="003E6BD1">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3E6BD1" w:rsidRPr="00570BBD" w:rsidRDefault="003E6BD1" w:rsidP="003E6BD1">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3E6BD1" w:rsidRPr="00570BBD" w:rsidRDefault="003E6BD1" w:rsidP="003E6BD1">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3E6BD1" w:rsidRPr="009044F1" w:rsidRDefault="003E6BD1" w:rsidP="003E6BD1">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3E6BD1" w:rsidRPr="009044F1" w:rsidRDefault="003E6BD1" w:rsidP="003E6BD1">
      <w:pPr>
        <w:widowControl w:val="0"/>
        <w:spacing w:after="160"/>
        <w:jc w:val="both"/>
        <w:rPr>
          <w:rFonts w:ascii="GHEA Grapalat" w:hAnsi="GHEA Grapalat" w:cs="Sylfaen"/>
          <w:b/>
        </w:rPr>
      </w:pPr>
    </w:p>
    <w:p w:rsidR="003E6BD1" w:rsidRDefault="003E6BD1" w:rsidP="003E6BD1">
      <w:pPr>
        <w:rPr>
          <w:rFonts w:ascii="GHEA Grapalat" w:hAnsi="GHEA Grapalat"/>
          <w:b/>
        </w:rPr>
      </w:pPr>
    </w:p>
    <w:p w:rsidR="003E6BD1" w:rsidRDefault="003E6BD1" w:rsidP="003E6BD1">
      <w:pPr>
        <w:rPr>
          <w:rFonts w:ascii="GHEA Grapalat" w:hAnsi="GHEA Grapalat"/>
          <w:b/>
        </w:rPr>
      </w:pPr>
      <w:r>
        <w:rPr>
          <w:rFonts w:ascii="GHEA Grapalat" w:hAnsi="GHEA Grapalat"/>
          <w:b/>
        </w:rPr>
        <w:br w:type="page"/>
      </w:r>
    </w:p>
    <w:p w:rsidR="003E6BD1" w:rsidRPr="00374F4A" w:rsidRDefault="003E6BD1" w:rsidP="003E6BD1">
      <w:pPr>
        <w:widowControl w:val="0"/>
        <w:spacing w:after="160"/>
        <w:jc w:val="center"/>
        <w:rPr>
          <w:rFonts w:ascii="GHEA Grapalat" w:hAnsi="GHEA Grapalat"/>
          <w:b/>
        </w:rPr>
      </w:pPr>
      <w:r w:rsidRPr="009044F1">
        <w:rPr>
          <w:rFonts w:ascii="GHEA Grapalat" w:hAnsi="GHEA Grapalat"/>
          <w:b/>
        </w:rPr>
        <w:lastRenderedPageBreak/>
        <w:t>ЧАСТЬ II</w:t>
      </w:r>
    </w:p>
    <w:p w:rsidR="003E6BD1" w:rsidRPr="00374F4A" w:rsidRDefault="003E6BD1" w:rsidP="003E6BD1">
      <w:pPr>
        <w:widowControl w:val="0"/>
        <w:spacing w:after="160"/>
        <w:jc w:val="center"/>
        <w:rPr>
          <w:rFonts w:ascii="GHEA Grapalat" w:hAnsi="GHEA Grapalat"/>
          <w:b/>
        </w:rPr>
      </w:pPr>
    </w:p>
    <w:p w:rsidR="003E6BD1" w:rsidRPr="009044F1" w:rsidRDefault="003E6BD1" w:rsidP="003E6BD1">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rsidR="003E6BD1" w:rsidRPr="00BC23E9" w:rsidRDefault="003E6BD1" w:rsidP="003E6BD1">
      <w:pPr>
        <w:widowControl w:val="0"/>
        <w:spacing w:after="160"/>
        <w:jc w:val="center"/>
        <w:rPr>
          <w:rFonts w:ascii="GHEA Grapalat" w:hAnsi="GHEA Grapalat"/>
          <w:sz w:val="10"/>
          <w:szCs w:val="10"/>
        </w:rPr>
      </w:pPr>
    </w:p>
    <w:p w:rsidR="003E6BD1" w:rsidRPr="009044F1" w:rsidRDefault="003E6BD1" w:rsidP="003E6BD1">
      <w:pPr>
        <w:widowControl w:val="0"/>
        <w:spacing w:after="160"/>
        <w:jc w:val="center"/>
        <w:rPr>
          <w:rFonts w:ascii="GHEA Grapalat" w:hAnsi="GHEA Grapalat"/>
          <w:b/>
        </w:rPr>
      </w:pPr>
      <w:r w:rsidRPr="009044F1">
        <w:rPr>
          <w:rFonts w:ascii="GHEA Grapalat" w:hAnsi="GHEA Grapalat"/>
          <w:b/>
        </w:rPr>
        <w:t>1. ОБЩИЕ ПОЛОЖЕНИЯ</w:t>
      </w:r>
    </w:p>
    <w:p w:rsidR="003E6BD1" w:rsidRPr="009044F1" w:rsidRDefault="003E6BD1" w:rsidP="003E6BD1">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3E6BD1" w:rsidRPr="009044F1" w:rsidRDefault="003E6BD1" w:rsidP="003E6BD1">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3E6BD1" w:rsidRDefault="003E6BD1" w:rsidP="003E6BD1">
      <w:pPr>
        <w:widowControl w:val="0"/>
        <w:tabs>
          <w:tab w:val="left" w:pos="1134"/>
        </w:tabs>
        <w:spacing w:after="160"/>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3E6BD1" w:rsidRPr="00BC23E9" w:rsidRDefault="003E6BD1" w:rsidP="003E6BD1">
      <w:pPr>
        <w:widowControl w:val="0"/>
        <w:spacing w:after="160"/>
        <w:jc w:val="center"/>
        <w:rPr>
          <w:rFonts w:ascii="GHEA Grapalat" w:hAnsi="GHEA Grapalat"/>
          <w:b/>
          <w:sz w:val="10"/>
          <w:szCs w:val="10"/>
        </w:rPr>
      </w:pPr>
    </w:p>
    <w:p w:rsidR="003E6BD1" w:rsidRPr="009044F1" w:rsidRDefault="003E6BD1" w:rsidP="003E6BD1">
      <w:pPr>
        <w:widowControl w:val="0"/>
        <w:spacing w:after="160"/>
        <w:jc w:val="center"/>
        <w:rPr>
          <w:rFonts w:ascii="GHEA Grapalat" w:hAnsi="GHEA Grapalat"/>
          <w:b/>
        </w:rPr>
      </w:pPr>
      <w:r w:rsidRPr="009044F1">
        <w:rPr>
          <w:rFonts w:ascii="GHEA Grapalat" w:hAnsi="GHEA Grapalat"/>
          <w:b/>
        </w:rPr>
        <w:t>2. ЗАЯВКА НА ПРОЦЕДУРУ</w:t>
      </w:r>
    </w:p>
    <w:p w:rsidR="003E6BD1" w:rsidRDefault="003E6BD1" w:rsidP="003E6BD1">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3E6BD1" w:rsidRPr="00AD29CE" w:rsidRDefault="003E6BD1" w:rsidP="003E6BD1">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3E6BD1" w:rsidRPr="000811C1" w:rsidRDefault="003E6BD1" w:rsidP="003E6BD1">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3E6BD1" w:rsidRPr="00D3436F" w:rsidRDefault="003E6BD1" w:rsidP="003E6BD1">
      <w:pPr>
        <w:widowControl w:val="0"/>
        <w:tabs>
          <w:tab w:val="left" w:pos="1134"/>
        </w:tabs>
        <w:spacing w:after="160"/>
        <w:ind w:firstLine="567"/>
        <w:jc w:val="both"/>
        <w:rPr>
          <w:rFonts w:ascii="GHEA Grapalat" w:hAnsi="GHEA Grapalat"/>
        </w:rPr>
      </w:pPr>
      <w:r w:rsidRPr="00D3436F">
        <w:rPr>
          <w:rFonts w:ascii="GHEA Grapalat" w:hAnsi="GHEA Grapalat"/>
        </w:rPr>
        <w:t>2.</w:t>
      </w:r>
      <w:r w:rsidRPr="000027E1">
        <w:rPr>
          <w:rFonts w:ascii="GHEA Grapalat" w:hAnsi="GHEA Grapalat"/>
        </w:rPr>
        <w:t>2</w:t>
      </w:r>
      <w:r>
        <w:rPr>
          <w:rFonts w:ascii="GHEA Grapalat" w:hAnsi="GHEA Grapalat"/>
        </w:rPr>
        <w:t>.</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rsidR="003E6BD1" w:rsidRPr="00D3436F" w:rsidRDefault="003E6BD1" w:rsidP="003E6BD1">
      <w:pPr>
        <w:widowControl w:val="0"/>
        <w:tabs>
          <w:tab w:val="left" w:pos="1134"/>
        </w:tabs>
        <w:spacing w:after="160"/>
        <w:ind w:firstLine="567"/>
        <w:jc w:val="both"/>
        <w:rPr>
          <w:rFonts w:ascii="GHEA Grapalat" w:hAnsi="GHEA Grapalat"/>
        </w:rPr>
      </w:pPr>
      <w:r w:rsidRPr="00D3436F">
        <w:rPr>
          <w:rFonts w:ascii="GHEA Grapalat" w:hAnsi="GHEA Grapalat"/>
        </w:rPr>
        <w:t>2.</w:t>
      </w:r>
      <w:r w:rsidRPr="000027E1">
        <w:rPr>
          <w:rFonts w:ascii="GHEA Grapalat" w:hAnsi="GHEA Grapalat"/>
        </w:rPr>
        <w:t>3</w:t>
      </w:r>
      <w:r>
        <w:rPr>
          <w:rFonts w:ascii="GHEA Grapalat" w:hAnsi="GHEA Grapalat"/>
        </w:rPr>
        <w:t>.</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2"/>
        <w:t>14</w:t>
      </w:r>
    </w:p>
    <w:p w:rsidR="003E6BD1" w:rsidRPr="00B138F3" w:rsidRDefault="003E6BD1" w:rsidP="003E6BD1">
      <w:pPr>
        <w:widowControl w:val="0"/>
        <w:tabs>
          <w:tab w:val="left" w:pos="1134"/>
        </w:tabs>
        <w:spacing w:after="160"/>
        <w:ind w:firstLine="567"/>
        <w:jc w:val="both"/>
        <w:rPr>
          <w:rFonts w:ascii="GHEA Grapalat" w:hAnsi="GHEA Grapalat"/>
        </w:rPr>
      </w:pPr>
      <w:r w:rsidRPr="00B138F3">
        <w:rPr>
          <w:rFonts w:ascii="GHEA Grapalat" w:hAnsi="GHEA Grapalat"/>
        </w:rPr>
        <w:t>2.</w:t>
      </w:r>
      <w:r w:rsidRPr="00F82CB7">
        <w:rPr>
          <w:rFonts w:ascii="GHEA Grapalat" w:hAnsi="GHEA Grapalat"/>
        </w:rPr>
        <w:t>4</w:t>
      </w:r>
      <w:r w:rsidRPr="00B138F3">
        <w:rPr>
          <w:rFonts w:ascii="GHEA Grapalat" w:hAnsi="GHEA Grapalat"/>
        </w:rPr>
        <w:t>.</w:t>
      </w:r>
      <w:r w:rsidRPr="00B138F3">
        <w:rPr>
          <w:rFonts w:ascii="GHEA Grapalat" w:hAnsi="GHEA Grapalat"/>
        </w:rPr>
        <w:tab/>
        <w:t>.</w:t>
      </w:r>
      <w:r>
        <w:rPr>
          <w:rStyle w:val="FootnoteReference"/>
          <w:rFonts w:ascii="GHEA Grapalat" w:hAnsi="GHEA Grapalat"/>
        </w:rPr>
        <w:t xml:space="preserve"> </w:t>
      </w:r>
      <w:r>
        <w:rPr>
          <w:rStyle w:val="FootnoteReference"/>
          <w:rFonts w:ascii="GHEA Grapalat" w:hAnsi="GHEA Grapalat"/>
        </w:rPr>
        <w:footnoteReference w:customMarkFollows="1" w:id="13"/>
        <w:t>15</w:t>
      </w:r>
    </w:p>
    <w:p w:rsidR="003E6BD1" w:rsidRPr="00E267E5" w:rsidRDefault="003E6BD1" w:rsidP="003E6BD1">
      <w:pPr>
        <w:widowControl w:val="0"/>
        <w:tabs>
          <w:tab w:val="left" w:pos="1134"/>
        </w:tabs>
        <w:spacing w:after="160"/>
        <w:ind w:firstLine="567"/>
        <w:jc w:val="both"/>
        <w:rPr>
          <w:rFonts w:ascii="GHEA Grapalat" w:hAnsi="GHEA Grapalat"/>
        </w:rPr>
      </w:pPr>
      <w:r w:rsidRPr="009044F1">
        <w:rPr>
          <w:rFonts w:ascii="GHEA Grapalat" w:hAnsi="GHEA Grapalat"/>
        </w:rPr>
        <w:t>2.</w:t>
      </w:r>
      <w:r w:rsidRPr="006F1605">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Pr="008F7138">
        <w:rPr>
          <w:rFonts w:ascii="GHEA Grapalat" w:hAnsi="GHEA Grapalat"/>
        </w:rPr>
        <w:t xml:space="preserve"> </w:t>
      </w:r>
      <w:r w:rsidRPr="00A60FE7">
        <w:rPr>
          <w:rFonts w:ascii="GHEA Grapalat" w:hAnsi="GHEA Grapalat"/>
        </w:rPr>
        <w:t xml:space="preserve">(совокупность себестоимости и прогнозируемой прибыли)  </w:t>
      </w:r>
      <w:r w:rsidRPr="009044F1">
        <w:rPr>
          <w:rFonts w:ascii="GHEA Grapalat" w:hAnsi="GHEA Grapalat"/>
        </w:rPr>
        <w:t>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3E6BD1" w:rsidRDefault="003E6BD1" w:rsidP="003E6BD1">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3E6BD1" w:rsidRPr="002658C9" w:rsidRDefault="003E6BD1" w:rsidP="003E6BD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3E6BD1" w:rsidRPr="002658C9" w:rsidRDefault="003E6BD1" w:rsidP="003E6BD1">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Pr="00BC23E9">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3E6BD1" w:rsidRPr="002658C9" w:rsidRDefault="003E6BD1" w:rsidP="003E6BD1">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3E6BD1" w:rsidRPr="002658C9" w:rsidRDefault="003E6BD1" w:rsidP="003E6BD1">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3E6BD1" w:rsidRPr="002658C9" w:rsidRDefault="003E6BD1" w:rsidP="003E6BD1">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3E6BD1" w:rsidRPr="002658C9" w:rsidRDefault="003E6BD1" w:rsidP="003E6BD1">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3E6BD1" w:rsidRPr="002658C9" w:rsidRDefault="003E6BD1" w:rsidP="003E6BD1">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3E6BD1" w:rsidRPr="002658C9" w:rsidRDefault="003E6BD1" w:rsidP="003E6BD1">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3E6BD1" w:rsidRDefault="003E6BD1" w:rsidP="003E6BD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3E6BD1" w:rsidRPr="00AD29CE" w:rsidRDefault="003E6BD1" w:rsidP="003E6BD1">
      <w:pPr>
        <w:widowControl w:val="0"/>
        <w:tabs>
          <w:tab w:val="left" w:pos="1134"/>
        </w:tabs>
        <w:spacing w:after="160" w:line="360" w:lineRule="auto"/>
        <w:ind w:firstLine="567"/>
        <w:jc w:val="both"/>
        <w:rPr>
          <w:rFonts w:ascii="GHEA Grapalat" w:hAnsi="GHEA Grapalat" w:cs="Sylfaen"/>
        </w:rPr>
      </w:pPr>
    </w:p>
    <w:p w:rsidR="003E6BD1" w:rsidRDefault="003E6BD1" w:rsidP="003E6BD1">
      <w:pPr>
        <w:rPr>
          <w:rFonts w:ascii="GHEA Grapalat" w:hAnsi="GHEA Grapalat"/>
          <w:b/>
        </w:rPr>
      </w:pPr>
    </w:p>
    <w:p w:rsidR="003E6BD1" w:rsidRDefault="003E6BD1" w:rsidP="003E6BD1">
      <w:pPr>
        <w:rPr>
          <w:rFonts w:ascii="GHEA Grapalat" w:hAnsi="GHEA Grapalat"/>
          <w:b/>
        </w:rPr>
      </w:pPr>
      <w:r>
        <w:rPr>
          <w:rFonts w:ascii="GHEA Grapalat" w:hAnsi="GHEA Grapalat"/>
          <w:b/>
        </w:rPr>
        <w:br w:type="page"/>
      </w:r>
    </w:p>
    <w:p w:rsidR="003E6BD1" w:rsidRPr="00374F4A" w:rsidRDefault="003E6BD1" w:rsidP="003E6BD1">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3E6BD1" w:rsidRPr="00374F4A" w:rsidRDefault="003E6BD1" w:rsidP="003E6BD1">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009654C8">
        <w:rPr>
          <w:rFonts w:ascii="GHEA Grapalat" w:hAnsi="GHEA Grapalat"/>
          <w:b/>
          <w:sz w:val="24"/>
          <w:szCs w:val="24"/>
        </w:rPr>
        <w:t>NHHKBH GHTsDzB</w:t>
      </w:r>
      <w:r w:rsidR="00056DFD">
        <w:rPr>
          <w:rFonts w:ascii="GHEA Grapalat" w:hAnsi="GHEA Grapalat"/>
          <w:b/>
          <w:sz w:val="24"/>
          <w:szCs w:val="24"/>
        </w:rPr>
        <w:t>24/02</w:t>
      </w:r>
      <w:r>
        <w:rPr>
          <w:rFonts w:ascii="GHEA Grapalat" w:hAnsi="GHEA Grapalat"/>
          <w:b/>
          <w:sz w:val="24"/>
          <w:szCs w:val="24"/>
        </w:rPr>
        <w:t xml:space="preserve"> </w:t>
      </w:r>
      <w:r>
        <w:rPr>
          <w:rFonts w:ascii="GHEA Grapalat" w:hAnsi="GHEA Grapalat"/>
          <w:sz w:val="24"/>
          <w:szCs w:val="24"/>
        </w:rPr>
        <w:t>"</w:t>
      </w:r>
    </w:p>
    <w:p w:rsidR="003E6BD1" w:rsidRDefault="003E6BD1" w:rsidP="003E6BD1">
      <w:pPr>
        <w:widowControl w:val="0"/>
        <w:spacing w:after="120"/>
        <w:jc w:val="center"/>
        <w:rPr>
          <w:rFonts w:ascii="GHEA Grapalat" w:hAnsi="GHEA Grapalat" w:cs="Sylfaen"/>
          <w:b/>
        </w:rPr>
      </w:pPr>
    </w:p>
    <w:p w:rsidR="003E6BD1" w:rsidRPr="00374F4A" w:rsidRDefault="003E6BD1" w:rsidP="003E6BD1">
      <w:pPr>
        <w:widowControl w:val="0"/>
        <w:spacing w:after="120"/>
        <w:jc w:val="center"/>
        <w:rPr>
          <w:rFonts w:ascii="GHEA Grapalat" w:hAnsi="GHEA Grapalat" w:cs="Sylfaen"/>
          <w:b/>
        </w:rPr>
      </w:pPr>
    </w:p>
    <w:p w:rsidR="003E6BD1" w:rsidRPr="00374F4A" w:rsidRDefault="003E6BD1" w:rsidP="003E6BD1">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3E6BD1" w:rsidRPr="00374F4A" w:rsidRDefault="003E6BD1" w:rsidP="003E6BD1">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Pr="007A726A">
        <w:rPr>
          <w:rFonts w:ascii="GHEA Grapalat" w:hAnsi="GHEA Grapalat"/>
          <w:color w:val="auto"/>
          <w:sz w:val="24"/>
          <w:szCs w:val="24"/>
        </w:rPr>
        <w:t>запросе котировок</w:t>
      </w:r>
      <w:r w:rsidRPr="00374F4A">
        <w:rPr>
          <w:rFonts w:ascii="GHEA Grapalat" w:hAnsi="GHEA Grapalat"/>
          <w:color w:val="auto"/>
          <w:sz w:val="24"/>
          <w:szCs w:val="24"/>
        </w:rPr>
        <w:t xml:space="preserve"> </w:t>
      </w:r>
    </w:p>
    <w:p w:rsidR="003E6BD1" w:rsidRPr="00374F4A" w:rsidRDefault="003E6BD1" w:rsidP="003E6BD1">
      <w:pPr>
        <w:widowControl w:val="0"/>
        <w:spacing w:after="120"/>
        <w:jc w:val="center"/>
        <w:rPr>
          <w:rFonts w:ascii="GHEA Grapalat" w:hAnsi="GHEA Grapalat"/>
        </w:rPr>
      </w:pPr>
    </w:p>
    <w:p w:rsidR="003E6BD1" w:rsidRPr="00C4157A" w:rsidRDefault="003E6BD1" w:rsidP="003E6BD1">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E6BD1" w:rsidRPr="000C1746" w:rsidRDefault="003E6BD1" w:rsidP="003E6BD1">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E6BD1" w:rsidRPr="00DA5EA0" w:rsidRDefault="003E6BD1" w:rsidP="003E6BD1">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E6BD1" w:rsidRPr="000C1746" w:rsidRDefault="003E6BD1" w:rsidP="003E6BD1">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E6BD1" w:rsidRPr="00BD0FD1" w:rsidRDefault="003E6BD1" w:rsidP="003E6BD1">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9654C8">
        <w:rPr>
          <w:rFonts w:ascii="GHEA Grapalat" w:hAnsi="GHEA Grapalat"/>
        </w:rPr>
        <w:t>NHHKBH GHTsDzB</w:t>
      </w:r>
      <w:r w:rsidR="00056DFD">
        <w:rPr>
          <w:rFonts w:ascii="GHEA Grapalat" w:hAnsi="GHEA Grapalat"/>
        </w:rPr>
        <w:t>24/02</w:t>
      </w:r>
      <w:r>
        <w:rPr>
          <w:rFonts w:ascii="GHEA Grapalat" w:hAnsi="GHEA Grapalat"/>
        </w:rPr>
        <w:t xml:space="preserve">  </w:t>
      </w:r>
    </w:p>
    <w:p w:rsidR="003E6BD1" w:rsidRPr="00C4157A" w:rsidRDefault="003E6BD1" w:rsidP="003E6BD1">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E6BD1" w:rsidRPr="00DA5EA0" w:rsidRDefault="003E6BD1" w:rsidP="003E6BD1">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E6BD1" w:rsidRPr="002B75BF" w:rsidRDefault="003E6BD1" w:rsidP="003E6BD1">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E6BD1" w:rsidRPr="000C1746" w:rsidRDefault="003E6BD1" w:rsidP="003E6BD1">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E6BD1" w:rsidRPr="00DA5EA0" w:rsidRDefault="003E6BD1" w:rsidP="003E6BD1">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3E6BD1" w:rsidRPr="000C1746" w:rsidRDefault="003E6BD1" w:rsidP="003E6BD1">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3E6BD1" w:rsidRDefault="003E6BD1" w:rsidP="003E6BD1">
      <w:pPr>
        <w:jc w:val="both"/>
        <w:rPr>
          <w:rFonts w:ascii="GHEA Grapalat" w:hAnsi="GHEA Grapalat"/>
        </w:rPr>
      </w:pPr>
    </w:p>
    <w:p w:rsidR="003E6BD1" w:rsidRDefault="003E6BD1" w:rsidP="003E6BD1">
      <w:pPr>
        <w:jc w:val="both"/>
        <w:rPr>
          <w:rFonts w:ascii="GHEA Grapalat" w:hAnsi="GHEA Grapalat"/>
        </w:rPr>
      </w:pPr>
      <w:r>
        <w:rPr>
          <w:rFonts w:ascii="GHEA Grapalat" w:hAnsi="GHEA Grapalat"/>
        </w:rPr>
        <w:t>Данные       ----------------------------------------  следующие:</w:t>
      </w:r>
    </w:p>
    <w:p w:rsidR="003E6BD1" w:rsidRPr="000811C1" w:rsidRDefault="003E6BD1" w:rsidP="003E6BD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3E6BD1" w:rsidRDefault="003E6BD1" w:rsidP="003E6BD1">
      <w:pPr>
        <w:jc w:val="both"/>
        <w:rPr>
          <w:rFonts w:ascii="GHEA Grapalat" w:hAnsi="GHEA Grapalat"/>
        </w:rPr>
      </w:pPr>
    </w:p>
    <w:p w:rsidR="003E6BD1" w:rsidRPr="00B443ED" w:rsidRDefault="003E6BD1" w:rsidP="003E6BD1">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3E6BD1" w:rsidRPr="000C1746" w:rsidRDefault="003E6BD1" w:rsidP="003E6BD1">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3E6BD1" w:rsidRDefault="003E6BD1" w:rsidP="003E6BD1">
      <w:pPr>
        <w:jc w:val="both"/>
        <w:rPr>
          <w:rFonts w:ascii="GHEA Grapalat" w:hAnsi="GHEA Grapalat"/>
        </w:rPr>
      </w:pPr>
    </w:p>
    <w:p w:rsidR="003E6BD1" w:rsidRPr="008E7F24" w:rsidRDefault="003E6BD1" w:rsidP="003E6BD1">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E6BD1" w:rsidRPr="00D3436F" w:rsidRDefault="003E6BD1" w:rsidP="003E6BD1">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3E6BD1" w:rsidRDefault="003E6BD1" w:rsidP="003E6BD1">
      <w:pPr>
        <w:jc w:val="both"/>
        <w:rPr>
          <w:rFonts w:ascii="GHEA Grapalat" w:hAnsi="GHEA Grapalat"/>
        </w:rPr>
      </w:pPr>
    </w:p>
    <w:p w:rsidR="003E6BD1" w:rsidRDefault="003E6BD1" w:rsidP="003E6BD1">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3E6BD1" w:rsidRDefault="003E6BD1" w:rsidP="003E6BD1">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3E6BD1" w:rsidRDefault="003E6BD1" w:rsidP="003E6BD1">
      <w:pPr>
        <w:jc w:val="both"/>
        <w:rPr>
          <w:rFonts w:ascii="GHEA Grapalat" w:hAnsi="GHEA Grapalat"/>
          <w:sz w:val="18"/>
          <w:szCs w:val="18"/>
        </w:rPr>
      </w:pPr>
    </w:p>
    <w:p w:rsidR="003E6BD1" w:rsidRPr="00B16483" w:rsidRDefault="003E6BD1" w:rsidP="003E6BD1">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3E6BD1" w:rsidRDefault="003E6BD1" w:rsidP="003E6BD1">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3E6BD1" w:rsidRPr="00D3436F" w:rsidRDefault="003E6BD1" w:rsidP="003E6BD1">
      <w:pPr>
        <w:tabs>
          <w:tab w:val="left" w:pos="7371"/>
        </w:tabs>
        <w:spacing w:after="160"/>
        <w:ind w:left="3544" w:firstLine="3"/>
        <w:jc w:val="both"/>
        <w:rPr>
          <w:rFonts w:ascii="GHEA Grapalat" w:hAnsi="GHEA Grapalat"/>
          <w:sz w:val="16"/>
        </w:rPr>
      </w:pPr>
    </w:p>
    <w:p w:rsidR="003E6BD1" w:rsidRDefault="003E6BD1" w:rsidP="003E6BD1">
      <w:pPr>
        <w:widowControl w:val="0"/>
        <w:jc w:val="both"/>
        <w:rPr>
          <w:rFonts w:ascii="GHEA Grapalat" w:hAnsi="GHEA Grapalat"/>
        </w:rPr>
      </w:pPr>
    </w:p>
    <w:p w:rsidR="003E6BD1" w:rsidRDefault="003E6BD1" w:rsidP="003E6BD1">
      <w:pPr>
        <w:widowControl w:val="0"/>
        <w:jc w:val="both"/>
        <w:rPr>
          <w:rFonts w:ascii="GHEA Grapalat" w:hAnsi="GHEA Grapalat"/>
        </w:rPr>
      </w:pPr>
    </w:p>
    <w:p w:rsidR="003E6BD1" w:rsidRDefault="003E6BD1" w:rsidP="003E6BD1">
      <w:pPr>
        <w:widowControl w:val="0"/>
        <w:jc w:val="both"/>
        <w:rPr>
          <w:rFonts w:ascii="GHEA Grapalat" w:hAnsi="GHEA Grapalat"/>
        </w:rPr>
      </w:pPr>
    </w:p>
    <w:p w:rsidR="003E6BD1" w:rsidRDefault="003E6BD1" w:rsidP="003E6BD1">
      <w:pPr>
        <w:widowControl w:val="0"/>
        <w:jc w:val="both"/>
        <w:rPr>
          <w:rFonts w:ascii="GHEA Grapalat" w:hAnsi="GHEA Grapalat"/>
        </w:rPr>
      </w:pPr>
    </w:p>
    <w:p w:rsidR="003E6BD1" w:rsidRDefault="003E6BD1" w:rsidP="003E6BD1">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3E6BD1" w:rsidRDefault="003E6BD1" w:rsidP="003E6BD1">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rsidR="003E6BD1" w:rsidRDefault="003E6BD1" w:rsidP="003E6BD1">
      <w:pPr>
        <w:widowControl w:val="0"/>
        <w:spacing w:after="120"/>
        <w:ind w:left="2835"/>
        <w:jc w:val="both"/>
        <w:rPr>
          <w:rFonts w:ascii="GHEA Grapalat" w:hAnsi="GHEA Grapalat"/>
          <w:sz w:val="16"/>
        </w:rPr>
      </w:pPr>
    </w:p>
    <w:p w:rsidR="003E6BD1" w:rsidRPr="001E7AA5" w:rsidRDefault="003E6BD1" w:rsidP="003E6BD1">
      <w:pPr>
        <w:ind w:firstLine="709"/>
        <w:rPr>
          <w:rFonts w:ascii="GHEA Grapalat" w:hAnsi="GHEA Grapalat"/>
          <w:sz w:val="20"/>
          <w:lang w:val="es-ES"/>
        </w:rPr>
      </w:pPr>
      <w:r w:rsidRPr="001E7AA5">
        <w:rPr>
          <w:rFonts w:ascii="GHEA Grapalat" w:hAnsi="GHEA Grapalat" w:cs="Arial"/>
          <w:sz w:val="20"/>
          <w:szCs w:val="20"/>
        </w:rPr>
        <w:t>1</w:t>
      </w:r>
      <w:r w:rsidRPr="001E7AA5">
        <w:rPr>
          <w:rFonts w:ascii="GHEA Grapalat" w:hAnsi="GHEA Grapalat" w:cs="Arial"/>
          <w:sz w:val="20"/>
          <w:szCs w:val="20"/>
          <w:lang w:val="es-ES"/>
        </w:rPr>
        <w:t>)</w:t>
      </w:r>
      <w:r w:rsidRPr="001E7AA5">
        <w:rPr>
          <w:rFonts w:ascii="GHEA Grapalat" w:hAnsi="GHEA Grapalat"/>
          <w:sz w:val="20"/>
          <w:lang w:val="hy-AM"/>
        </w:rPr>
        <w:t xml:space="preserve">  </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sz w:val="20"/>
          <w:u w:val="single"/>
        </w:rPr>
        <w:t xml:space="preserve">и </w:t>
      </w:r>
      <w:r w:rsidRPr="001E7AA5">
        <w:rPr>
          <w:rFonts w:ascii="GHEA Grapalat" w:hAnsi="GHEA Grapalat"/>
          <w:lang w:val="hy-AM"/>
        </w:rPr>
        <w:t>аффилированные</w:t>
      </w:r>
      <w:r w:rsidRPr="001E7AA5">
        <w:rPr>
          <w:rFonts w:ascii="GHEA Grapalat" w:hAnsi="GHEA Grapalat"/>
        </w:rPr>
        <w:t xml:space="preserve"> с ним</w:t>
      </w:r>
      <w:r w:rsidRPr="001E7AA5">
        <w:rPr>
          <w:rFonts w:ascii="GHEA Grapalat" w:hAnsi="GHEA Grapalat"/>
          <w:lang w:val="hy-AM"/>
        </w:rPr>
        <w:t xml:space="preserve"> </w:t>
      </w:r>
    </w:p>
    <w:p w:rsidR="003E6BD1" w:rsidRPr="001E7AA5" w:rsidRDefault="003E6BD1" w:rsidP="003E6BD1">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3E6BD1" w:rsidRPr="001E7AA5" w:rsidRDefault="003E6BD1" w:rsidP="003E6BD1">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9654C8">
        <w:rPr>
          <w:rFonts w:ascii="GHEA Grapalat" w:hAnsi="GHEA Grapalat"/>
        </w:rPr>
        <w:t>NHHKBH GHTsDzB</w:t>
      </w:r>
      <w:r w:rsidR="00056DFD">
        <w:rPr>
          <w:rFonts w:ascii="GHEA Grapalat" w:hAnsi="GHEA Grapalat"/>
        </w:rPr>
        <w:t>24/02</w:t>
      </w:r>
      <w:r w:rsidRPr="00BC23E9">
        <w:rPr>
          <w:rFonts w:ascii="GHEA Grapalat" w:hAnsi="GHEA Grapalat"/>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3E6BD1" w:rsidRPr="001E7AA5" w:rsidRDefault="003E6BD1" w:rsidP="003E6BD1">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3E6BD1" w:rsidRPr="00EF3DB6" w:rsidRDefault="003E6BD1" w:rsidP="003E6BD1">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Pr>
          <w:rFonts w:ascii="GHEA Grapalat" w:hAnsi="GHEA Grapalat"/>
          <w:color w:val="000000" w:themeColor="text1"/>
        </w:rPr>
        <w:t>,</w:t>
      </w:r>
    </w:p>
    <w:p w:rsidR="003E6BD1" w:rsidRPr="006F3CBD" w:rsidRDefault="003E6BD1" w:rsidP="003E6BD1">
      <w:pPr>
        <w:pStyle w:val="ListParagraph"/>
        <w:widowControl w:val="0"/>
        <w:numPr>
          <w:ilvl w:val="0"/>
          <w:numId w:val="37"/>
        </w:numPr>
        <w:tabs>
          <w:tab w:val="left" w:pos="567"/>
        </w:tabs>
        <w:spacing w:after="160"/>
        <w:jc w:val="both"/>
        <w:rPr>
          <w:rFonts w:ascii="GHEA Grapalat" w:hAnsi="GHEA Grapalat" w:cs="Arial"/>
        </w:rPr>
      </w:pPr>
      <w:r>
        <w:rPr>
          <w:rFonts w:ascii="GHEA Grapalat" w:hAnsi="GHEA Grapalat"/>
        </w:rPr>
        <w:t xml:space="preserve"> </w:t>
      </w:r>
      <w:r w:rsidRPr="006F3CBD">
        <w:rPr>
          <w:rFonts w:ascii="GHEA Grapalat" w:hAnsi="GHEA Grapalat"/>
        </w:rPr>
        <w:t xml:space="preserve">в рамках участия в открытом конкурсе под кодом </w:t>
      </w:r>
      <w:r w:rsidR="009654C8">
        <w:rPr>
          <w:rFonts w:ascii="GHEA Grapalat" w:hAnsi="GHEA Grapalat"/>
        </w:rPr>
        <w:t>NHHKBH GHTsDzB</w:t>
      </w:r>
      <w:r w:rsidR="00056DFD">
        <w:rPr>
          <w:rFonts w:ascii="GHEA Grapalat" w:hAnsi="GHEA Grapalat"/>
        </w:rPr>
        <w:t>24/02</w:t>
      </w:r>
    </w:p>
    <w:p w:rsidR="003E6BD1" w:rsidRDefault="003E6BD1" w:rsidP="003E6BD1">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Pr="00326396">
        <w:rPr>
          <w:rFonts w:ascii="GHEA Grapalat" w:hAnsi="GHEA Grapalat"/>
          <w:lang w:val="hy-AM"/>
        </w:rPr>
        <w:t>недобросовестн</w:t>
      </w:r>
      <w:r>
        <w:rPr>
          <w:rFonts w:ascii="GHEA Grapalat" w:hAnsi="GHEA Grapalat"/>
        </w:rPr>
        <w:t>ой</w:t>
      </w:r>
      <w:r w:rsidRPr="00326396">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rsidR="003E6BD1" w:rsidRDefault="003E6BD1" w:rsidP="003E6BD1">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rsidR="003E6BD1" w:rsidRDefault="003E6BD1" w:rsidP="003E6BD1">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3E6BD1" w:rsidRDefault="003E6BD1" w:rsidP="003E6BD1">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3E6BD1" w:rsidRDefault="003E6BD1" w:rsidP="003E6BD1">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3E6BD1" w:rsidRDefault="003E6BD1" w:rsidP="003E6BD1">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3E6BD1" w:rsidRDefault="003E6BD1" w:rsidP="003E6BD1">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3E6BD1" w:rsidRDefault="003E6BD1" w:rsidP="003E6BD1">
      <w:pPr>
        <w:widowControl w:val="0"/>
        <w:spacing w:after="160"/>
        <w:jc w:val="both"/>
        <w:rPr>
          <w:ins w:id="3" w:author="Inesa Kocharyan" w:date="2021-09-01T14:02:00Z"/>
          <w:rFonts w:ascii="GHEA Grapalat" w:hAnsi="GHEA Grapalat"/>
        </w:rPr>
      </w:pPr>
      <w:r>
        <w:rPr>
          <w:rFonts w:ascii="GHEA Grapalat" w:hAnsi="GHEA Grapalat"/>
        </w:rPr>
        <w:t>долю (пай) в размере более пятидесяти процентов.</w:t>
      </w:r>
    </w:p>
    <w:p w:rsidR="003E6BD1" w:rsidRDefault="003E6BD1" w:rsidP="003E6BD1">
      <w:pPr>
        <w:widowControl w:val="0"/>
        <w:spacing w:after="160"/>
        <w:jc w:val="both"/>
        <w:rPr>
          <w:rFonts w:ascii="GHEA Grapalat" w:hAnsi="GHEA Grapalat"/>
        </w:rPr>
      </w:pPr>
      <w:r>
        <w:rPr>
          <w:rFonts w:ascii="GHEA Grapalat" w:hAnsi="GHEA Grapalat"/>
        </w:rPr>
        <w:t>Ниже ------------------------------------------------------</w:t>
      </w:r>
      <w:r w:rsidRPr="00503980">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p>
    <w:p w:rsidR="003E6BD1" w:rsidRDefault="003E6BD1" w:rsidP="003E6BD1">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Pr>
          <w:rFonts w:ascii="GHEA Grapalat" w:hAnsi="GHEA Grapalat"/>
        </w:rPr>
        <w:t xml:space="preserve">                                  </w:t>
      </w:r>
    </w:p>
    <w:p w:rsidR="003E6BD1" w:rsidDel="007906A2" w:rsidRDefault="003E6BD1" w:rsidP="003E6BD1">
      <w:pPr>
        <w:widowControl w:val="0"/>
        <w:tabs>
          <w:tab w:val="left" w:pos="1134"/>
        </w:tabs>
        <w:spacing w:after="160"/>
        <w:jc w:val="both"/>
        <w:rPr>
          <w:del w:id="4"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Pr>
          <w:rFonts w:ascii="GHEA Grapalat" w:hAnsi="GHEA Grapalat"/>
        </w:rPr>
        <w:t xml:space="preserve"> </w:t>
      </w:r>
      <w:r w:rsidRPr="006B2B1A">
        <w:rPr>
          <w:rFonts w:ascii="GHEA Grapalat" w:hAnsi="GHEA Grapalat"/>
        </w:rPr>
        <w:t>----</w:t>
      </w:r>
      <w:r>
        <w:rPr>
          <w:rFonts w:ascii="GHEA Grapalat" w:hAnsi="GHEA Grapalat"/>
        </w:rPr>
        <w:t>--------------</w:t>
      </w:r>
      <w:r w:rsidRPr="006B2B1A">
        <w:rPr>
          <w:rFonts w:ascii="GHEA Grapalat" w:hAnsi="GHEA Grapalat"/>
        </w:rPr>
        <w:t>-------------</w:t>
      </w:r>
      <w:r w:rsidRPr="00503980">
        <w:rPr>
          <w:rStyle w:val="FootnoteReference"/>
          <w:rFonts w:ascii="GHEA Grapalat" w:hAnsi="GHEA Grapalat"/>
          <w:sz w:val="32"/>
          <w:szCs w:val="32"/>
        </w:rPr>
        <w:footnoteReference w:customMarkFollows="1" w:id="14"/>
        <w:t>**</w:t>
      </w:r>
      <w:r>
        <w:rPr>
          <w:rFonts w:ascii="GHEA Grapalat" w:hAnsi="GHEA Grapalat"/>
          <w:sz w:val="32"/>
          <w:szCs w:val="32"/>
        </w:rPr>
        <w:t xml:space="preserve"> .</w:t>
      </w:r>
      <w:r w:rsidRPr="00503980">
        <w:rPr>
          <w:rFonts w:ascii="GHEA Grapalat" w:hAnsi="GHEA Grapalat"/>
          <w:sz w:val="32"/>
          <w:szCs w:val="32"/>
        </w:rPr>
        <w:t xml:space="preserve"> </w:t>
      </w:r>
    </w:p>
    <w:p w:rsidR="003E6BD1" w:rsidRPr="000C1746" w:rsidRDefault="003E6BD1" w:rsidP="003E6BD1">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E6BD1" w:rsidRPr="000C1746" w:rsidRDefault="003E6BD1" w:rsidP="003E6BD1">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E6BD1" w:rsidRPr="009044F1" w:rsidRDefault="003E6BD1" w:rsidP="003E6BD1">
      <w:pPr>
        <w:spacing w:after="160"/>
        <w:ind w:left="1134"/>
        <w:jc w:val="both"/>
        <w:rPr>
          <w:rFonts w:ascii="GHEA Grapalat" w:hAnsi="GHEA Grapalat"/>
          <w:b/>
        </w:rPr>
      </w:pPr>
      <w:r w:rsidRPr="000C1746">
        <w:rPr>
          <w:rFonts w:ascii="GHEA Grapalat" w:hAnsi="GHEA Grapalat"/>
          <w:sz w:val="16"/>
        </w:rPr>
        <w:t>имя, фамилия руководителя)</w:t>
      </w:r>
      <w:r w:rsidRPr="00BC23E9">
        <w:rPr>
          <w:rFonts w:ascii="GHEA Grapalat" w:hAnsi="GHEA Grapalat"/>
          <w:sz w:val="16"/>
        </w:rPr>
        <w:t xml:space="preserve">                                                                    </w:t>
      </w:r>
      <w:r w:rsidRPr="00374F4A">
        <w:rPr>
          <w:rFonts w:ascii="GHEA Grapalat" w:hAnsi="GHEA Grapalat"/>
        </w:rPr>
        <w:t>М. П.</w:t>
      </w:r>
      <w:r w:rsidRPr="00A225D9">
        <w:rPr>
          <w:rFonts w:ascii="GHEA Grapalat" w:hAnsi="GHEA Grapalat"/>
          <w:b/>
        </w:rPr>
        <w:t xml:space="preserve"> </w:t>
      </w:r>
    </w:p>
    <w:p w:rsidR="003E6BD1" w:rsidRDefault="003E6BD1" w:rsidP="003E6BD1">
      <w:pPr>
        <w:jc w:val="right"/>
        <w:rPr>
          <w:rFonts w:ascii="GHEA Grapalat" w:hAnsi="GHEA Grapalat"/>
          <w:b/>
        </w:rPr>
      </w:pPr>
      <w:r>
        <w:rPr>
          <w:rFonts w:ascii="GHEA Grapalat" w:hAnsi="GHEA Grapalat"/>
          <w:b/>
        </w:rPr>
        <w:lastRenderedPageBreak/>
        <w:t xml:space="preserve">Приложение 1.1** </w:t>
      </w:r>
    </w:p>
    <w:p w:rsidR="003E6BD1" w:rsidRPr="00FA6464" w:rsidRDefault="003E6BD1" w:rsidP="003E6BD1">
      <w:pPr>
        <w:jc w:val="right"/>
        <w:rPr>
          <w:rFonts w:ascii="GHEA Grapalat" w:hAnsi="GHEA Grapalat"/>
          <w:b/>
        </w:rPr>
      </w:pPr>
      <w:r w:rsidRPr="001439BD">
        <w:rPr>
          <w:rFonts w:ascii="GHEA Grapalat" w:hAnsi="GHEA Grapalat"/>
          <w:b/>
        </w:rPr>
        <w:t>к Приглашению на открытый конкурс</w:t>
      </w:r>
    </w:p>
    <w:p w:rsidR="003E6BD1" w:rsidRPr="00BD3FDD" w:rsidRDefault="003E6BD1" w:rsidP="003E6BD1">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9654C8">
        <w:rPr>
          <w:rFonts w:ascii="GHEA Grapalat" w:hAnsi="GHEA Grapalat"/>
          <w:b/>
          <w:i w:val="0"/>
          <w:sz w:val="24"/>
          <w:szCs w:val="24"/>
        </w:rPr>
        <w:t>NHHKBH GHTsDzB</w:t>
      </w:r>
      <w:r w:rsidR="00056DFD">
        <w:rPr>
          <w:rFonts w:ascii="GHEA Grapalat" w:hAnsi="GHEA Grapalat"/>
          <w:b/>
          <w:i w:val="0"/>
          <w:sz w:val="24"/>
          <w:szCs w:val="24"/>
        </w:rPr>
        <w:t>24/02</w:t>
      </w:r>
      <w:r>
        <w:rPr>
          <w:rFonts w:ascii="GHEA Grapalat" w:hAnsi="GHEA Grapalat"/>
          <w:b/>
          <w:i w:val="0"/>
          <w:sz w:val="24"/>
          <w:szCs w:val="24"/>
        </w:rPr>
        <w:t xml:space="preserve">  </w:t>
      </w:r>
    </w:p>
    <w:p w:rsidR="003E6BD1" w:rsidRDefault="003E6BD1" w:rsidP="003E6BD1">
      <w:pPr>
        <w:rPr>
          <w:rFonts w:ascii="GHEA Grapalat" w:hAnsi="GHEA Grapalat"/>
          <w:b/>
        </w:rPr>
      </w:pPr>
    </w:p>
    <w:p w:rsidR="003E6BD1" w:rsidRDefault="003E6BD1" w:rsidP="003E6BD1">
      <w:pPr>
        <w:rPr>
          <w:rFonts w:ascii="GHEA Grapalat" w:hAnsi="GHEA Grapalat"/>
          <w:b/>
        </w:rPr>
      </w:pPr>
    </w:p>
    <w:p w:rsidR="003E6BD1" w:rsidRDefault="003E6BD1" w:rsidP="003E6BD1">
      <w:pPr>
        <w:ind w:left="360" w:hanging="360"/>
        <w:jc w:val="center"/>
        <w:rPr>
          <w:rFonts w:ascii="GHEA Grapalat" w:hAnsi="GHEA Grapalat"/>
          <w:b/>
        </w:rPr>
      </w:pPr>
      <w:r>
        <w:rPr>
          <w:rFonts w:ascii="GHEA Grapalat" w:hAnsi="GHEA Grapalat"/>
          <w:b/>
        </w:rPr>
        <w:t>ФОРМА</w:t>
      </w:r>
    </w:p>
    <w:p w:rsidR="003E6BD1" w:rsidRPr="00C76978" w:rsidRDefault="003E6BD1" w:rsidP="003E6BD1">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3E6BD1" w:rsidRPr="00ED3A13" w:rsidRDefault="003E6BD1" w:rsidP="003E6BD1">
      <w:pPr>
        <w:ind w:left="360" w:hanging="360"/>
        <w:jc w:val="center"/>
        <w:rPr>
          <w:rFonts w:ascii="GHEA Grapalat" w:eastAsia="GHEA Grapalat" w:hAnsi="GHEA Grapalat" w:cs="GHEA Grapalat"/>
          <w:b/>
        </w:rPr>
      </w:pPr>
    </w:p>
    <w:p w:rsidR="003E6BD1" w:rsidRPr="00FD1EE4" w:rsidRDefault="003E6BD1" w:rsidP="003E6BD1">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3E6BD1" w:rsidRPr="00FD1EE4" w:rsidRDefault="003E6BD1" w:rsidP="003E6BD1">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5"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3E6BD1" w:rsidRPr="00FD1EE4" w:rsidRDefault="003E6BD1" w:rsidP="00EB5E85">
            <w:pPr>
              <w:spacing w:before="240" w:after="240"/>
              <w:ind w:left="993" w:hanging="851"/>
              <w:rPr>
                <w:rFonts w:ascii="GHEA Grapalat" w:eastAsia="GHEA Grapalat" w:hAnsi="GHEA Grapalat" w:cs="GHEA Grapalat"/>
              </w:rPr>
            </w:pPr>
          </w:p>
        </w:tc>
      </w:tr>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3E6BD1" w:rsidRPr="00FD1EE4" w:rsidRDefault="003E6BD1" w:rsidP="00EB5E85">
            <w:pPr>
              <w:spacing w:before="240" w:after="240"/>
              <w:ind w:left="993" w:hanging="851"/>
              <w:rPr>
                <w:rFonts w:ascii="GHEA Grapalat" w:eastAsia="GHEA Grapalat" w:hAnsi="GHEA Grapalat" w:cs="GHEA Grapalat"/>
              </w:rPr>
            </w:pPr>
          </w:p>
        </w:tc>
      </w:tr>
    </w:tbl>
    <w:p w:rsidR="003E6BD1" w:rsidRPr="00FD1EE4" w:rsidRDefault="003E6BD1" w:rsidP="003E6BD1">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rPr>
          <w:trHeight w:val="1487"/>
        </w:trPr>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bl>
    <w:p w:rsidR="003E6BD1" w:rsidRPr="00FD1EE4" w:rsidRDefault="003E6BD1" w:rsidP="003E6BD1">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bl>
    <w:p w:rsidR="003E6BD1" w:rsidRPr="00FD1EE4" w:rsidRDefault="003E6BD1" w:rsidP="003E6BD1">
      <w:pPr>
        <w:rPr>
          <w:rFonts w:ascii="GHEA Grapalat" w:eastAsia="GHEA Grapalat" w:hAnsi="GHEA Grapalat" w:cs="GHEA Grapalat"/>
        </w:rPr>
      </w:pPr>
    </w:p>
    <w:p w:rsidR="003E6BD1" w:rsidRPr="009A52BE" w:rsidRDefault="003E6BD1" w:rsidP="003E6BD1">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3E6BD1" w:rsidRPr="004E2F96" w:rsidRDefault="003E6BD1" w:rsidP="003E6BD1">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bl>
    <w:p w:rsidR="003E6BD1" w:rsidRPr="00FD1EE4" w:rsidRDefault="003E6BD1" w:rsidP="003E6BD1">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rPr>
          <w:trHeight w:val="1361"/>
        </w:trPr>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lastRenderedPageBreak/>
              <w:t>Имя и фамилия руководителя исполнительного органа</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bl>
    <w:p w:rsidR="003E6BD1" w:rsidRPr="00574FF7" w:rsidRDefault="003E6BD1" w:rsidP="003E6BD1">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3E6BD1" w:rsidRPr="00FD1EE4" w:rsidRDefault="007B085A" w:rsidP="00EB5E8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3E6BD1">
                  <w:rPr>
                    <w:rFonts w:ascii="MS Gothic" w:eastAsia="MS Gothic" w:hAnsi="MS Gothic" w:cs="GHEA Grapalat" w:hint="eastAsia"/>
                  </w:rPr>
                  <w:t>☐</w:t>
                </w:r>
              </w:sdtContent>
            </w:sdt>
            <w:r w:rsidR="003E6BD1" w:rsidRPr="00FD1EE4">
              <w:rPr>
                <w:rFonts w:ascii="GHEA Grapalat" w:eastAsia="GHEA Grapalat" w:hAnsi="GHEA Grapalat" w:cs="GHEA Grapalat"/>
              </w:rPr>
              <w:tab/>
            </w:r>
            <w:r w:rsidR="003E6BD1" w:rsidRPr="0051137D">
              <w:rPr>
                <w:rFonts w:ascii="GHEA Grapalat" w:eastAsia="GHEA Grapalat" w:hAnsi="GHEA Grapalat" w:cs="GHEA Grapalat"/>
              </w:rPr>
              <w:t>Прямое участие</w:t>
            </w:r>
          </w:p>
          <w:p w:rsidR="003E6BD1" w:rsidRPr="00FD1EE4" w:rsidRDefault="007B085A" w:rsidP="00EB5E8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3E6BD1">
                  <w:rPr>
                    <w:rFonts w:ascii="MS Gothic" w:eastAsia="MS Gothic" w:hAnsi="MS Gothic" w:cs="GHEA Grapalat" w:hint="eastAsia"/>
                  </w:rPr>
                  <w:t>☐</w:t>
                </w:r>
              </w:sdtContent>
            </w:sdt>
            <w:r w:rsidR="003E6BD1" w:rsidRPr="00FD1EE4">
              <w:rPr>
                <w:rFonts w:ascii="GHEA Grapalat" w:eastAsia="GHEA Grapalat" w:hAnsi="GHEA Grapalat" w:cs="GHEA Grapalat"/>
              </w:rPr>
              <w:tab/>
            </w:r>
            <w:r w:rsidR="003E6BD1">
              <w:rPr>
                <w:rFonts w:ascii="GHEA Grapalat" w:eastAsia="GHEA Grapalat" w:hAnsi="GHEA Grapalat" w:cs="GHEA Grapalat"/>
              </w:rPr>
              <w:t>К</w:t>
            </w:r>
            <w:r w:rsidR="003E6BD1" w:rsidRPr="00D812D8">
              <w:rPr>
                <w:rFonts w:ascii="GHEA Grapalat" w:eastAsia="GHEA Grapalat" w:hAnsi="GHEA Grapalat" w:cs="GHEA Grapalat"/>
              </w:rPr>
              <w:t>освенное участие</w:t>
            </w:r>
          </w:p>
        </w:tc>
      </w:tr>
    </w:tbl>
    <w:p w:rsidR="003E6BD1" w:rsidRPr="00FD1EE4" w:rsidRDefault="003E6BD1" w:rsidP="003E6BD1">
      <w:pPr>
        <w:pBdr>
          <w:top w:val="nil"/>
          <w:left w:val="nil"/>
          <w:bottom w:val="nil"/>
          <w:right w:val="nil"/>
          <w:between w:val="nil"/>
        </w:pBdr>
        <w:spacing w:before="240"/>
        <w:rPr>
          <w:rFonts w:ascii="GHEA Grapalat" w:eastAsia="GHEA Grapalat" w:hAnsi="GHEA Grapalat" w:cs="GHEA Grapalat"/>
        </w:rPr>
      </w:pPr>
    </w:p>
    <w:p w:rsidR="003E6BD1" w:rsidRPr="00CB7DFD" w:rsidRDefault="003E6BD1" w:rsidP="003E6BD1">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3E6BD1" w:rsidRPr="00FD1EE4" w:rsidRDefault="003E6BD1" w:rsidP="003E6BD1">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3E6BD1" w:rsidRPr="00FD1EE4" w:rsidRDefault="007B085A" w:rsidP="00EB5E8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sidRPr="0051137D">
              <w:rPr>
                <w:rFonts w:ascii="GHEA Grapalat" w:eastAsia="GHEA Grapalat" w:hAnsi="GHEA Grapalat" w:cs="GHEA Grapalat"/>
              </w:rPr>
              <w:t>Прямое участие</w:t>
            </w:r>
          </w:p>
          <w:p w:rsidR="003E6BD1" w:rsidRPr="00FD1EE4" w:rsidRDefault="007B085A" w:rsidP="00EB5E8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Pr>
                <w:rFonts w:ascii="GHEA Grapalat" w:eastAsia="GHEA Grapalat" w:hAnsi="GHEA Grapalat" w:cs="GHEA Grapalat"/>
              </w:rPr>
              <w:t>К</w:t>
            </w:r>
            <w:r w:rsidR="003E6BD1" w:rsidRPr="00D812D8">
              <w:rPr>
                <w:rFonts w:ascii="GHEA Grapalat" w:eastAsia="GHEA Grapalat" w:hAnsi="GHEA Grapalat" w:cs="GHEA Grapalat"/>
              </w:rPr>
              <w:t>освенное участие</w:t>
            </w:r>
          </w:p>
        </w:tc>
      </w:tr>
    </w:tbl>
    <w:p w:rsidR="003E6BD1" w:rsidRPr="00FD1EE4" w:rsidRDefault="003E6BD1" w:rsidP="003E6BD1">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E6BD1" w:rsidRPr="00FD1EE4" w:rsidTr="00EB5E85">
        <w:tc>
          <w:tcPr>
            <w:tcW w:w="2837" w:type="dxa"/>
            <w:shd w:val="clear" w:color="auto" w:fill="D9E2F3"/>
            <w:vAlign w:val="center"/>
          </w:tcPr>
          <w:p w:rsidR="003E6BD1" w:rsidRPr="00B047A2"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3E6BD1" w:rsidRPr="00FD1EE4" w:rsidRDefault="007B085A" w:rsidP="00EB5E8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sidRPr="0051137D">
              <w:rPr>
                <w:rFonts w:ascii="GHEA Grapalat" w:eastAsia="GHEA Grapalat" w:hAnsi="GHEA Grapalat" w:cs="GHEA Grapalat"/>
              </w:rPr>
              <w:t>Прямое участие</w:t>
            </w:r>
          </w:p>
          <w:p w:rsidR="003E6BD1" w:rsidRPr="00FD1EE4" w:rsidRDefault="007B085A" w:rsidP="00EB5E8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Pr>
                <w:rFonts w:ascii="GHEA Grapalat" w:eastAsia="GHEA Grapalat" w:hAnsi="GHEA Grapalat" w:cs="GHEA Grapalat"/>
              </w:rPr>
              <w:t>К</w:t>
            </w:r>
            <w:r w:rsidR="003E6BD1" w:rsidRPr="00D812D8">
              <w:rPr>
                <w:rFonts w:ascii="GHEA Grapalat" w:eastAsia="GHEA Grapalat" w:hAnsi="GHEA Grapalat" w:cs="GHEA Grapalat"/>
              </w:rPr>
              <w:t>освенное участие</w:t>
            </w:r>
          </w:p>
        </w:tc>
      </w:tr>
    </w:tbl>
    <w:p w:rsidR="003E6BD1" w:rsidRPr="00FD1EE4" w:rsidRDefault="003E6BD1" w:rsidP="003E6BD1">
      <w:pPr>
        <w:rPr>
          <w:rFonts w:ascii="GHEA Grapalat" w:eastAsia="GHEA Grapalat" w:hAnsi="GHEA Grapalat" w:cs="GHEA Grapalat"/>
          <w:b/>
        </w:rPr>
      </w:pPr>
    </w:p>
    <w:p w:rsidR="003E6BD1" w:rsidRPr="00FD1EE4" w:rsidRDefault="003E6BD1" w:rsidP="003E6BD1">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3E6BD1" w:rsidRPr="00FD1EE4" w:rsidRDefault="003E6BD1" w:rsidP="003E6BD1">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6"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3E6BD1" w:rsidRPr="00FD1EE4" w:rsidRDefault="003E6BD1" w:rsidP="00EB5E85">
            <w:pPr>
              <w:spacing w:before="240" w:after="240"/>
              <w:rPr>
                <w:rFonts w:ascii="GHEA Grapalat" w:eastAsia="GHEA Grapalat" w:hAnsi="GHEA Grapalat" w:cs="GHEA Grapalat"/>
              </w:rPr>
            </w:pPr>
          </w:p>
        </w:tc>
      </w:tr>
    </w:tbl>
    <w:p w:rsidR="003E6BD1" w:rsidRPr="00FD1EE4" w:rsidRDefault="003E6BD1" w:rsidP="003E6BD1">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3E6BD1" w:rsidRPr="00FD1EE4" w:rsidTr="00EB5E85">
        <w:tc>
          <w:tcPr>
            <w:tcW w:w="297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97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97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97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97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3E6BD1" w:rsidRPr="00FD1EE4" w:rsidRDefault="003E6BD1" w:rsidP="00EB5E85">
            <w:pPr>
              <w:spacing w:before="240" w:after="240"/>
              <w:rPr>
                <w:rFonts w:ascii="GHEA Grapalat" w:eastAsia="GHEA Grapalat" w:hAnsi="GHEA Grapalat" w:cs="GHEA Grapalat"/>
              </w:rPr>
            </w:pPr>
          </w:p>
        </w:tc>
      </w:tr>
    </w:tbl>
    <w:p w:rsidR="003E6BD1" w:rsidRPr="00FD1EE4" w:rsidRDefault="003E6BD1" w:rsidP="003E6BD1">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3E6BD1" w:rsidRPr="00FD1EE4" w:rsidTr="00EB5E85">
        <w:tc>
          <w:tcPr>
            <w:tcW w:w="2943"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943"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943"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943"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3E6BD1" w:rsidRPr="00FD1EE4" w:rsidRDefault="003E6BD1" w:rsidP="00EB5E85">
            <w:pPr>
              <w:spacing w:before="240" w:after="240"/>
              <w:rPr>
                <w:rFonts w:ascii="GHEA Grapalat" w:eastAsia="GHEA Grapalat" w:hAnsi="GHEA Grapalat" w:cs="GHEA Grapalat"/>
              </w:rPr>
            </w:pPr>
          </w:p>
        </w:tc>
      </w:tr>
    </w:tbl>
    <w:p w:rsidR="003E6BD1" w:rsidRPr="00FD1EE4" w:rsidRDefault="003E6BD1" w:rsidP="003E6BD1">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3E6BD1" w:rsidRPr="00FD1EE4" w:rsidRDefault="003E6BD1" w:rsidP="00EB5E85">
            <w:pPr>
              <w:spacing w:before="240" w:after="240"/>
              <w:rPr>
                <w:rFonts w:ascii="GHEA Grapalat" w:eastAsia="GHEA Grapalat" w:hAnsi="GHEA Grapalat" w:cs="GHEA Grapalat"/>
              </w:rPr>
            </w:pPr>
          </w:p>
        </w:tc>
      </w:tr>
    </w:tbl>
    <w:p w:rsidR="003E6BD1" w:rsidRPr="008C665F" w:rsidRDefault="003E6BD1" w:rsidP="003E6BD1">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E6BD1" w:rsidRPr="00FD1EE4" w:rsidTr="00EB5E85">
        <w:trPr>
          <w:trHeight w:val="924"/>
        </w:trPr>
        <w:tc>
          <w:tcPr>
            <w:tcW w:w="9016" w:type="dxa"/>
            <w:gridSpan w:val="2"/>
            <w:vAlign w:val="center"/>
          </w:tcPr>
          <w:p w:rsidR="003E6BD1" w:rsidRPr="00FD1EE4" w:rsidRDefault="007B085A" w:rsidP="00EB5E8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sidRPr="00B34CB6">
              <w:rPr>
                <w:rFonts w:ascii="GHEA Grapalat" w:eastAsia="GHEA Grapalat" w:hAnsi="GHEA Grapalat" w:cs="GHEA Grapalat"/>
                <w:lang w:val="hy-AM"/>
              </w:rPr>
              <w:t>а</w:t>
            </w:r>
            <w:r w:rsidR="003E6BD1">
              <w:rPr>
                <w:rFonts w:ascii="GHEA Grapalat" w:eastAsia="GHEA Grapalat" w:hAnsi="GHEA Grapalat" w:cs="GHEA Grapalat"/>
              </w:rPr>
              <w:t>.</w:t>
            </w:r>
            <w:r w:rsidR="003E6BD1" w:rsidRPr="00FD1EE4">
              <w:rPr>
                <w:rFonts w:ascii="GHEA Grapalat" w:eastAsia="GHEA Grapalat" w:hAnsi="GHEA Grapalat" w:cs="GHEA Grapalat"/>
              </w:rPr>
              <w:t xml:space="preserve"> </w:t>
            </w:r>
            <w:r w:rsidR="003E6BD1" w:rsidRPr="00C76DD8">
              <w:rPr>
                <w:rFonts w:ascii="GHEA Grapalat" w:eastAsia="GHEA Grapalat" w:hAnsi="GHEA Grapalat" w:cs="GHEA Grapalat"/>
              </w:rPr>
              <w:t xml:space="preserve">прямо или косвенно владеет 20 и более процентами </w:t>
            </w:r>
            <w:r w:rsidR="003E6BD1" w:rsidRPr="004B3E79">
              <w:rPr>
                <w:rFonts w:ascii="GHEA Grapalat" w:eastAsia="GHEA Grapalat" w:hAnsi="GHEA Grapalat" w:cs="GHEA Grapalat"/>
              </w:rPr>
              <w:t>дающих право голоса долей</w:t>
            </w:r>
            <w:r w:rsidR="003E6BD1"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3E6BD1" w:rsidRPr="00FD1EE4" w:rsidTr="00EB5E85">
        <w:trPr>
          <w:trHeight w:val="684"/>
        </w:trPr>
        <w:tc>
          <w:tcPr>
            <w:tcW w:w="4508"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rPr>
          <w:trHeight w:val="1282"/>
        </w:trPr>
        <w:tc>
          <w:tcPr>
            <w:tcW w:w="4508"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3E6BD1" w:rsidRPr="006B364D" w:rsidRDefault="007B085A" w:rsidP="00EB5E8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Pr>
                <w:rFonts w:ascii="GHEA Grapalat" w:eastAsia="GHEA Grapalat" w:hAnsi="GHEA Grapalat" w:cs="GHEA Grapalat"/>
              </w:rPr>
              <w:t>Прямое участие</w:t>
            </w:r>
          </w:p>
          <w:p w:rsidR="003E6BD1" w:rsidRPr="00F10CBA" w:rsidRDefault="007B085A" w:rsidP="00EB5E8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Pr>
                <w:rFonts w:ascii="GHEA Grapalat" w:eastAsia="GHEA Grapalat" w:hAnsi="GHEA Grapalat" w:cs="GHEA Grapalat"/>
              </w:rPr>
              <w:t>Косвенное участие</w:t>
            </w:r>
          </w:p>
        </w:tc>
      </w:tr>
      <w:tr w:rsidR="003E6BD1" w:rsidRPr="00FD1EE4" w:rsidTr="00EB5E85">
        <w:tc>
          <w:tcPr>
            <w:tcW w:w="9016" w:type="dxa"/>
            <w:gridSpan w:val="2"/>
            <w:vAlign w:val="center"/>
          </w:tcPr>
          <w:p w:rsidR="003E6BD1" w:rsidRPr="00FD1EE4" w:rsidRDefault="007B085A" w:rsidP="00EB5E8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sidRPr="006F16E4">
              <w:rPr>
                <w:rFonts w:ascii="GHEA Grapalat" w:eastAsia="GHEA Grapalat" w:hAnsi="GHEA Grapalat" w:cs="GHEA Grapalat"/>
                <w:lang w:val="hy-AM"/>
              </w:rPr>
              <w:t>б</w:t>
            </w:r>
            <w:r w:rsidR="003E6BD1" w:rsidRPr="006F16E4">
              <w:rPr>
                <w:rFonts w:eastAsia="Cambria Math"/>
              </w:rPr>
              <w:t>․</w:t>
            </w:r>
            <w:r w:rsidR="003E6BD1"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3E6BD1" w:rsidRPr="00FD1EE4" w:rsidTr="00EB5E85">
        <w:tc>
          <w:tcPr>
            <w:tcW w:w="9016" w:type="dxa"/>
            <w:gridSpan w:val="2"/>
            <w:vAlign w:val="center"/>
          </w:tcPr>
          <w:p w:rsidR="003E6BD1" w:rsidRPr="00FD1EE4" w:rsidRDefault="007B085A" w:rsidP="00EB5E8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sidRPr="00801B2D">
              <w:rPr>
                <w:rFonts w:ascii="GHEA Grapalat" w:eastAsia="GHEA Grapalat" w:hAnsi="GHEA Grapalat" w:cs="GHEA Grapalat"/>
                <w:lang w:val="hy-AM"/>
              </w:rPr>
              <w:t>в</w:t>
            </w:r>
            <w:r w:rsidR="003E6BD1">
              <w:rPr>
                <w:rFonts w:ascii="GHEA Grapalat" w:eastAsia="GHEA Grapalat" w:hAnsi="GHEA Grapalat" w:cs="GHEA Grapalat"/>
              </w:rPr>
              <w:t>.</w:t>
            </w:r>
            <w:r w:rsidR="003E6BD1"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3E6BD1" w:rsidRPr="00BA30D4">
              <w:rPr>
                <w:rFonts w:ascii="GHEA Grapalat" w:eastAsia="GHEA Grapalat" w:hAnsi="GHEA Grapalat" w:cs="GHEA Grapalat"/>
                <w:lang w:val="hy-AM"/>
              </w:rPr>
              <w:t>б</w:t>
            </w:r>
            <w:r w:rsidR="003E6BD1" w:rsidRPr="00BA30D4">
              <w:rPr>
                <w:rFonts w:ascii="GHEA Grapalat" w:eastAsia="GHEA Grapalat" w:hAnsi="GHEA Grapalat" w:cs="GHEA Grapalat"/>
              </w:rPr>
              <w:t>"</w:t>
            </w:r>
          </w:p>
        </w:tc>
      </w:tr>
    </w:tbl>
    <w:p w:rsidR="003E6BD1" w:rsidRPr="00A5193B" w:rsidRDefault="003E6BD1" w:rsidP="003E6BD1">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E6BD1" w:rsidRPr="00FD1EE4" w:rsidTr="00EB5E85">
        <w:trPr>
          <w:trHeight w:val="924"/>
        </w:trPr>
        <w:tc>
          <w:tcPr>
            <w:tcW w:w="9016" w:type="dxa"/>
            <w:gridSpan w:val="2"/>
            <w:vAlign w:val="center"/>
          </w:tcPr>
          <w:p w:rsidR="003E6BD1" w:rsidRPr="00FD1EE4" w:rsidRDefault="007B085A" w:rsidP="00EB5E8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sidRPr="009C7B43">
              <w:rPr>
                <w:rFonts w:ascii="GHEA Grapalat" w:eastAsia="GHEA Grapalat" w:hAnsi="GHEA Grapalat" w:cs="GHEA Grapalat"/>
                <w:lang w:val="hy-AM"/>
              </w:rPr>
              <w:t>а</w:t>
            </w:r>
            <w:r w:rsidR="003E6BD1" w:rsidRPr="00FD1EE4">
              <w:rPr>
                <w:rFonts w:eastAsia="Cambria Math"/>
              </w:rPr>
              <w:t>․</w:t>
            </w:r>
            <w:r w:rsidR="003E6BD1" w:rsidRPr="00FD1EE4">
              <w:rPr>
                <w:rFonts w:ascii="GHEA Grapalat" w:eastAsia="Cambria Math" w:hAnsi="GHEA Grapalat" w:cs="Cambria Math"/>
              </w:rPr>
              <w:t xml:space="preserve"> </w:t>
            </w:r>
            <w:r w:rsidR="003E6BD1" w:rsidRPr="00BC0F3A">
              <w:rPr>
                <w:rFonts w:ascii="GHEA Grapalat" w:eastAsia="GHEA Grapalat" w:hAnsi="GHEA Grapalat" w:cs="GHEA Grapalat"/>
              </w:rPr>
              <w:t xml:space="preserve">прямо или косвенно владеет 10 и более процентами </w:t>
            </w:r>
            <w:r w:rsidR="003E6BD1" w:rsidRPr="004B3E79">
              <w:rPr>
                <w:rFonts w:ascii="GHEA Grapalat" w:eastAsia="GHEA Grapalat" w:hAnsi="GHEA Grapalat" w:cs="GHEA Grapalat"/>
              </w:rPr>
              <w:t>дающих право голоса долей</w:t>
            </w:r>
            <w:r w:rsidR="003E6BD1" w:rsidRPr="00C76DD8">
              <w:rPr>
                <w:rFonts w:ascii="GHEA Grapalat" w:eastAsia="GHEA Grapalat" w:hAnsi="GHEA Grapalat" w:cs="GHEA Grapalat"/>
              </w:rPr>
              <w:t xml:space="preserve"> (акций, паев) </w:t>
            </w:r>
            <w:r w:rsidR="003E6BD1"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3E6BD1" w:rsidRPr="00FD1EE4" w:rsidTr="00EB5E85">
        <w:trPr>
          <w:trHeight w:val="684"/>
        </w:trPr>
        <w:tc>
          <w:tcPr>
            <w:tcW w:w="4508"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rPr>
          <w:trHeight w:val="1282"/>
        </w:trPr>
        <w:tc>
          <w:tcPr>
            <w:tcW w:w="4508"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3E6BD1" w:rsidRPr="00C843BA" w:rsidRDefault="007B085A" w:rsidP="00EB5E8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Pr>
                <w:rFonts w:ascii="GHEA Grapalat" w:eastAsia="GHEA Grapalat" w:hAnsi="GHEA Grapalat" w:cs="GHEA Grapalat"/>
              </w:rPr>
              <w:t>Прямое участие</w:t>
            </w:r>
          </w:p>
          <w:p w:rsidR="003E6BD1" w:rsidRPr="00C843BA" w:rsidRDefault="007B085A" w:rsidP="00EB5E8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Pr>
                <w:rFonts w:ascii="GHEA Grapalat" w:eastAsia="GHEA Grapalat" w:hAnsi="GHEA Grapalat" w:cs="GHEA Grapalat"/>
              </w:rPr>
              <w:t>Косвенное участие</w:t>
            </w:r>
          </w:p>
        </w:tc>
      </w:tr>
      <w:tr w:rsidR="003E6BD1" w:rsidRPr="00FD1EE4" w:rsidTr="00EB5E85">
        <w:tc>
          <w:tcPr>
            <w:tcW w:w="9016" w:type="dxa"/>
            <w:gridSpan w:val="2"/>
            <w:vAlign w:val="center"/>
          </w:tcPr>
          <w:p w:rsidR="003E6BD1" w:rsidRPr="00FD1EE4" w:rsidRDefault="007B085A" w:rsidP="00EB5E8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sidRPr="00D654B4">
              <w:rPr>
                <w:rFonts w:ascii="GHEA Grapalat" w:eastAsia="GHEA Grapalat" w:hAnsi="GHEA Grapalat" w:cs="GHEA Grapalat"/>
                <w:lang w:val="hy-AM"/>
              </w:rPr>
              <w:t>б</w:t>
            </w:r>
            <w:r w:rsidR="003E6BD1" w:rsidRPr="00D654B4">
              <w:rPr>
                <w:rFonts w:eastAsia="Cambria Math"/>
              </w:rPr>
              <w:t>․</w:t>
            </w:r>
            <w:r w:rsidR="003E6BD1" w:rsidRPr="00D654B4">
              <w:rPr>
                <w:rFonts w:ascii="GHEA Grapalat" w:eastAsia="Cambria Math" w:hAnsi="GHEA Grapalat" w:cs="Cambria Math"/>
              </w:rPr>
              <w:t xml:space="preserve"> </w:t>
            </w:r>
            <w:r w:rsidR="003E6BD1" w:rsidRPr="00D654B4">
              <w:rPr>
                <w:rFonts w:ascii="GHEA Grapalat" w:eastAsia="GHEA Grapalat" w:hAnsi="GHEA Grapalat" w:cs="GHEA Grapalat"/>
              </w:rPr>
              <w:t xml:space="preserve">имеет право назначать или </w:t>
            </w:r>
            <w:r w:rsidR="003E6BD1" w:rsidRPr="00D654B4">
              <w:rPr>
                <w:rFonts w:ascii="GHEA Grapalat" w:eastAsia="GHEA Grapalat" w:hAnsi="GHEA Grapalat" w:cs="GHEA Grapalat"/>
                <w:lang w:eastAsia="hy-AM"/>
              </w:rPr>
              <w:t>освобождать</w:t>
            </w:r>
            <w:r w:rsidR="003E6BD1" w:rsidRPr="00D654B4">
              <w:rPr>
                <w:rFonts w:ascii="GHEA Grapalat" w:eastAsia="GHEA Grapalat" w:hAnsi="GHEA Grapalat" w:cs="GHEA Grapalat"/>
              </w:rPr>
              <w:t xml:space="preserve"> большинство членов органов управления юридического лица</w:t>
            </w:r>
          </w:p>
        </w:tc>
      </w:tr>
      <w:tr w:rsidR="003E6BD1" w:rsidRPr="00FD1EE4" w:rsidTr="00EB5E85">
        <w:tc>
          <w:tcPr>
            <w:tcW w:w="9016" w:type="dxa"/>
            <w:gridSpan w:val="2"/>
            <w:vAlign w:val="center"/>
          </w:tcPr>
          <w:p w:rsidR="003E6BD1" w:rsidRPr="00FD1EE4" w:rsidRDefault="007B085A" w:rsidP="00EB5E8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sidRPr="001104ED">
              <w:rPr>
                <w:rFonts w:ascii="GHEA Grapalat" w:eastAsia="GHEA Grapalat" w:hAnsi="GHEA Grapalat" w:cs="GHEA Grapalat"/>
                <w:lang w:val="hy-AM"/>
              </w:rPr>
              <w:t>в</w:t>
            </w:r>
            <w:r w:rsidR="003E6BD1" w:rsidRPr="00FD1EE4">
              <w:rPr>
                <w:rFonts w:eastAsia="Cambria Math"/>
              </w:rPr>
              <w:t>․</w:t>
            </w:r>
            <w:r w:rsidR="003E6BD1" w:rsidRPr="00FD1EE4">
              <w:rPr>
                <w:rFonts w:ascii="GHEA Grapalat" w:eastAsia="Cambria Math" w:hAnsi="GHEA Grapalat" w:cs="Cambria Math"/>
              </w:rPr>
              <w:t xml:space="preserve"> </w:t>
            </w:r>
            <w:r w:rsidR="003E6BD1"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3E6BD1" w:rsidRPr="00FD1EE4" w:rsidTr="00EB5E85">
        <w:tc>
          <w:tcPr>
            <w:tcW w:w="9016" w:type="dxa"/>
            <w:gridSpan w:val="2"/>
            <w:vAlign w:val="center"/>
          </w:tcPr>
          <w:p w:rsidR="003E6BD1" w:rsidRPr="00FD1EE4" w:rsidRDefault="007B085A" w:rsidP="00EB5E8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sidRPr="009839CB">
              <w:rPr>
                <w:rFonts w:ascii="GHEA Grapalat" w:eastAsia="GHEA Grapalat" w:hAnsi="GHEA Grapalat" w:cs="GHEA Grapalat"/>
                <w:lang w:val="hy-AM"/>
              </w:rPr>
              <w:t>г</w:t>
            </w:r>
            <w:r w:rsidR="003E6BD1" w:rsidRPr="00FD1EE4">
              <w:rPr>
                <w:rFonts w:eastAsia="Cambria Math"/>
              </w:rPr>
              <w:t>․</w:t>
            </w:r>
            <w:r w:rsidR="003E6BD1" w:rsidRPr="00FD1EE4">
              <w:rPr>
                <w:rFonts w:ascii="GHEA Grapalat" w:eastAsia="Cambria Math" w:hAnsi="GHEA Grapalat" w:cs="Cambria Math"/>
              </w:rPr>
              <w:t xml:space="preserve"> </w:t>
            </w:r>
            <w:r w:rsidR="003E6BD1" w:rsidRPr="00F84F06">
              <w:rPr>
                <w:rFonts w:ascii="GHEA Grapalat" w:eastAsia="GHEA Grapalat" w:hAnsi="GHEA Grapalat" w:cs="GHEA Grapalat"/>
              </w:rPr>
              <w:t xml:space="preserve">осуществляет реальный (фактический) контроль за юридическим лицом </w:t>
            </w:r>
            <w:r w:rsidR="003E6BD1">
              <w:rPr>
                <w:rFonts w:ascii="GHEA Grapalat" w:eastAsia="GHEA Grapalat" w:hAnsi="GHEA Grapalat" w:cs="GHEA Grapalat"/>
              </w:rPr>
              <w:t>иными</w:t>
            </w:r>
            <w:r w:rsidR="003E6BD1" w:rsidRPr="00F84F06">
              <w:rPr>
                <w:rFonts w:ascii="GHEA Grapalat" w:eastAsia="GHEA Grapalat" w:hAnsi="GHEA Grapalat" w:cs="GHEA Grapalat"/>
              </w:rPr>
              <w:t xml:space="preserve"> средствами</w:t>
            </w:r>
          </w:p>
        </w:tc>
      </w:tr>
      <w:tr w:rsidR="003E6BD1" w:rsidRPr="00FD1EE4" w:rsidTr="00EB5E85">
        <w:tc>
          <w:tcPr>
            <w:tcW w:w="9016" w:type="dxa"/>
            <w:gridSpan w:val="2"/>
            <w:vAlign w:val="center"/>
          </w:tcPr>
          <w:p w:rsidR="003E6BD1" w:rsidRPr="00FD1EE4" w:rsidRDefault="007B085A" w:rsidP="00EB5E8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sidRPr="00331D0E">
              <w:rPr>
                <w:rFonts w:ascii="GHEA Grapalat" w:eastAsia="GHEA Grapalat" w:hAnsi="GHEA Grapalat" w:cs="GHEA Grapalat"/>
                <w:lang w:val="hy-AM"/>
              </w:rPr>
              <w:t>д</w:t>
            </w:r>
            <w:r w:rsidR="003E6BD1" w:rsidRPr="00FD1EE4">
              <w:rPr>
                <w:rFonts w:eastAsia="Cambria Math"/>
              </w:rPr>
              <w:t>․</w:t>
            </w:r>
            <w:r w:rsidR="003E6BD1" w:rsidRPr="00FD1EE4">
              <w:rPr>
                <w:rFonts w:ascii="GHEA Grapalat" w:eastAsia="Cambria Math" w:hAnsi="GHEA Grapalat" w:cs="Cambria Math"/>
              </w:rPr>
              <w:t xml:space="preserve"> </w:t>
            </w:r>
            <w:r w:rsidR="003E6BD1" w:rsidRPr="00EE6298">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 в случае отсутствия </w:t>
            </w:r>
            <w:r w:rsidR="003E6BD1" w:rsidRPr="00EE6298">
              <w:rPr>
                <w:rFonts w:ascii="GHEA Grapalat" w:eastAsia="GHEA Grapalat" w:hAnsi="GHEA Grapalat" w:cs="GHEA Grapalat"/>
              </w:rPr>
              <w:lastRenderedPageBreak/>
              <w:t>физического лица, соответствующего требованиям пунктов</w:t>
            </w:r>
            <w:r w:rsidR="003E6BD1" w:rsidRPr="00F36505">
              <w:rPr>
                <w:rFonts w:ascii="GHEA Grapalat" w:eastAsia="GHEA Grapalat" w:hAnsi="GHEA Grapalat" w:cs="GHEA Grapalat"/>
              </w:rPr>
              <w:t xml:space="preserve"> "а" - "г"</w:t>
            </w:r>
          </w:p>
        </w:tc>
      </w:tr>
    </w:tbl>
    <w:p w:rsidR="003E6BD1" w:rsidRPr="00FD1EE4" w:rsidRDefault="003E6BD1" w:rsidP="003E6BD1">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lastRenderedPageBreak/>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3E6BD1" w:rsidRPr="00B23852" w:rsidRDefault="007B085A" w:rsidP="00EB5E8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Pr>
                <w:rFonts w:ascii="GHEA Grapalat" w:eastAsia="GHEA Grapalat" w:hAnsi="GHEA Grapalat" w:cs="GHEA Grapalat"/>
              </w:rPr>
              <w:t>Отдельно</w:t>
            </w:r>
          </w:p>
          <w:p w:rsidR="003E6BD1" w:rsidRPr="00FD1EE4" w:rsidRDefault="007B085A" w:rsidP="00EB5E8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sidRPr="005558FC">
              <w:rPr>
                <w:rFonts w:ascii="GHEA Grapalat" w:eastAsia="GHEA Grapalat" w:hAnsi="GHEA Grapalat" w:cs="GHEA Grapalat"/>
              </w:rPr>
              <w:t>Совместно с аффилированными лицами</w:t>
            </w:r>
          </w:p>
        </w:tc>
      </w:tr>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3E6BD1" w:rsidRPr="005600B4" w:rsidRDefault="007B085A" w:rsidP="00EB5E8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Pr>
                <w:rFonts w:ascii="GHEA Grapalat" w:eastAsia="GHEA Grapalat" w:hAnsi="GHEA Grapalat" w:cs="GHEA Grapalat"/>
              </w:rPr>
              <w:t>Да</w:t>
            </w:r>
          </w:p>
          <w:p w:rsidR="003E6BD1" w:rsidRPr="005600B4" w:rsidRDefault="007B085A" w:rsidP="00EB5E8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3E6BD1" w:rsidRPr="00FD1EE4">
                  <w:rPr>
                    <w:rFonts w:ascii="Segoe UI Symbol" w:eastAsia="MS Gothic" w:hAnsi="Segoe UI Symbol" w:cs="Segoe UI Symbol"/>
                  </w:rPr>
                  <w:t>☐</w:t>
                </w:r>
              </w:sdtContent>
            </w:sdt>
            <w:r w:rsidR="003E6BD1" w:rsidRPr="00FD1EE4">
              <w:rPr>
                <w:rFonts w:ascii="GHEA Grapalat" w:eastAsia="GHEA Grapalat" w:hAnsi="GHEA Grapalat" w:cs="GHEA Grapalat"/>
              </w:rPr>
              <w:tab/>
            </w:r>
            <w:r w:rsidR="003E6BD1">
              <w:rPr>
                <w:rFonts w:ascii="GHEA Grapalat" w:eastAsia="GHEA Grapalat" w:hAnsi="GHEA Grapalat" w:cs="GHEA Grapalat"/>
              </w:rPr>
              <w:t>Нет</w:t>
            </w:r>
          </w:p>
        </w:tc>
      </w:tr>
    </w:tbl>
    <w:p w:rsidR="003E6BD1" w:rsidRPr="00FD1EE4" w:rsidRDefault="003E6BD1" w:rsidP="003E6BD1">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Courier New" w:eastAsia="GHEA Grapalat" w:hAnsi="Courier New" w:cs="Courier New"/>
                <w:color w:val="000000"/>
              </w:rPr>
              <w:t> </w:t>
            </w:r>
            <w:r w:rsidRPr="001A2E46">
              <w:rPr>
                <w:rFonts w:ascii="GHEA Grapalat" w:eastAsia="GHEA Grapalat" w:hAnsi="GHEA Grapalat" w:cs="GHEA Grapalat"/>
                <w:color w:val="000000"/>
              </w:rPr>
              <w:t>электронной почты</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7"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bl>
    <w:p w:rsidR="003E6BD1" w:rsidRPr="00FD1EE4" w:rsidRDefault="003E6BD1" w:rsidP="003E6BD1">
      <w:pPr>
        <w:pBdr>
          <w:top w:val="nil"/>
          <w:left w:val="nil"/>
          <w:bottom w:val="nil"/>
          <w:right w:val="nil"/>
          <w:between w:val="nil"/>
        </w:pBdr>
        <w:ind w:left="792"/>
        <w:rPr>
          <w:rFonts w:ascii="GHEA Grapalat" w:eastAsia="GHEA Grapalat" w:hAnsi="GHEA Grapalat" w:cs="GHEA Grapalat"/>
          <w:i/>
          <w:color w:val="000000"/>
        </w:rPr>
      </w:pPr>
    </w:p>
    <w:p w:rsidR="003E6BD1" w:rsidRPr="00FD1EE4" w:rsidRDefault="003E6BD1" w:rsidP="003E6BD1">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3E6BD1" w:rsidRPr="00FD1EE4" w:rsidRDefault="003E6BD1" w:rsidP="003E6BD1">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День, месяц, год регистрации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bl>
    <w:p w:rsidR="003E6BD1" w:rsidRPr="00FD1EE4" w:rsidRDefault="003E6BD1" w:rsidP="003E6BD1">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6BD1" w:rsidRPr="00FD1EE4" w:rsidTr="00EB5E85">
        <w:trPr>
          <w:trHeight w:val="853"/>
        </w:trPr>
        <w:tc>
          <w:tcPr>
            <w:tcW w:w="2835" w:type="dxa"/>
            <w:vMerge w:val="restart"/>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rPr>
          <w:trHeight w:val="850"/>
        </w:trPr>
        <w:tc>
          <w:tcPr>
            <w:tcW w:w="2835" w:type="dxa"/>
            <w:vMerge/>
            <w:shd w:val="clear" w:color="auto" w:fill="D9E2F3"/>
            <w:vAlign w:val="center"/>
          </w:tcPr>
          <w:p w:rsidR="003E6BD1" w:rsidRPr="00FD1EE4" w:rsidRDefault="003E6BD1" w:rsidP="003E6BD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rPr>
          <w:trHeight w:val="850"/>
        </w:trPr>
        <w:tc>
          <w:tcPr>
            <w:tcW w:w="2835" w:type="dxa"/>
            <w:vMerge/>
            <w:shd w:val="clear" w:color="auto" w:fill="D9E2F3"/>
            <w:vAlign w:val="center"/>
          </w:tcPr>
          <w:p w:rsidR="003E6BD1" w:rsidRPr="00FD1EE4" w:rsidRDefault="003E6BD1" w:rsidP="003E6BD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rPr>
          <w:trHeight w:val="850"/>
        </w:trPr>
        <w:tc>
          <w:tcPr>
            <w:tcW w:w="2835" w:type="dxa"/>
            <w:vMerge/>
            <w:shd w:val="clear" w:color="auto" w:fill="D9E2F3"/>
            <w:vAlign w:val="center"/>
          </w:tcPr>
          <w:p w:rsidR="003E6BD1" w:rsidRPr="00FD1EE4" w:rsidRDefault="003E6BD1" w:rsidP="003E6BD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rPr>
          <w:trHeight w:val="850"/>
        </w:trPr>
        <w:tc>
          <w:tcPr>
            <w:tcW w:w="2835" w:type="dxa"/>
            <w:vMerge/>
            <w:shd w:val="clear" w:color="auto" w:fill="D9E2F3"/>
            <w:vAlign w:val="center"/>
          </w:tcPr>
          <w:p w:rsidR="003E6BD1" w:rsidRPr="00FD1EE4" w:rsidRDefault="003E6BD1" w:rsidP="003E6BD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E6BD1" w:rsidRPr="00FD1EE4" w:rsidRDefault="003E6BD1" w:rsidP="00EB5E85">
            <w:pPr>
              <w:spacing w:before="240" w:after="240"/>
              <w:rPr>
                <w:rFonts w:ascii="GHEA Grapalat" w:eastAsia="GHEA Grapalat" w:hAnsi="GHEA Grapalat" w:cs="GHEA Grapalat"/>
              </w:rPr>
            </w:pPr>
          </w:p>
        </w:tc>
      </w:tr>
    </w:tbl>
    <w:p w:rsidR="003E6BD1" w:rsidRDefault="003E6BD1" w:rsidP="003E6BD1">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r w:rsidR="003E6BD1" w:rsidRPr="00FD1EE4" w:rsidTr="00EB5E85">
        <w:tc>
          <w:tcPr>
            <w:tcW w:w="2835" w:type="dxa"/>
            <w:shd w:val="clear" w:color="auto" w:fill="D9E2F3"/>
            <w:vAlign w:val="center"/>
          </w:tcPr>
          <w:p w:rsidR="003E6BD1" w:rsidRPr="00FD1EE4" w:rsidRDefault="003E6BD1" w:rsidP="003E6BD1">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3E6BD1" w:rsidRPr="00FD1EE4" w:rsidRDefault="003E6BD1" w:rsidP="00EB5E85">
            <w:pPr>
              <w:spacing w:before="240" w:after="240"/>
              <w:rPr>
                <w:rFonts w:ascii="GHEA Grapalat" w:eastAsia="GHEA Grapalat" w:hAnsi="GHEA Grapalat" w:cs="GHEA Grapalat"/>
              </w:rPr>
            </w:pPr>
          </w:p>
        </w:tc>
      </w:tr>
    </w:tbl>
    <w:p w:rsidR="003E6BD1" w:rsidRPr="00FD1EE4" w:rsidRDefault="003E6BD1" w:rsidP="003E6BD1">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3E6BD1" w:rsidRPr="00AE55B6" w:rsidRDefault="003E6BD1" w:rsidP="003E6BD1">
      <w:pPr>
        <w:pStyle w:val="ListParagraph"/>
        <w:numPr>
          <w:ilvl w:val="0"/>
          <w:numId w:val="28"/>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3E6BD1" w:rsidRPr="00FD1EE4" w:rsidTr="00EB5E85">
        <w:tc>
          <w:tcPr>
            <w:tcW w:w="9016" w:type="dxa"/>
            <w:shd w:val="clear" w:color="auto" w:fill="DBE5F1" w:themeFill="accent1" w:themeFillTint="33"/>
          </w:tcPr>
          <w:p w:rsidR="003E6BD1" w:rsidRPr="00FD1EE4" w:rsidRDefault="003E6BD1" w:rsidP="00EB5E8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3E6BD1" w:rsidRPr="00FD1EE4" w:rsidTr="00EB5E85">
        <w:trPr>
          <w:trHeight w:val="10187"/>
        </w:trPr>
        <w:tc>
          <w:tcPr>
            <w:tcW w:w="9016" w:type="dxa"/>
          </w:tcPr>
          <w:p w:rsidR="003E6BD1" w:rsidRPr="00FD1EE4" w:rsidRDefault="003E6BD1" w:rsidP="00EB5E85">
            <w:pPr>
              <w:rPr>
                <w:rFonts w:ascii="GHEA Grapalat" w:eastAsia="GHEA Grapalat" w:hAnsi="GHEA Grapalat" w:cs="GHEA Grapalat"/>
                <w:b/>
                <w:color w:val="000000"/>
              </w:rPr>
            </w:pPr>
          </w:p>
        </w:tc>
      </w:tr>
    </w:tbl>
    <w:p w:rsidR="003E6BD1" w:rsidRPr="00FD1EE4" w:rsidRDefault="003E6BD1" w:rsidP="003E6BD1">
      <w:pPr>
        <w:pBdr>
          <w:top w:val="nil"/>
          <w:left w:val="nil"/>
          <w:bottom w:val="nil"/>
          <w:right w:val="nil"/>
          <w:between w:val="nil"/>
        </w:pBdr>
        <w:rPr>
          <w:rFonts w:ascii="GHEA Grapalat" w:eastAsia="GHEA Grapalat" w:hAnsi="GHEA Grapalat" w:cs="GHEA Grapalat"/>
          <w:b/>
          <w:color w:val="000000"/>
        </w:rPr>
      </w:pPr>
    </w:p>
    <w:p w:rsidR="003E6BD1" w:rsidRDefault="003E6BD1" w:rsidP="003E6BD1">
      <w:pPr>
        <w:rPr>
          <w:rFonts w:ascii="GHEA Grapalat" w:hAnsi="GHEA Grapalat"/>
          <w:b/>
        </w:rPr>
      </w:pPr>
    </w:p>
    <w:p w:rsidR="003E6BD1" w:rsidRDefault="003E6BD1" w:rsidP="003E6BD1">
      <w:pPr>
        <w:rPr>
          <w:ins w:id="6" w:author="Inesa Kocharyan" w:date="2021-09-01T11:45:00Z"/>
          <w:rFonts w:ascii="GHEA Grapalat" w:hAnsi="GHEA Grapalat"/>
          <w:b/>
        </w:rPr>
      </w:pPr>
    </w:p>
    <w:p w:rsidR="003E6BD1" w:rsidRDefault="003E6BD1" w:rsidP="003E6BD1">
      <w:pPr>
        <w:rPr>
          <w:rFonts w:ascii="GHEA Grapalat" w:hAnsi="GHEA Grapalat"/>
          <w:b/>
        </w:rPr>
      </w:pPr>
      <w:r>
        <w:rPr>
          <w:rFonts w:ascii="GHEA Grapalat" w:hAnsi="GHEA Grapalat"/>
          <w:b/>
        </w:rPr>
        <w:br w:type="page"/>
      </w:r>
    </w:p>
    <w:p w:rsidR="003E6BD1" w:rsidRPr="000306ED" w:rsidRDefault="003E6BD1" w:rsidP="003E6BD1">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3E6BD1" w:rsidRPr="000306ED" w:rsidRDefault="003E6BD1" w:rsidP="003E6BD1">
      <w:pPr>
        <w:pStyle w:val="ListParagraph"/>
        <w:numPr>
          <w:ilvl w:val="0"/>
          <w:numId w:val="29"/>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3E6BD1" w:rsidRPr="000306ED" w:rsidRDefault="003E6BD1" w:rsidP="003E6BD1">
      <w:pPr>
        <w:pStyle w:val="ListParagraph"/>
        <w:numPr>
          <w:ilvl w:val="0"/>
          <w:numId w:val="30"/>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3E6BD1" w:rsidRPr="000306ED" w:rsidRDefault="003E6BD1" w:rsidP="003E6BD1">
      <w:pPr>
        <w:pStyle w:val="ListParagraph"/>
        <w:numPr>
          <w:ilvl w:val="0"/>
          <w:numId w:val="30"/>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3E6BD1" w:rsidRPr="000306ED" w:rsidRDefault="003E6BD1" w:rsidP="003E6BD1">
      <w:pPr>
        <w:pStyle w:val="ListParagraph"/>
        <w:numPr>
          <w:ilvl w:val="0"/>
          <w:numId w:val="30"/>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3E6BD1" w:rsidRPr="000306ED" w:rsidRDefault="003E6BD1" w:rsidP="003E6BD1">
      <w:pPr>
        <w:pStyle w:val="ListParagraph"/>
        <w:numPr>
          <w:ilvl w:val="0"/>
          <w:numId w:val="29"/>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3E6BD1" w:rsidRPr="000306ED" w:rsidRDefault="003E6BD1" w:rsidP="003E6BD1">
      <w:pPr>
        <w:pStyle w:val="ListParagraph"/>
        <w:numPr>
          <w:ilvl w:val="0"/>
          <w:numId w:val="31"/>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3E6BD1" w:rsidRPr="000306ED" w:rsidRDefault="003E6BD1" w:rsidP="003E6BD1">
      <w:pPr>
        <w:pStyle w:val="ListParagraph"/>
        <w:numPr>
          <w:ilvl w:val="0"/>
          <w:numId w:val="31"/>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3E6BD1" w:rsidRPr="000306ED" w:rsidRDefault="003E6BD1" w:rsidP="003E6BD1">
      <w:pPr>
        <w:pStyle w:val="ListParagraph"/>
        <w:numPr>
          <w:ilvl w:val="0"/>
          <w:numId w:val="31"/>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3E6BD1" w:rsidRPr="000306ED" w:rsidRDefault="003E6BD1" w:rsidP="003E6BD1">
      <w:pPr>
        <w:pStyle w:val="ListParagraph"/>
        <w:numPr>
          <w:ilvl w:val="0"/>
          <w:numId w:val="29"/>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3E6BD1" w:rsidRPr="000306ED" w:rsidRDefault="003E6BD1" w:rsidP="003E6BD1">
      <w:pPr>
        <w:pStyle w:val="ListParagraph"/>
        <w:numPr>
          <w:ilvl w:val="0"/>
          <w:numId w:val="32"/>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3E6BD1" w:rsidRPr="000306ED" w:rsidRDefault="003E6BD1" w:rsidP="003E6BD1">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3E6BD1" w:rsidRPr="000306ED" w:rsidRDefault="003E6BD1" w:rsidP="003E6BD1">
      <w:pPr>
        <w:pStyle w:val="ListParagraph"/>
        <w:numPr>
          <w:ilvl w:val="0"/>
          <w:numId w:val="29"/>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3E6BD1" w:rsidRPr="000306ED" w:rsidRDefault="003E6BD1" w:rsidP="003E6BD1">
      <w:pPr>
        <w:pStyle w:val="ListParagraph"/>
        <w:numPr>
          <w:ilvl w:val="0"/>
          <w:numId w:val="33"/>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3E6BD1" w:rsidRPr="000306ED" w:rsidRDefault="003E6BD1" w:rsidP="003E6BD1">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3E6BD1" w:rsidRPr="000306ED" w:rsidRDefault="003E6BD1" w:rsidP="003E6BD1">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3E6BD1" w:rsidRPr="000306ED" w:rsidRDefault="003E6BD1" w:rsidP="003E6BD1">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3E6BD1" w:rsidRPr="000306ED" w:rsidRDefault="003E6BD1" w:rsidP="003E6BD1">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3E6BD1" w:rsidRPr="000306ED" w:rsidRDefault="003E6BD1" w:rsidP="003E6BD1">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3E6BD1" w:rsidRPr="000306ED" w:rsidRDefault="003E6BD1" w:rsidP="003E6BD1">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3E6BD1" w:rsidRPr="000306ED" w:rsidRDefault="003E6BD1" w:rsidP="003E6BD1">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3E6BD1" w:rsidRPr="000306ED" w:rsidRDefault="003E6BD1" w:rsidP="003E6BD1">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3E6BD1" w:rsidRPr="000306ED" w:rsidRDefault="003E6BD1" w:rsidP="003E6BD1">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3E6BD1" w:rsidRPr="000306ED" w:rsidRDefault="003E6BD1" w:rsidP="003E6BD1">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3E6BD1" w:rsidRPr="000306ED" w:rsidRDefault="003E6BD1" w:rsidP="003E6BD1">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3E6BD1" w:rsidRPr="000306ED" w:rsidRDefault="003E6BD1" w:rsidP="003E6BD1">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3E6BD1" w:rsidRPr="000306ED" w:rsidRDefault="003E6BD1" w:rsidP="003E6BD1">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3E6BD1" w:rsidRPr="000306ED" w:rsidRDefault="003E6BD1" w:rsidP="003E6BD1">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3E6BD1" w:rsidRPr="000306ED" w:rsidRDefault="003E6BD1" w:rsidP="003E6BD1">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3E6BD1" w:rsidRPr="000306ED" w:rsidRDefault="003E6BD1" w:rsidP="003E6BD1">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3E6BD1" w:rsidRPr="000306ED" w:rsidRDefault="003E6BD1" w:rsidP="003E6BD1">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3E6BD1" w:rsidRPr="000306ED" w:rsidRDefault="003E6BD1" w:rsidP="003E6BD1">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3E6BD1" w:rsidRPr="000306ED" w:rsidRDefault="003E6BD1" w:rsidP="003E6BD1">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3E6BD1" w:rsidRPr="000306ED" w:rsidRDefault="003E6BD1" w:rsidP="003E6BD1">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3E6BD1" w:rsidRPr="000306ED" w:rsidRDefault="003E6BD1" w:rsidP="003E6BD1">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3E6BD1" w:rsidRDefault="003E6BD1" w:rsidP="003E6BD1">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3E6BD1" w:rsidRPr="00B32672" w:rsidRDefault="003E6BD1" w:rsidP="003E6BD1">
      <w:pPr>
        <w:spacing w:line="360" w:lineRule="auto"/>
        <w:contextualSpacing/>
        <w:jc w:val="both"/>
        <w:rPr>
          <w:rFonts w:ascii="GHEA Grapalat" w:hAnsi="GHEA Grapalat"/>
        </w:rPr>
      </w:pPr>
    </w:p>
    <w:p w:rsidR="003E6BD1" w:rsidRPr="000306ED" w:rsidRDefault="003E6BD1" w:rsidP="003E6BD1">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3E6BD1" w:rsidRPr="000306ED" w:rsidRDefault="003E6BD1" w:rsidP="003E6BD1">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Pr>
          <w:rFonts w:ascii="GHEA Grapalat" w:hAnsi="GHEA Grapalat"/>
          <w:i/>
          <w:sz w:val="18"/>
          <w:szCs w:val="18"/>
          <w:lang w:val="hy-AM"/>
        </w:rPr>
        <w:t>,</w:t>
      </w:r>
      <w:r w:rsidRPr="000306ED">
        <w:rPr>
          <w:rFonts w:ascii="GHEA Grapalat" w:hAnsi="GHEA Grapalat"/>
          <w:i/>
          <w:sz w:val="18"/>
          <w:szCs w:val="18"/>
        </w:rPr>
        <w:t xml:space="preserve"> </w:t>
      </w:r>
      <w:r>
        <w:rPr>
          <w:rFonts w:ascii="GHEA Grapalat" w:hAnsi="GHEA Grapalat"/>
          <w:i/>
          <w:sz w:val="18"/>
          <w:szCs w:val="18"/>
        </w:rPr>
        <w:t>если он является резидентом РА</w:t>
      </w:r>
      <w:r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3E6BD1" w:rsidRDefault="003E6BD1" w:rsidP="003E6BD1">
      <w:pPr>
        <w:rPr>
          <w:rFonts w:ascii="GHEA Grapalat" w:hAnsi="GHEA Grapalat"/>
          <w:b/>
        </w:rPr>
      </w:pPr>
      <w:r>
        <w:rPr>
          <w:rFonts w:ascii="GHEA Grapalat" w:hAnsi="GHEA Grapalat"/>
          <w:b/>
        </w:rPr>
        <w:br w:type="page"/>
      </w:r>
    </w:p>
    <w:p w:rsidR="003E6BD1" w:rsidRPr="00DC619D" w:rsidRDefault="003E6BD1" w:rsidP="003E6BD1">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Pr="00D3436F">
        <w:rPr>
          <w:rFonts w:ascii="GHEA Grapalat" w:hAnsi="GHEA Grapalat"/>
          <w:b/>
          <w:sz w:val="24"/>
          <w:szCs w:val="24"/>
        </w:rPr>
        <w:t>2</w:t>
      </w:r>
    </w:p>
    <w:p w:rsidR="003E6BD1" w:rsidRPr="009044F1" w:rsidRDefault="003E6BD1" w:rsidP="003E6BD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9654C8">
        <w:rPr>
          <w:rFonts w:ascii="GHEA Grapalat" w:hAnsi="GHEA Grapalat"/>
          <w:b/>
          <w:sz w:val="24"/>
          <w:szCs w:val="24"/>
        </w:rPr>
        <w:t>NHHKBH GHTsDzB</w:t>
      </w:r>
      <w:r w:rsidR="00056DFD">
        <w:rPr>
          <w:rFonts w:ascii="GHEA Grapalat" w:hAnsi="GHEA Grapalat"/>
          <w:b/>
          <w:sz w:val="24"/>
          <w:szCs w:val="24"/>
        </w:rPr>
        <w:t>24/02</w:t>
      </w:r>
      <w:r>
        <w:rPr>
          <w:rFonts w:ascii="GHEA Grapalat" w:hAnsi="GHEA Grapalat"/>
          <w:b/>
          <w:sz w:val="24"/>
          <w:szCs w:val="24"/>
        </w:rPr>
        <w:t xml:space="preserve"> </w:t>
      </w:r>
      <w:r>
        <w:rPr>
          <w:rStyle w:val="FootnoteReference"/>
          <w:rFonts w:ascii="GHEA Grapalat" w:hAnsi="GHEA Grapalat"/>
          <w:b/>
          <w:sz w:val="24"/>
          <w:szCs w:val="24"/>
        </w:rPr>
        <w:footnoteReference w:customMarkFollows="1" w:id="15"/>
        <w:t>*</w:t>
      </w:r>
    </w:p>
    <w:p w:rsidR="003E6BD1" w:rsidRPr="009044F1" w:rsidRDefault="003E6BD1" w:rsidP="003E6BD1">
      <w:pPr>
        <w:widowControl w:val="0"/>
        <w:spacing w:after="120"/>
        <w:ind w:firstLine="567"/>
        <w:jc w:val="center"/>
        <w:rPr>
          <w:rFonts w:ascii="GHEA Grapalat" w:hAnsi="GHEA Grapalat"/>
        </w:rPr>
      </w:pPr>
    </w:p>
    <w:p w:rsidR="003E6BD1" w:rsidRPr="009044F1" w:rsidRDefault="003E6BD1" w:rsidP="003E6BD1">
      <w:pPr>
        <w:widowControl w:val="0"/>
        <w:spacing w:after="120"/>
        <w:ind w:left="-66"/>
        <w:jc w:val="center"/>
        <w:rPr>
          <w:rFonts w:ascii="GHEA Grapalat" w:hAnsi="GHEA Grapalat"/>
          <w:b/>
        </w:rPr>
      </w:pPr>
      <w:r w:rsidRPr="009044F1">
        <w:rPr>
          <w:rFonts w:ascii="GHEA Grapalat" w:hAnsi="GHEA Grapalat"/>
          <w:b/>
        </w:rPr>
        <w:t>ЦЕНОВОЕ ПРЕДЛОЖЕНИЕ</w:t>
      </w:r>
    </w:p>
    <w:p w:rsidR="003E6BD1" w:rsidRPr="009044F1" w:rsidRDefault="003E6BD1" w:rsidP="003E6BD1">
      <w:pPr>
        <w:widowControl w:val="0"/>
        <w:spacing w:after="120"/>
        <w:ind w:firstLine="567"/>
        <w:jc w:val="center"/>
        <w:rPr>
          <w:rFonts w:ascii="GHEA Grapalat" w:hAnsi="GHEA Grapalat"/>
        </w:rPr>
      </w:pPr>
    </w:p>
    <w:p w:rsidR="003E6BD1" w:rsidRPr="008842CE" w:rsidRDefault="003E6BD1" w:rsidP="003E6BD1">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9654C8">
        <w:rPr>
          <w:rFonts w:ascii="GHEA Grapalat" w:hAnsi="GHEA Grapalat"/>
          <w:spacing w:val="-6"/>
        </w:rPr>
        <w:t>NHHKBH GHTsDzB</w:t>
      </w:r>
      <w:r w:rsidR="00056DFD">
        <w:rPr>
          <w:rFonts w:ascii="GHEA Grapalat" w:hAnsi="GHEA Grapalat"/>
          <w:spacing w:val="-6"/>
        </w:rPr>
        <w:t>24/02</w:t>
      </w:r>
      <w:r w:rsidRPr="00BC23E9">
        <w:rPr>
          <w:rFonts w:ascii="GHEA Grapalat" w:hAnsi="GHEA Grapalat"/>
          <w:spacing w:val="-6"/>
        </w:rPr>
        <w:t xml:space="preserve">  </w:t>
      </w: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3E6BD1" w:rsidRPr="009044F1" w:rsidRDefault="003E6BD1" w:rsidP="003E6BD1">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3E6BD1" w:rsidRPr="009044F1" w:rsidRDefault="003E6BD1" w:rsidP="003E6BD1">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3E6BD1" w:rsidRPr="009044F1" w:rsidRDefault="003E6BD1" w:rsidP="003E6BD1">
      <w:pPr>
        <w:widowControl w:val="0"/>
        <w:spacing w:after="160"/>
        <w:jc w:val="right"/>
        <w:rPr>
          <w:rFonts w:ascii="GHEA Grapalat" w:hAnsi="GHEA Grapalat"/>
        </w:rPr>
      </w:pPr>
      <w:r w:rsidRPr="009044F1">
        <w:rPr>
          <w:rFonts w:ascii="GHEA Grapalat" w:hAnsi="GHEA Grapalat"/>
        </w:rPr>
        <w:t>драмов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3E6BD1" w:rsidRPr="005744FC" w:rsidTr="00EB5E85">
        <w:trPr>
          <w:trHeight w:val="916"/>
          <w:jc w:val="center"/>
        </w:trPr>
        <w:tc>
          <w:tcPr>
            <w:tcW w:w="1084" w:type="dxa"/>
            <w:tcBorders>
              <w:top w:val="single" w:sz="4" w:space="0" w:color="auto"/>
              <w:left w:val="single" w:sz="4" w:space="0" w:color="auto"/>
              <w:right w:val="single" w:sz="4" w:space="0" w:color="auto"/>
            </w:tcBorders>
            <w:vAlign w:val="center"/>
          </w:tcPr>
          <w:p w:rsidR="003E6BD1" w:rsidRPr="005744FC" w:rsidRDefault="003E6BD1" w:rsidP="00EB5E85">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3E6BD1" w:rsidRPr="00423B3F" w:rsidRDefault="003E6BD1" w:rsidP="00EB5E85">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3E6BD1" w:rsidRPr="00BD2C67" w:rsidRDefault="003E6BD1" w:rsidP="00EB5E85">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3E6BD1" w:rsidRPr="005744FC" w:rsidRDefault="003E6BD1" w:rsidP="00EB5E85">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3E6BD1" w:rsidRPr="005744FC" w:rsidRDefault="003E6BD1" w:rsidP="00EB5E85">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3E6BD1" w:rsidRPr="005744FC" w:rsidRDefault="003E6BD1" w:rsidP="00EB5E85">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3E6BD1" w:rsidRPr="005744FC" w:rsidRDefault="003E6BD1" w:rsidP="00EB5E85">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E6BD1" w:rsidRPr="005744FC" w:rsidTr="00EB5E85">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3E6BD1" w:rsidRPr="005744FC" w:rsidRDefault="003E6BD1" w:rsidP="00EB5E85">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E6BD1" w:rsidRPr="005744FC" w:rsidRDefault="003E6BD1" w:rsidP="00EB5E85">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3E6BD1" w:rsidRPr="005744FC" w:rsidRDefault="003E6BD1" w:rsidP="00EB5E85">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3E6BD1" w:rsidRPr="004A317B" w:rsidRDefault="003E6BD1" w:rsidP="00EB5E85">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3E6BD1" w:rsidRPr="005744FC" w:rsidRDefault="003E6BD1" w:rsidP="00EB5E85">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3E6BD1" w:rsidRPr="005744FC" w:rsidTr="00EB5E85">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E6BD1" w:rsidRPr="005744FC" w:rsidRDefault="003E6BD1" w:rsidP="00EB5E85">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3E6BD1" w:rsidRPr="005744FC" w:rsidRDefault="003E6BD1" w:rsidP="00EB5E8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3E6BD1" w:rsidRPr="005744FC" w:rsidRDefault="003E6BD1" w:rsidP="00EB5E85">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3E6BD1" w:rsidRPr="005744FC" w:rsidRDefault="003E6BD1" w:rsidP="00EB5E85">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3E6BD1" w:rsidRPr="005744FC" w:rsidRDefault="003E6BD1" w:rsidP="00EB5E85">
            <w:pPr>
              <w:widowControl w:val="0"/>
              <w:jc w:val="center"/>
              <w:rPr>
                <w:rFonts w:ascii="GHEA Grapalat" w:hAnsi="GHEA Grapalat"/>
                <w:sz w:val="20"/>
                <w:szCs w:val="20"/>
              </w:rPr>
            </w:pPr>
          </w:p>
        </w:tc>
      </w:tr>
      <w:tr w:rsidR="003E6BD1" w:rsidRPr="005744FC" w:rsidTr="00EB5E85">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3E6BD1" w:rsidRPr="005744FC" w:rsidRDefault="003E6BD1" w:rsidP="00EB5E85">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3E6BD1" w:rsidRPr="005744FC" w:rsidRDefault="003E6BD1" w:rsidP="00EB5E8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3E6BD1" w:rsidRPr="005744FC" w:rsidRDefault="003E6BD1" w:rsidP="00EB5E85">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3E6BD1" w:rsidRPr="005744FC" w:rsidRDefault="003E6BD1" w:rsidP="00EB5E85">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3E6BD1" w:rsidRPr="005744FC" w:rsidRDefault="003E6BD1" w:rsidP="00EB5E85">
            <w:pPr>
              <w:widowControl w:val="0"/>
              <w:rPr>
                <w:rFonts w:ascii="GHEA Grapalat" w:hAnsi="GHEA Grapalat"/>
                <w:sz w:val="20"/>
                <w:szCs w:val="20"/>
              </w:rPr>
            </w:pPr>
          </w:p>
        </w:tc>
      </w:tr>
      <w:tr w:rsidR="003E6BD1" w:rsidRPr="005744FC" w:rsidTr="00EB5E85">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E6BD1" w:rsidRPr="005744FC" w:rsidRDefault="003E6BD1" w:rsidP="00EB5E85">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3E6BD1" w:rsidRPr="005744FC" w:rsidRDefault="003E6BD1" w:rsidP="00EB5E8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3E6BD1" w:rsidRPr="005744FC" w:rsidRDefault="003E6BD1" w:rsidP="00EB5E85">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3E6BD1" w:rsidRPr="005744FC" w:rsidRDefault="003E6BD1" w:rsidP="00EB5E85">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3E6BD1" w:rsidRPr="005744FC" w:rsidRDefault="003E6BD1" w:rsidP="00EB5E85">
            <w:pPr>
              <w:widowControl w:val="0"/>
              <w:jc w:val="center"/>
              <w:rPr>
                <w:rFonts w:ascii="GHEA Grapalat" w:hAnsi="GHEA Grapalat"/>
                <w:sz w:val="20"/>
                <w:szCs w:val="20"/>
              </w:rPr>
            </w:pPr>
          </w:p>
        </w:tc>
      </w:tr>
      <w:tr w:rsidR="003E6BD1" w:rsidRPr="005744FC" w:rsidTr="00EB5E85">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E6BD1" w:rsidRPr="005744FC" w:rsidRDefault="003E6BD1" w:rsidP="00EB5E85">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E6BD1" w:rsidRPr="005744FC" w:rsidRDefault="003E6BD1" w:rsidP="00EB5E85">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3E6BD1" w:rsidRPr="005744FC" w:rsidRDefault="003E6BD1" w:rsidP="00EB5E85">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3E6BD1" w:rsidRPr="005744FC" w:rsidRDefault="003E6BD1" w:rsidP="00EB5E85">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3E6BD1" w:rsidRPr="005744FC" w:rsidRDefault="003E6BD1" w:rsidP="00EB5E85">
            <w:pPr>
              <w:widowControl w:val="0"/>
              <w:jc w:val="center"/>
              <w:rPr>
                <w:rFonts w:ascii="GHEA Grapalat" w:hAnsi="GHEA Grapalat"/>
                <w:sz w:val="20"/>
                <w:szCs w:val="20"/>
              </w:rPr>
            </w:pPr>
          </w:p>
        </w:tc>
      </w:tr>
      <w:tr w:rsidR="003E6BD1" w:rsidRPr="005744FC" w:rsidTr="00EB5E85">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3E6BD1" w:rsidRPr="005744FC" w:rsidRDefault="003E6BD1" w:rsidP="00EB5E85">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E6BD1" w:rsidRPr="005744FC" w:rsidRDefault="003E6BD1" w:rsidP="00EB5E85">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3E6BD1" w:rsidRPr="005744FC" w:rsidRDefault="003E6BD1" w:rsidP="00EB5E85">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3E6BD1" w:rsidRPr="005744FC" w:rsidRDefault="003E6BD1" w:rsidP="00EB5E85">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3E6BD1" w:rsidRPr="005744FC" w:rsidRDefault="003E6BD1" w:rsidP="00EB5E85">
            <w:pPr>
              <w:widowControl w:val="0"/>
              <w:jc w:val="center"/>
              <w:rPr>
                <w:rFonts w:ascii="GHEA Grapalat" w:hAnsi="GHEA Grapalat"/>
                <w:sz w:val="20"/>
                <w:szCs w:val="20"/>
              </w:rPr>
            </w:pPr>
          </w:p>
        </w:tc>
      </w:tr>
    </w:tbl>
    <w:p w:rsidR="003E6BD1" w:rsidRPr="00DD2B43" w:rsidRDefault="003E6BD1" w:rsidP="003E6BD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E6BD1" w:rsidRPr="00567D3B" w:rsidRDefault="003E6BD1" w:rsidP="003E6BD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3E6BD1" w:rsidRPr="00D3436F" w:rsidRDefault="003E6BD1" w:rsidP="003E6BD1">
      <w:pPr>
        <w:widowControl w:val="0"/>
        <w:spacing w:after="160"/>
        <w:jc w:val="both"/>
        <w:rPr>
          <w:rFonts w:ascii="GHEA Grapalat" w:hAnsi="GHEA Grapalat"/>
          <w:lang w:val="es-ES"/>
        </w:rPr>
      </w:pPr>
    </w:p>
    <w:p w:rsidR="003E6BD1" w:rsidRPr="000F6C24" w:rsidRDefault="003E6BD1" w:rsidP="003E6BD1">
      <w:pPr>
        <w:widowControl w:val="0"/>
        <w:spacing w:after="160"/>
        <w:jc w:val="right"/>
        <w:rPr>
          <w:rFonts w:ascii="GHEA Grapalat" w:hAnsi="GHEA Grapalat"/>
        </w:rPr>
      </w:pPr>
      <w:r w:rsidRPr="009044F1">
        <w:rPr>
          <w:rFonts w:ascii="GHEA Grapalat" w:hAnsi="GHEA Grapalat"/>
        </w:rPr>
        <w:t>М. П.</w:t>
      </w:r>
    </w:p>
    <w:p w:rsidR="003E6BD1" w:rsidRDefault="003E6BD1" w:rsidP="003E6BD1">
      <w:pPr>
        <w:rPr>
          <w:rFonts w:ascii="GHEA Grapalat" w:hAnsi="GHEA Grapalat"/>
          <w:b/>
        </w:rPr>
      </w:pPr>
      <w:r>
        <w:rPr>
          <w:rFonts w:ascii="GHEA Grapalat" w:hAnsi="GHEA Grapalat"/>
          <w:b/>
        </w:rPr>
        <w:br w:type="page"/>
      </w:r>
    </w:p>
    <w:p w:rsidR="003E6BD1" w:rsidRPr="005C48F7" w:rsidRDefault="003E6BD1" w:rsidP="003E6BD1">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rsidR="003E6BD1" w:rsidRPr="005C48F7" w:rsidRDefault="003E6BD1" w:rsidP="003E6BD1">
      <w:pPr>
        <w:widowControl w:val="0"/>
        <w:spacing w:after="160"/>
        <w:jc w:val="right"/>
        <w:rPr>
          <w:rFonts w:ascii="GHEA Grapalat" w:hAnsi="GHEA Grapalat" w:cs="GHEA Grapalat"/>
          <w:b/>
          <w:i/>
        </w:rPr>
      </w:pPr>
      <w:r w:rsidRPr="005C48F7">
        <w:rPr>
          <w:rFonts w:ascii="GHEA Grapalat" w:hAnsi="GHEA Grapalat"/>
          <w:b/>
          <w:i/>
        </w:rPr>
        <w:t>к Приглашению на открытый конкурс</w:t>
      </w:r>
      <w:r w:rsidRPr="005C48F7">
        <w:rPr>
          <w:rFonts w:ascii="GHEA Grapalat" w:hAnsi="GHEA Grapalat" w:cs="GHEA Grapalat"/>
          <w:b/>
          <w:i/>
        </w:rPr>
        <w:br/>
      </w:r>
      <w:r w:rsidRPr="005C48F7">
        <w:rPr>
          <w:rFonts w:ascii="GHEA Grapalat" w:hAnsi="GHEA Grapalat"/>
          <w:b/>
          <w:i/>
        </w:rPr>
        <w:t xml:space="preserve">под кодом </w:t>
      </w:r>
      <w:r w:rsidR="009654C8">
        <w:rPr>
          <w:rFonts w:ascii="GHEA Grapalat" w:hAnsi="GHEA Grapalat"/>
          <w:b/>
          <w:i/>
        </w:rPr>
        <w:t>NHHKBH GHTsDzB</w:t>
      </w:r>
      <w:r w:rsidR="00056DFD">
        <w:rPr>
          <w:rFonts w:ascii="GHEA Grapalat" w:hAnsi="GHEA Grapalat"/>
          <w:b/>
          <w:i/>
        </w:rPr>
        <w:t>24/02</w:t>
      </w:r>
      <w:r>
        <w:rPr>
          <w:rFonts w:ascii="GHEA Grapalat" w:hAnsi="GHEA Grapalat"/>
          <w:b/>
          <w:i/>
        </w:rPr>
        <w:t xml:space="preserve"> </w:t>
      </w:r>
      <w:r w:rsidRPr="005C48F7">
        <w:rPr>
          <w:rStyle w:val="FootnoteReference"/>
          <w:rFonts w:ascii="GHEA Grapalat" w:hAnsi="GHEA Grapalat"/>
          <w:b/>
          <w:i/>
        </w:rPr>
        <w:footnoteReference w:customMarkFollows="1" w:id="17"/>
        <w:t>*</w:t>
      </w:r>
      <w:r w:rsidRPr="005C48F7">
        <w:rPr>
          <w:rFonts w:ascii="GHEA Grapalat" w:hAnsi="GHEA Grapalat"/>
          <w:b/>
          <w:i/>
        </w:rPr>
        <w:t>*</w:t>
      </w:r>
    </w:p>
    <w:p w:rsidR="003E6BD1" w:rsidRPr="00B138F3" w:rsidRDefault="003E6BD1" w:rsidP="003E6BD1">
      <w:pPr>
        <w:widowControl w:val="0"/>
        <w:spacing w:after="160"/>
        <w:jc w:val="center"/>
        <w:rPr>
          <w:rFonts w:ascii="GHEA Grapalat" w:hAnsi="GHEA Grapalat"/>
          <w:b/>
          <w:sz w:val="22"/>
          <w:szCs w:val="22"/>
        </w:rPr>
      </w:pPr>
    </w:p>
    <w:p w:rsidR="003E6BD1" w:rsidRPr="00B138F3" w:rsidRDefault="003E6BD1" w:rsidP="003E6BD1">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E6BD1" w:rsidRPr="00B138F3" w:rsidRDefault="003E6BD1" w:rsidP="003E6BD1">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3E6BD1" w:rsidRPr="00B138F3" w:rsidTr="00EB5E85">
        <w:tc>
          <w:tcPr>
            <w:tcW w:w="4786" w:type="dxa"/>
          </w:tcPr>
          <w:p w:rsidR="003E6BD1" w:rsidRPr="00B138F3" w:rsidRDefault="003E6BD1" w:rsidP="00EB5E85">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E6BD1" w:rsidRPr="00B138F3" w:rsidRDefault="003E6BD1" w:rsidP="00EB5E85">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rsidR="003E6BD1" w:rsidRPr="00B138F3" w:rsidRDefault="003E6BD1" w:rsidP="003E6BD1">
      <w:pPr>
        <w:widowControl w:val="0"/>
        <w:spacing w:after="160"/>
        <w:rPr>
          <w:rFonts w:ascii="GHEA Grapalat" w:hAnsi="GHEA Grapalat" w:cs="GHEA Grapalat"/>
          <w:b/>
          <w:sz w:val="22"/>
          <w:szCs w:val="22"/>
        </w:rPr>
      </w:pPr>
    </w:p>
    <w:p w:rsidR="003E6BD1" w:rsidRPr="00B138F3" w:rsidRDefault="003E6BD1" w:rsidP="003E6BD1">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E6BD1" w:rsidRPr="00B138F3" w:rsidRDefault="003E6BD1" w:rsidP="003E6BD1">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E6BD1" w:rsidRPr="00B138F3" w:rsidRDefault="003E6BD1" w:rsidP="003E6BD1">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E6BD1" w:rsidRPr="00B138F3" w:rsidRDefault="003E6BD1" w:rsidP="003E6BD1">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E6BD1" w:rsidRPr="00B138F3" w:rsidRDefault="003E6BD1" w:rsidP="003E6BD1">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E6BD1" w:rsidRPr="00B138F3" w:rsidRDefault="003E6BD1" w:rsidP="003E6BD1">
      <w:pPr>
        <w:widowControl w:val="0"/>
        <w:spacing w:after="160"/>
        <w:ind w:firstLine="709"/>
        <w:jc w:val="both"/>
        <w:rPr>
          <w:rFonts w:ascii="GHEA Grapalat" w:hAnsi="GHEA Grapalat" w:cs="GHEA Grapalat"/>
          <w:sz w:val="22"/>
          <w:szCs w:val="22"/>
        </w:rPr>
      </w:pPr>
    </w:p>
    <w:p w:rsidR="003E6BD1" w:rsidRPr="00B138F3" w:rsidRDefault="003E6BD1" w:rsidP="003E6BD1">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E6BD1" w:rsidRPr="00B138F3" w:rsidRDefault="003E6BD1" w:rsidP="003E6BD1">
      <w:pPr>
        <w:widowControl w:val="0"/>
        <w:tabs>
          <w:tab w:val="left" w:pos="567"/>
        </w:tabs>
        <w:jc w:val="both"/>
        <w:rPr>
          <w:rFonts w:ascii="GHEA Grapalat" w:hAnsi="GHEA Grapalat" w:cs="GHEA Grapalat"/>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Pr="00164AB8">
        <w:rPr>
          <w:rFonts w:ascii="GHEA Grapalat" w:hAnsi="GHEA Grapalat"/>
          <w:i/>
        </w:rPr>
        <w:t xml:space="preserve">ОНКО </w:t>
      </w:r>
      <w:r w:rsidRPr="00164AB8">
        <w:rPr>
          <w:rFonts w:ascii="GHEA Grapalat" w:hAnsi="GHEA Grapalat"/>
        </w:rPr>
        <w:t>«Озеленение и благоустройство» общины Нор Ач</w:t>
      </w:r>
      <w:r w:rsidRPr="00164AB8">
        <w:rPr>
          <w:rFonts w:ascii="GHEA Grapalat" w:hAnsi="GHEA Grapalat"/>
          <w:i/>
        </w:rPr>
        <w:t>ин</w:t>
      </w:r>
      <w:r w:rsidRPr="00DB44A0">
        <w:rPr>
          <w:rFonts w:ascii="GHEA Grapalat" w:hAnsi="GHEA Grapalat"/>
          <w:i/>
        </w:rPr>
        <w:t xml:space="preserve">  </w:t>
      </w:r>
      <w:r w:rsidRPr="00B138F3">
        <w:rPr>
          <w:rFonts w:ascii="GHEA Grapalat" w:hAnsi="GHEA Grapalat"/>
          <w:spacing w:val="-6"/>
          <w:sz w:val="22"/>
          <w:szCs w:val="22"/>
        </w:rPr>
        <w:t xml:space="preserve"> *(далее — Заказчик) </w:t>
      </w:r>
      <w:r w:rsidRPr="00DB44A0">
        <w:rPr>
          <w:rFonts w:ascii="GHEA Grapalat" w:hAnsi="GHEA Grapalat"/>
          <w:spacing w:val="-6"/>
          <w:sz w:val="22"/>
          <w:szCs w:val="22"/>
        </w:rPr>
        <w:t xml:space="preserve"> </w:t>
      </w:r>
      <w:r w:rsidRPr="00B138F3">
        <w:rPr>
          <w:rFonts w:ascii="GHEA Grapalat" w:hAnsi="GHEA Grapalat"/>
          <w:sz w:val="22"/>
          <w:szCs w:val="22"/>
        </w:rPr>
        <w:t xml:space="preserve">процедуре закупок под кодом </w:t>
      </w:r>
      <w:r w:rsidR="009654C8">
        <w:rPr>
          <w:rFonts w:ascii="GHEA Grapalat" w:hAnsi="GHEA Grapalat"/>
          <w:sz w:val="22"/>
          <w:szCs w:val="22"/>
        </w:rPr>
        <w:t>NHHKBH GHTsDzB</w:t>
      </w:r>
      <w:r w:rsidR="00056DFD">
        <w:rPr>
          <w:rFonts w:ascii="GHEA Grapalat" w:hAnsi="GHEA Grapalat"/>
          <w:sz w:val="22"/>
          <w:szCs w:val="22"/>
        </w:rPr>
        <w:t>24/02</w:t>
      </w:r>
      <w:r w:rsidRPr="00BC23E9">
        <w:rPr>
          <w:rFonts w:ascii="GHEA Grapalat" w:hAnsi="GHEA Grapalat"/>
          <w:sz w:val="22"/>
          <w:szCs w:val="22"/>
        </w:rPr>
        <w:t xml:space="preserve"> </w:t>
      </w:r>
      <w:r w:rsidRPr="00B138F3">
        <w:rPr>
          <w:rFonts w:ascii="GHEA Grapalat" w:hAnsi="GHEA Grapalat"/>
          <w:sz w:val="22"/>
          <w:szCs w:val="22"/>
        </w:rPr>
        <w:t xml:space="preserve"> *.</w:t>
      </w:r>
    </w:p>
    <w:p w:rsidR="003E6BD1" w:rsidRPr="00B138F3" w:rsidRDefault="003E6BD1" w:rsidP="003E6BD1">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E6BD1" w:rsidRPr="00B138F3" w:rsidRDefault="003E6BD1" w:rsidP="003E6BD1">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E6BD1" w:rsidRPr="00B138F3" w:rsidRDefault="003E6BD1" w:rsidP="003E6BD1">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E6BD1" w:rsidRPr="00B138F3"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E6BD1" w:rsidRPr="00936CA6" w:rsidDel="00A13215" w:rsidRDefault="003E6BD1" w:rsidP="003E6BD1">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E6BD1" w:rsidRPr="00B138F3" w:rsidRDefault="003E6BD1" w:rsidP="003E6BD1">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E6BD1" w:rsidRPr="00B138F3" w:rsidRDefault="003E6BD1" w:rsidP="003E6BD1">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E6BD1" w:rsidRPr="00B138F3" w:rsidRDefault="003E6BD1" w:rsidP="003E6BD1">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E6BD1" w:rsidRPr="00B138F3" w:rsidRDefault="003E6BD1" w:rsidP="003E6BD1">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E6BD1" w:rsidRPr="00B138F3" w:rsidRDefault="003E6BD1" w:rsidP="003E6BD1">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E6BD1" w:rsidRPr="00B138F3" w:rsidRDefault="003E6BD1" w:rsidP="003E6BD1">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E6BD1" w:rsidRPr="00B138F3" w:rsidRDefault="003E6BD1" w:rsidP="003E6BD1">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E6BD1" w:rsidRPr="00B138F3" w:rsidRDefault="003E6BD1" w:rsidP="003E6BD1">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E6BD1" w:rsidRPr="00B138F3" w:rsidRDefault="003E6BD1" w:rsidP="003E6BD1">
      <w:pPr>
        <w:widowControl w:val="0"/>
        <w:spacing w:after="160"/>
        <w:jc w:val="right"/>
        <w:rPr>
          <w:rFonts w:ascii="GHEA Grapalat" w:hAnsi="GHEA Grapalat"/>
          <w:sz w:val="22"/>
          <w:szCs w:val="22"/>
        </w:rPr>
      </w:pPr>
    </w:p>
    <w:p w:rsidR="003E6BD1" w:rsidRPr="00B138F3" w:rsidRDefault="003E6BD1" w:rsidP="003E6BD1">
      <w:pPr>
        <w:widowControl w:val="0"/>
        <w:spacing w:after="160"/>
        <w:jc w:val="right"/>
        <w:rPr>
          <w:rFonts w:ascii="GHEA Grapalat" w:hAnsi="GHEA Grapalat"/>
          <w:sz w:val="22"/>
          <w:szCs w:val="22"/>
        </w:rPr>
      </w:pPr>
      <w:r w:rsidRPr="00B138F3">
        <w:rPr>
          <w:rFonts w:ascii="GHEA Grapalat" w:hAnsi="GHEA Grapalat"/>
          <w:sz w:val="22"/>
          <w:szCs w:val="22"/>
        </w:rPr>
        <w:t>М. П.</w:t>
      </w:r>
    </w:p>
    <w:p w:rsidR="003E6BD1" w:rsidRPr="00B138F3" w:rsidRDefault="003E6BD1" w:rsidP="003E6BD1">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E6BD1" w:rsidRPr="00B138F3" w:rsidRDefault="003E6BD1" w:rsidP="003E6BD1">
      <w:pPr>
        <w:widowControl w:val="0"/>
        <w:spacing w:after="160"/>
        <w:jc w:val="both"/>
        <w:rPr>
          <w:rFonts w:ascii="GHEA Grapalat" w:hAnsi="GHEA Grapalat"/>
          <w:sz w:val="22"/>
          <w:szCs w:val="22"/>
        </w:rPr>
      </w:pPr>
    </w:p>
    <w:p w:rsidR="003E6BD1" w:rsidRPr="00B138F3" w:rsidRDefault="003E6BD1" w:rsidP="003E6BD1">
      <w:pPr>
        <w:widowControl w:val="0"/>
        <w:spacing w:after="160"/>
        <w:jc w:val="both"/>
        <w:rPr>
          <w:rFonts w:ascii="GHEA Grapalat" w:hAnsi="GHEA Grapalat"/>
          <w:sz w:val="22"/>
          <w:szCs w:val="22"/>
        </w:rPr>
      </w:pPr>
    </w:p>
    <w:p w:rsidR="003E6BD1" w:rsidRPr="00B138F3" w:rsidRDefault="003E6BD1" w:rsidP="003E6BD1">
      <w:pPr>
        <w:rPr>
          <w:sz w:val="22"/>
          <w:szCs w:val="22"/>
        </w:rPr>
      </w:pPr>
    </w:p>
    <w:p w:rsidR="003E6BD1" w:rsidRPr="00B138F3" w:rsidRDefault="003E6BD1" w:rsidP="003E6BD1">
      <w:pPr>
        <w:widowControl w:val="0"/>
        <w:spacing w:after="160"/>
        <w:ind w:left="567" w:right="565"/>
        <w:jc w:val="both"/>
        <w:rPr>
          <w:rFonts w:ascii="GHEA Grapalat" w:hAnsi="GHEA Grapalat"/>
          <w:sz w:val="22"/>
          <w:szCs w:val="22"/>
        </w:rPr>
      </w:pPr>
    </w:p>
    <w:p w:rsidR="003E6BD1" w:rsidRPr="00B138F3" w:rsidRDefault="003E6BD1" w:rsidP="003E6BD1">
      <w:pPr>
        <w:widowControl w:val="0"/>
        <w:spacing w:after="160"/>
        <w:ind w:left="567" w:right="565"/>
        <w:jc w:val="center"/>
        <w:rPr>
          <w:rFonts w:ascii="GHEA Grapalat" w:hAnsi="GHEA Grapalat"/>
          <w:b/>
          <w:sz w:val="22"/>
          <w:szCs w:val="22"/>
        </w:rPr>
      </w:pPr>
    </w:p>
    <w:p w:rsidR="003E6BD1" w:rsidRPr="00B138F3" w:rsidRDefault="003E6BD1" w:rsidP="003E6BD1">
      <w:pPr>
        <w:widowControl w:val="0"/>
        <w:spacing w:after="160"/>
        <w:ind w:left="567" w:right="565"/>
        <w:jc w:val="center"/>
        <w:rPr>
          <w:rFonts w:ascii="GHEA Grapalat" w:hAnsi="GHEA Grapalat"/>
          <w:b/>
          <w:sz w:val="22"/>
          <w:szCs w:val="22"/>
        </w:rPr>
      </w:pPr>
    </w:p>
    <w:p w:rsidR="003E6BD1" w:rsidRPr="00B138F3" w:rsidRDefault="003E6BD1" w:rsidP="003E6BD1">
      <w:pPr>
        <w:widowControl w:val="0"/>
        <w:spacing w:after="160"/>
        <w:ind w:left="567" w:right="565"/>
        <w:jc w:val="center"/>
        <w:rPr>
          <w:rFonts w:ascii="GHEA Grapalat" w:hAnsi="GHEA Grapalat"/>
          <w:b/>
          <w:sz w:val="22"/>
          <w:szCs w:val="22"/>
        </w:rPr>
      </w:pPr>
    </w:p>
    <w:p w:rsidR="003E6BD1" w:rsidRPr="00B138F3" w:rsidRDefault="003E6BD1" w:rsidP="003E6BD1">
      <w:pPr>
        <w:widowControl w:val="0"/>
        <w:spacing w:after="160"/>
        <w:ind w:left="567" w:right="565"/>
        <w:jc w:val="center"/>
        <w:rPr>
          <w:rFonts w:ascii="GHEA Grapalat" w:hAnsi="GHEA Grapalat"/>
          <w:b/>
          <w:sz w:val="22"/>
          <w:szCs w:val="22"/>
        </w:rPr>
      </w:pPr>
    </w:p>
    <w:p w:rsidR="003E6BD1" w:rsidRPr="00B138F3" w:rsidRDefault="003E6BD1" w:rsidP="003E6BD1">
      <w:pPr>
        <w:widowControl w:val="0"/>
        <w:spacing w:after="160"/>
        <w:ind w:left="567" w:right="565"/>
        <w:jc w:val="center"/>
        <w:rPr>
          <w:rFonts w:ascii="GHEA Grapalat" w:hAnsi="GHEA Grapalat"/>
          <w:b/>
          <w:sz w:val="22"/>
          <w:szCs w:val="22"/>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Default="003E6BD1" w:rsidP="003E6BD1">
      <w:pPr>
        <w:widowControl w:val="0"/>
        <w:spacing w:after="160"/>
        <w:ind w:left="567" w:right="565"/>
        <w:jc w:val="center"/>
        <w:rPr>
          <w:rFonts w:ascii="GHEA Grapalat" w:hAnsi="GHEA Grapalat"/>
          <w:b/>
          <w:lang w:val="hy-AM"/>
        </w:rPr>
      </w:pPr>
    </w:p>
    <w:p w:rsidR="003E6BD1" w:rsidRDefault="003E6BD1" w:rsidP="003E6BD1">
      <w:pPr>
        <w:widowControl w:val="0"/>
        <w:spacing w:after="160"/>
        <w:ind w:left="567" w:right="565"/>
        <w:jc w:val="center"/>
        <w:rPr>
          <w:rFonts w:ascii="GHEA Grapalat" w:hAnsi="GHEA Grapalat"/>
          <w:b/>
          <w:lang w:val="hy-AM"/>
        </w:rPr>
      </w:pPr>
    </w:p>
    <w:p w:rsidR="003E6BD1" w:rsidRDefault="003E6BD1" w:rsidP="003E6BD1">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E6BD1" w:rsidRPr="00B138F3" w:rsidTr="00EB5E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3E6BD1" w:rsidRPr="00B138F3" w:rsidTr="00EB5E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3E6BD1" w:rsidRPr="00B138F3" w:rsidTr="00EB5E8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3E6BD1" w:rsidRPr="00B138F3" w:rsidTr="00EB5E8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3E6BD1" w:rsidRPr="00B138F3" w:rsidTr="00EB5E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3E6BD1" w:rsidRPr="00B138F3" w:rsidTr="00EB5E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3E6BD1" w:rsidRPr="00B138F3" w:rsidTr="00EB5E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3E6BD1" w:rsidRPr="00B138F3" w:rsidTr="00EB5E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3E6BD1" w:rsidRPr="00B138F3" w:rsidTr="00EB5E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DB44A0" w:rsidRDefault="003E6BD1" w:rsidP="00EB5E85">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DB44A0">
              <w:rPr>
                <w:rFonts w:ascii="GHEA Grapalat" w:hAnsi="GHEA Grapalat"/>
              </w:rPr>
              <w:t xml:space="preserve"> </w:t>
            </w:r>
            <w:r w:rsidRPr="00164AB8">
              <w:rPr>
                <w:rFonts w:ascii="GHEA Grapalat" w:hAnsi="GHEA Grapalat"/>
                <w:i/>
              </w:rPr>
              <w:t xml:space="preserve"> ОНКО </w:t>
            </w:r>
            <w:r w:rsidRPr="00164AB8">
              <w:rPr>
                <w:rFonts w:ascii="GHEA Grapalat" w:hAnsi="GHEA Grapalat"/>
              </w:rPr>
              <w:t>«Озеленение и благоустройство» общины Нор Ач</w:t>
            </w:r>
            <w:r w:rsidRPr="00164AB8">
              <w:rPr>
                <w:rFonts w:ascii="GHEA Grapalat" w:hAnsi="GHEA Grapalat"/>
                <w:i/>
              </w:rPr>
              <w:t>ин</w:t>
            </w:r>
          </w:p>
        </w:tc>
      </w:tr>
      <w:tr w:rsidR="003E6BD1" w:rsidRPr="00B138F3" w:rsidTr="00EB5E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3E6BD1" w:rsidRPr="00B138F3" w:rsidTr="00EB5E8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DB44A0" w:rsidRDefault="003E6BD1" w:rsidP="00EB5E85">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03576246</w:t>
            </w:r>
          </w:p>
        </w:tc>
      </w:tr>
      <w:tr w:rsidR="003E6BD1" w:rsidRPr="00B138F3" w:rsidTr="00EB5E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DB44A0" w:rsidRDefault="003E6BD1" w:rsidP="00EB5E85">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DB44A0">
              <w:rPr>
                <w:rFonts w:ascii="GHEA Grapalat" w:hAnsi="GHEA Grapalat"/>
              </w:rPr>
              <w:t xml:space="preserve">  ЗАО Конверсбанк </w:t>
            </w:r>
          </w:p>
        </w:tc>
      </w:tr>
      <w:tr w:rsidR="003E6BD1" w:rsidRPr="00B138F3" w:rsidTr="00EB5E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DB44A0" w:rsidRDefault="003E6BD1" w:rsidP="00EB5E85">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19300628101100</w:t>
            </w:r>
          </w:p>
        </w:tc>
      </w:tr>
      <w:tr w:rsidR="003E6BD1" w:rsidRPr="00B138F3" w:rsidTr="00EB5E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3E6BD1" w:rsidRPr="00B138F3" w:rsidTr="00EB5E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3E6BD1" w:rsidRPr="00B138F3" w:rsidTr="00EB5E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3E6BD1" w:rsidRPr="00B138F3" w:rsidTr="00EB5E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для обеспечения квалификации)</w:t>
            </w:r>
          </w:p>
        </w:tc>
      </w:tr>
      <w:tr w:rsidR="003E6BD1" w:rsidRPr="00B138F3" w:rsidTr="00EB5E85">
        <w:trPr>
          <w:trHeight w:val="424"/>
        </w:trPr>
        <w:tc>
          <w:tcPr>
            <w:tcW w:w="10980" w:type="dxa"/>
            <w:gridSpan w:val="2"/>
            <w:tcBorders>
              <w:top w:val="single" w:sz="4" w:space="0" w:color="auto"/>
              <w:left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E6BD1" w:rsidRPr="00B138F3" w:rsidTr="00EB5E8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3E6BD1" w:rsidRPr="00B138F3" w:rsidTr="00EB5E8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3E6BD1" w:rsidRPr="00B138F3" w:rsidTr="00EB5E85">
        <w:trPr>
          <w:trHeight w:val="2194"/>
        </w:trPr>
        <w:tc>
          <w:tcPr>
            <w:tcW w:w="5616" w:type="dxa"/>
            <w:tcBorders>
              <w:top w:val="nil"/>
              <w:left w:val="single" w:sz="4" w:space="0" w:color="auto"/>
              <w:bottom w:val="single" w:sz="4" w:space="0" w:color="auto"/>
              <w:right w:val="single" w:sz="4" w:space="0" w:color="auto"/>
            </w:tcBorders>
            <w:noWrap/>
            <w:vAlign w:val="bottom"/>
          </w:tcPr>
          <w:p w:rsidR="003E6BD1" w:rsidRPr="00B138F3" w:rsidRDefault="003E6BD1" w:rsidP="00EB5E85">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3E6BD1" w:rsidRPr="00B138F3" w:rsidRDefault="003E6BD1" w:rsidP="00EB5E85">
            <w:pPr>
              <w:widowControl w:val="0"/>
              <w:spacing w:after="160"/>
              <w:rPr>
                <w:rFonts w:ascii="GHEA Grapalat" w:hAnsi="GHEA Grapalat" w:cs="Sylfaen"/>
              </w:rPr>
            </w:pPr>
          </w:p>
          <w:p w:rsidR="003E6BD1" w:rsidRPr="00B138F3" w:rsidRDefault="003E6BD1" w:rsidP="00EB5E85">
            <w:pPr>
              <w:widowControl w:val="0"/>
              <w:spacing w:after="160"/>
              <w:jc w:val="right"/>
              <w:rPr>
                <w:rFonts w:ascii="GHEA Grapalat" w:hAnsi="GHEA Grapalat" w:cs="Tahoma"/>
              </w:rPr>
            </w:pPr>
            <w:r w:rsidRPr="00B138F3">
              <w:rPr>
                <w:rFonts w:ascii="GHEA Grapalat" w:hAnsi="GHEA Grapalat"/>
              </w:rPr>
              <w:t>/____________________/</w:t>
            </w:r>
          </w:p>
          <w:p w:rsidR="003E6BD1" w:rsidRPr="00B138F3" w:rsidRDefault="003E6BD1" w:rsidP="00EB5E85">
            <w:pPr>
              <w:widowControl w:val="0"/>
              <w:spacing w:after="160"/>
              <w:rPr>
                <w:rFonts w:ascii="GHEA Grapalat" w:hAnsi="GHEA Grapalat" w:cs="Sylfaen"/>
              </w:rPr>
            </w:pPr>
          </w:p>
          <w:p w:rsidR="003E6BD1" w:rsidRPr="00B138F3" w:rsidRDefault="003E6BD1" w:rsidP="00EB5E85">
            <w:pPr>
              <w:widowControl w:val="0"/>
              <w:spacing w:after="160"/>
              <w:jc w:val="right"/>
              <w:rPr>
                <w:rFonts w:ascii="GHEA Grapalat" w:hAnsi="GHEA Grapalat" w:cs="Sylfaen"/>
              </w:rPr>
            </w:pPr>
            <w:r w:rsidRPr="00B138F3">
              <w:rPr>
                <w:rFonts w:ascii="GHEA Grapalat" w:hAnsi="GHEA Grapalat"/>
              </w:rPr>
              <w:t>/____________________/</w:t>
            </w:r>
          </w:p>
          <w:p w:rsidR="003E6BD1" w:rsidRPr="00B138F3" w:rsidRDefault="003E6BD1" w:rsidP="00EB5E85">
            <w:pPr>
              <w:widowControl w:val="0"/>
              <w:spacing w:after="160"/>
              <w:rPr>
                <w:rFonts w:ascii="GHEA Grapalat" w:hAnsi="GHEA Grapalat" w:cs="Sylfaen"/>
              </w:rPr>
            </w:pPr>
          </w:p>
          <w:p w:rsidR="003E6BD1" w:rsidRPr="00B138F3" w:rsidRDefault="003E6BD1" w:rsidP="00EB5E85">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3E6BD1" w:rsidRPr="00B138F3" w:rsidRDefault="003E6BD1" w:rsidP="00EB5E8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3E6BD1" w:rsidRPr="00B138F3" w:rsidRDefault="003E6BD1" w:rsidP="00EB5E85">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3E6BD1" w:rsidRPr="00B138F3" w:rsidRDefault="003E6BD1" w:rsidP="00EB5E85">
            <w:pPr>
              <w:widowControl w:val="0"/>
              <w:spacing w:after="160"/>
              <w:rPr>
                <w:rFonts w:ascii="GHEA Grapalat" w:hAnsi="GHEA Grapalat" w:cs="Sylfaen"/>
              </w:rPr>
            </w:pPr>
          </w:p>
          <w:p w:rsidR="003E6BD1" w:rsidRPr="00B138F3" w:rsidRDefault="003E6BD1" w:rsidP="00EB5E85">
            <w:pPr>
              <w:widowControl w:val="0"/>
              <w:spacing w:after="160"/>
              <w:jc w:val="right"/>
              <w:rPr>
                <w:rFonts w:ascii="GHEA Grapalat" w:hAnsi="GHEA Grapalat" w:cs="Sylfaen"/>
              </w:rPr>
            </w:pPr>
            <w:r w:rsidRPr="00B138F3">
              <w:rPr>
                <w:rFonts w:ascii="GHEA Grapalat" w:hAnsi="GHEA Grapalat"/>
              </w:rPr>
              <w:t>/____________________/</w:t>
            </w:r>
          </w:p>
          <w:p w:rsidR="003E6BD1" w:rsidRPr="00B138F3" w:rsidRDefault="003E6BD1" w:rsidP="00EB5E85">
            <w:pPr>
              <w:widowControl w:val="0"/>
              <w:spacing w:after="160"/>
              <w:jc w:val="right"/>
              <w:rPr>
                <w:rFonts w:ascii="GHEA Grapalat" w:hAnsi="GHEA Grapalat" w:cs="Tahoma"/>
              </w:rPr>
            </w:pPr>
          </w:p>
          <w:p w:rsidR="003E6BD1" w:rsidRPr="00B138F3" w:rsidRDefault="003E6BD1" w:rsidP="00EB5E85">
            <w:pPr>
              <w:widowControl w:val="0"/>
              <w:spacing w:after="160"/>
              <w:jc w:val="right"/>
              <w:rPr>
                <w:rFonts w:ascii="GHEA Grapalat" w:hAnsi="GHEA Grapalat" w:cs="Sylfaen"/>
              </w:rPr>
            </w:pPr>
            <w:r w:rsidRPr="00B138F3">
              <w:rPr>
                <w:rFonts w:ascii="GHEA Grapalat" w:hAnsi="GHEA Grapalat"/>
              </w:rPr>
              <w:t>/____________________/</w:t>
            </w:r>
          </w:p>
          <w:p w:rsidR="003E6BD1" w:rsidRPr="00B138F3" w:rsidRDefault="003E6BD1" w:rsidP="00EB5E85">
            <w:pPr>
              <w:widowControl w:val="0"/>
              <w:spacing w:after="160"/>
              <w:rPr>
                <w:rFonts w:ascii="GHEA Grapalat" w:hAnsi="GHEA Grapalat" w:cs="Sylfaen"/>
              </w:rPr>
            </w:pPr>
          </w:p>
          <w:p w:rsidR="003E6BD1" w:rsidRPr="00B138F3" w:rsidRDefault="003E6BD1" w:rsidP="00EB5E85">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3E6BD1" w:rsidRPr="00B138F3" w:rsidTr="00EB5E85">
        <w:trPr>
          <w:trHeight w:val="2194"/>
        </w:trPr>
        <w:tc>
          <w:tcPr>
            <w:tcW w:w="5616" w:type="dxa"/>
            <w:tcBorders>
              <w:top w:val="single" w:sz="4" w:space="0" w:color="auto"/>
              <w:left w:val="single" w:sz="4" w:space="0" w:color="auto"/>
              <w:right w:val="single" w:sz="4" w:space="0" w:color="auto"/>
            </w:tcBorders>
            <w:noWrap/>
            <w:vAlign w:val="bottom"/>
          </w:tcPr>
          <w:p w:rsidR="003E6BD1" w:rsidRPr="00B138F3" w:rsidRDefault="003E6BD1" w:rsidP="00EB5E85">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3E6BD1" w:rsidRPr="00B138F3" w:rsidRDefault="003E6BD1" w:rsidP="00EB5E85">
            <w:pPr>
              <w:widowControl w:val="0"/>
              <w:spacing w:after="160"/>
              <w:rPr>
                <w:rFonts w:ascii="GHEA Grapalat" w:hAnsi="GHEA Grapalat"/>
              </w:rPr>
            </w:pPr>
          </w:p>
          <w:p w:rsidR="003E6BD1" w:rsidRPr="00B138F3" w:rsidRDefault="003E6BD1" w:rsidP="00EB5E85">
            <w:pPr>
              <w:widowControl w:val="0"/>
              <w:jc w:val="right"/>
              <w:rPr>
                <w:rFonts w:ascii="GHEA Grapalat" w:hAnsi="GHEA Grapalat" w:cs="Tahoma"/>
              </w:rPr>
            </w:pPr>
            <w:r w:rsidRPr="00B138F3">
              <w:rPr>
                <w:rFonts w:ascii="GHEA Grapalat" w:hAnsi="GHEA Grapalat"/>
              </w:rPr>
              <w:t>/____________________/</w:t>
            </w:r>
          </w:p>
          <w:p w:rsidR="003E6BD1" w:rsidRPr="00B138F3" w:rsidRDefault="003E6BD1" w:rsidP="00EB5E85">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3E6BD1" w:rsidRPr="00B138F3" w:rsidRDefault="003E6BD1" w:rsidP="00EB5E85">
            <w:pPr>
              <w:widowControl w:val="0"/>
              <w:spacing w:after="160"/>
              <w:rPr>
                <w:rFonts w:ascii="GHEA Grapalat" w:hAnsi="GHEA Grapalat" w:cs="Tahoma"/>
              </w:rPr>
            </w:pPr>
          </w:p>
          <w:p w:rsidR="003E6BD1" w:rsidRPr="00B138F3" w:rsidRDefault="003E6BD1" w:rsidP="00EB5E8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3E6BD1" w:rsidRPr="00B138F3" w:rsidRDefault="003E6BD1" w:rsidP="00EB5E85">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3E6BD1" w:rsidRPr="00B138F3" w:rsidRDefault="003E6BD1" w:rsidP="00EB5E85">
            <w:pPr>
              <w:widowControl w:val="0"/>
              <w:spacing w:after="160"/>
              <w:rPr>
                <w:rFonts w:ascii="GHEA Grapalat" w:hAnsi="GHEA Grapalat" w:cs="Tahoma"/>
              </w:rPr>
            </w:pPr>
          </w:p>
          <w:p w:rsidR="003E6BD1" w:rsidRPr="00B138F3" w:rsidRDefault="003E6BD1" w:rsidP="00EB5E85">
            <w:pPr>
              <w:widowControl w:val="0"/>
              <w:jc w:val="right"/>
              <w:rPr>
                <w:rFonts w:ascii="GHEA Grapalat" w:hAnsi="GHEA Grapalat" w:cs="Tahoma"/>
              </w:rPr>
            </w:pPr>
            <w:r w:rsidRPr="00B138F3">
              <w:rPr>
                <w:rFonts w:ascii="GHEA Grapalat" w:hAnsi="GHEA Grapalat"/>
              </w:rPr>
              <w:t>/____________________/</w:t>
            </w:r>
          </w:p>
          <w:p w:rsidR="003E6BD1" w:rsidRPr="00B138F3" w:rsidRDefault="003E6BD1" w:rsidP="00EB5E85">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3E6BD1" w:rsidRPr="00B138F3" w:rsidRDefault="003E6BD1" w:rsidP="00EB5E85">
            <w:pPr>
              <w:widowControl w:val="0"/>
              <w:spacing w:after="160"/>
              <w:rPr>
                <w:rFonts w:ascii="GHEA Grapalat" w:hAnsi="GHEA Grapalat" w:cs="Arial"/>
              </w:rPr>
            </w:pPr>
          </w:p>
        </w:tc>
      </w:tr>
      <w:tr w:rsidR="003E6BD1" w:rsidRPr="00B138F3" w:rsidTr="00EB5E85">
        <w:trPr>
          <w:trHeight w:val="2194"/>
        </w:trPr>
        <w:tc>
          <w:tcPr>
            <w:tcW w:w="5616" w:type="dxa"/>
            <w:tcBorders>
              <w:top w:val="nil"/>
              <w:left w:val="single" w:sz="4" w:space="0" w:color="auto"/>
              <w:bottom w:val="single" w:sz="4" w:space="0" w:color="auto"/>
              <w:right w:val="single" w:sz="4" w:space="0" w:color="auto"/>
            </w:tcBorders>
            <w:noWrap/>
            <w:vAlign w:val="bottom"/>
          </w:tcPr>
          <w:p w:rsidR="003E6BD1" w:rsidRPr="00B138F3" w:rsidRDefault="003E6BD1" w:rsidP="00EB5E85">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3E6BD1" w:rsidRPr="00B138F3" w:rsidRDefault="003E6BD1" w:rsidP="00EB5E85">
            <w:pPr>
              <w:widowControl w:val="0"/>
              <w:spacing w:after="160"/>
              <w:rPr>
                <w:rFonts w:ascii="GHEA Grapalat" w:hAnsi="GHEA Grapalat" w:cs="Sylfaen"/>
              </w:rPr>
            </w:pPr>
          </w:p>
          <w:p w:rsidR="003E6BD1" w:rsidRPr="00B138F3" w:rsidRDefault="003E6BD1" w:rsidP="00EB5E85">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3E6BD1" w:rsidRPr="00B138F3" w:rsidRDefault="003E6BD1" w:rsidP="00EB5E85">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3E6BD1" w:rsidRPr="00B138F3" w:rsidRDefault="003E6BD1" w:rsidP="00EB5E85">
            <w:pPr>
              <w:widowControl w:val="0"/>
              <w:spacing w:after="160"/>
              <w:rPr>
                <w:rFonts w:ascii="GHEA Grapalat" w:hAnsi="GHEA Grapalat"/>
              </w:rPr>
            </w:pPr>
          </w:p>
          <w:p w:rsidR="003E6BD1" w:rsidRPr="00B138F3" w:rsidRDefault="003E6BD1" w:rsidP="00EB5E85">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3E6BD1" w:rsidRPr="00B138F3" w:rsidRDefault="003E6BD1" w:rsidP="003E6BD1">
      <w:pPr>
        <w:widowControl w:val="0"/>
        <w:spacing w:after="160"/>
        <w:jc w:val="center"/>
        <w:rPr>
          <w:rFonts w:ascii="GHEA Grapalat" w:hAnsi="GHEA Grapalat" w:cs="Sylfaen"/>
        </w:rPr>
      </w:pPr>
    </w:p>
    <w:p w:rsidR="003E6BD1" w:rsidRPr="00E752B6"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jc w:val="center"/>
        <w:rPr>
          <w:rFonts w:ascii="GHEA Grapalat" w:hAnsi="GHEA Grapalat" w:cs="Sylfaen"/>
        </w:rPr>
      </w:pPr>
    </w:p>
    <w:p w:rsidR="003E6BD1" w:rsidRPr="00B138F3" w:rsidRDefault="003E6BD1" w:rsidP="003E6BD1">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3E6BD1" w:rsidRPr="00B138F3" w:rsidRDefault="003E6BD1" w:rsidP="003E6BD1">
      <w:pPr>
        <w:rPr>
          <w:rFonts w:ascii="GHEA Grapalat" w:hAnsi="GHEA Grapalat" w:cs="Sylfaen"/>
        </w:rPr>
      </w:pPr>
      <w:r w:rsidRPr="00B138F3">
        <w:rPr>
          <w:rFonts w:ascii="GHEA Grapalat" w:hAnsi="GHEA Grapalat" w:cs="Sylfaen"/>
        </w:rPr>
        <w:br w:type="page"/>
      </w:r>
    </w:p>
    <w:p w:rsidR="003E6BD1" w:rsidRPr="00B138F3" w:rsidRDefault="003E6BD1" w:rsidP="003E6BD1">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E6BD1" w:rsidRPr="00B138F3" w:rsidTr="00EB5E8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3E6BD1" w:rsidRPr="00B138F3" w:rsidTr="00EB5E8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9139B1">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Del="0010680B"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3E6BD1" w:rsidRPr="00B138F3" w:rsidRDefault="003E6BD1" w:rsidP="00EB5E8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3E6BD1" w:rsidRPr="00B138F3" w:rsidRDefault="003E6BD1" w:rsidP="00EB5E8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p>
        </w:tc>
      </w:tr>
    </w:tbl>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3E6BD1" w:rsidRPr="000A4ACC" w:rsidRDefault="003E6BD1" w:rsidP="003E6BD1">
      <w:pPr>
        <w:widowControl w:val="0"/>
        <w:spacing w:after="160"/>
        <w:jc w:val="right"/>
        <w:rPr>
          <w:rFonts w:ascii="GHEA Grapalat" w:hAnsi="GHEA Grapalat" w:cs="GHEA Grapalat"/>
          <w:i/>
          <w:sz w:val="36"/>
          <w:szCs w:val="36"/>
        </w:rPr>
      </w:pPr>
      <w:r w:rsidRPr="00B138F3">
        <w:rPr>
          <w:rFonts w:ascii="GHEA Grapalat" w:hAnsi="GHEA Grapalat"/>
          <w:i/>
        </w:rPr>
        <w:t>к Приглашению на открытый конкурс</w:t>
      </w:r>
      <w:r w:rsidRPr="00B138F3">
        <w:rPr>
          <w:rFonts w:ascii="GHEA Grapalat" w:hAnsi="GHEA Grapalat"/>
          <w:i/>
        </w:rPr>
        <w:br/>
        <w:t xml:space="preserve">под кодом </w:t>
      </w:r>
      <w:r w:rsidR="009654C8">
        <w:rPr>
          <w:rFonts w:ascii="GHEA Grapalat" w:hAnsi="GHEA Grapalat"/>
          <w:b/>
        </w:rPr>
        <w:t>NHHKBH GHTsDzB</w:t>
      </w:r>
      <w:r w:rsidR="00056DFD">
        <w:rPr>
          <w:rFonts w:ascii="GHEA Grapalat" w:hAnsi="GHEA Grapalat"/>
          <w:b/>
        </w:rPr>
        <w:t>24/02</w:t>
      </w:r>
      <w:r>
        <w:rPr>
          <w:rFonts w:ascii="GHEA Grapalat" w:hAnsi="GHEA Grapalat"/>
          <w:b/>
        </w:rPr>
        <w:t xml:space="preserve"> </w:t>
      </w:r>
      <w:r w:rsidRPr="000A4ACC">
        <w:rPr>
          <w:rStyle w:val="FootnoteReference"/>
          <w:rFonts w:ascii="GHEA Grapalat" w:hAnsi="GHEA Grapalat"/>
          <w:i/>
          <w:sz w:val="36"/>
          <w:szCs w:val="36"/>
        </w:rPr>
        <w:footnoteReference w:customMarkFollows="1" w:id="19"/>
        <w:t>*</w:t>
      </w:r>
    </w:p>
    <w:p w:rsidR="003E6BD1" w:rsidRPr="00B138F3" w:rsidRDefault="003E6BD1" w:rsidP="003E6BD1">
      <w:pPr>
        <w:widowControl w:val="0"/>
        <w:spacing w:after="160"/>
        <w:jc w:val="center"/>
        <w:rPr>
          <w:rFonts w:ascii="GHEA Grapalat" w:hAnsi="GHEA Grapalat"/>
          <w:b/>
        </w:rPr>
      </w:pPr>
    </w:p>
    <w:p w:rsidR="003E6BD1" w:rsidRPr="00B138F3" w:rsidRDefault="003E6BD1" w:rsidP="003E6BD1">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3E6BD1" w:rsidRPr="00B138F3" w:rsidRDefault="003E6BD1" w:rsidP="003E6BD1">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3E6BD1" w:rsidRPr="00B138F3" w:rsidTr="00EB5E85">
        <w:tc>
          <w:tcPr>
            <w:tcW w:w="4786" w:type="dxa"/>
          </w:tcPr>
          <w:p w:rsidR="003E6BD1" w:rsidRPr="00B138F3" w:rsidRDefault="003E6BD1" w:rsidP="00EB5E85">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3E6BD1" w:rsidRPr="00B138F3" w:rsidRDefault="003E6BD1" w:rsidP="00EB5E85">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0"/>
              <w:t>**</w:t>
            </w:r>
          </w:p>
        </w:tc>
      </w:tr>
    </w:tbl>
    <w:p w:rsidR="003E6BD1" w:rsidRPr="00B138F3" w:rsidRDefault="003E6BD1" w:rsidP="003E6BD1">
      <w:pPr>
        <w:widowControl w:val="0"/>
        <w:spacing w:after="160"/>
        <w:rPr>
          <w:rFonts w:ascii="GHEA Grapalat" w:hAnsi="GHEA Grapalat" w:cs="GHEA Grapalat"/>
          <w:b/>
        </w:rPr>
      </w:pPr>
    </w:p>
    <w:p w:rsidR="003E6BD1" w:rsidRPr="00B138F3" w:rsidRDefault="003E6BD1" w:rsidP="003E6BD1">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3E6BD1" w:rsidRPr="00B138F3" w:rsidRDefault="003E6BD1" w:rsidP="003E6BD1">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3E6BD1" w:rsidRPr="00B138F3" w:rsidRDefault="003E6BD1" w:rsidP="003E6BD1">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3E6BD1" w:rsidRPr="00B138F3" w:rsidRDefault="003E6BD1" w:rsidP="003E6BD1">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3E6BD1" w:rsidRPr="00B138F3" w:rsidRDefault="003E6BD1" w:rsidP="003E6BD1">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E6BD1" w:rsidRPr="00B138F3" w:rsidRDefault="003E6BD1" w:rsidP="003E6BD1">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3E6BD1" w:rsidRPr="00B138F3" w:rsidRDefault="003E6BD1" w:rsidP="003E6BD1">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Pr="00164AB8">
        <w:rPr>
          <w:rFonts w:ascii="GHEA Grapalat" w:hAnsi="GHEA Grapalat"/>
          <w:i/>
        </w:rPr>
        <w:t xml:space="preserve">ОНКО </w:t>
      </w:r>
      <w:r w:rsidRPr="00164AB8">
        <w:rPr>
          <w:rFonts w:ascii="GHEA Grapalat" w:hAnsi="GHEA Grapalat"/>
        </w:rPr>
        <w:t>«Озеленение и благоустройство» общины Нор Ач</w:t>
      </w:r>
      <w:r w:rsidRPr="00164AB8">
        <w:rPr>
          <w:rFonts w:ascii="GHEA Grapalat" w:hAnsi="GHEA Grapalat"/>
          <w:i/>
        </w:rPr>
        <w:t>ин</w:t>
      </w:r>
      <w:r w:rsidRPr="00B138F3">
        <w:rPr>
          <w:rFonts w:ascii="GHEA Grapalat" w:hAnsi="GHEA Grapalat"/>
          <w:spacing w:val="-6"/>
        </w:rPr>
        <w:t xml:space="preserve">  *(далее — Заказчик) </w:t>
      </w:r>
    </w:p>
    <w:p w:rsidR="003E6BD1" w:rsidRPr="00B138F3" w:rsidRDefault="003E6BD1" w:rsidP="003E6BD1">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3E6BD1" w:rsidRPr="00B138F3" w:rsidRDefault="003E6BD1" w:rsidP="003E6BD1">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9654C8">
        <w:rPr>
          <w:rFonts w:ascii="GHEA Grapalat" w:hAnsi="GHEA Grapalat"/>
          <w:b/>
        </w:rPr>
        <w:t>NHHKBH GHTsDzB</w:t>
      </w:r>
      <w:r w:rsidR="00056DFD">
        <w:rPr>
          <w:rFonts w:ascii="GHEA Grapalat" w:hAnsi="GHEA Grapalat"/>
          <w:b/>
        </w:rPr>
        <w:t>24/02</w:t>
      </w:r>
      <w:r>
        <w:rPr>
          <w:rFonts w:ascii="GHEA Grapalat" w:hAnsi="GHEA Grapalat"/>
          <w:b/>
        </w:rPr>
        <w:t xml:space="preserve"> </w:t>
      </w:r>
      <w:r w:rsidRPr="00B138F3">
        <w:rPr>
          <w:rFonts w:ascii="GHEA Grapalat" w:hAnsi="GHEA Grapalat"/>
        </w:rPr>
        <w:t xml:space="preserve"> *.</w:t>
      </w:r>
    </w:p>
    <w:p w:rsidR="003E6BD1" w:rsidRPr="00B138F3" w:rsidRDefault="003E6BD1" w:rsidP="003E6BD1">
      <w:pPr>
        <w:widowControl w:val="0"/>
        <w:spacing w:after="160"/>
        <w:ind w:left="5245"/>
        <w:jc w:val="both"/>
        <w:rPr>
          <w:rFonts w:ascii="GHEA Grapalat" w:hAnsi="GHEA Grapalat"/>
        </w:rPr>
      </w:pPr>
      <w:r w:rsidRPr="00B138F3">
        <w:rPr>
          <w:rFonts w:ascii="GHEA Grapalat" w:hAnsi="GHEA Grapalat"/>
          <w:vertAlign w:val="superscript"/>
        </w:rPr>
        <w:t>код процедуры</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w:t>
      </w:r>
      <w:r w:rsidRPr="00B138F3">
        <w:rPr>
          <w:rFonts w:ascii="GHEA Grapalat" w:hAnsi="GHEA Grapalat"/>
        </w:rPr>
        <w:lastRenderedPageBreak/>
        <w:t xml:space="preserve">под Требованием с целью акцептования. </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3E6BD1" w:rsidRPr="00B138F3" w:rsidRDefault="003E6BD1" w:rsidP="003E6BD1">
      <w:pPr>
        <w:widowControl w:val="0"/>
        <w:spacing w:after="160"/>
        <w:jc w:val="center"/>
        <w:rPr>
          <w:rFonts w:ascii="GHEA Grapalat" w:hAnsi="GHEA Grapalat" w:cs="GHEA Grapalat"/>
          <w:b/>
          <w:bCs/>
        </w:rPr>
      </w:pPr>
      <w:r w:rsidRPr="00B138F3">
        <w:rPr>
          <w:rFonts w:ascii="GHEA Grapalat" w:hAnsi="GHEA Grapalat"/>
          <w:b/>
        </w:rPr>
        <w:t>2. Иные условия</w:t>
      </w:r>
    </w:p>
    <w:p w:rsidR="003E6BD1" w:rsidRPr="005A7DFF" w:rsidRDefault="003E6BD1" w:rsidP="003E6BD1">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Pr="00CF4C91">
        <w:rPr>
          <w:rFonts w:ascii="GHEA Grapalat" w:hAnsi="GHEA Grapalat"/>
        </w:rPr>
        <w:t xml:space="preserve">и действуют до двадцатого </w:t>
      </w:r>
      <w:r w:rsidRPr="00CF4C91">
        <w:rPr>
          <w:rFonts w:ascii="GHEA Grapalat" w:hAnsi="GHEA Grapalat"/>
        </w:rPr>
        <w:lastRenderedPageBreak/>
        <w:t xml:space="preserve">рабочего дня, следующего за последним днем полного выполнения взятых </w:t>
      </w:r>
      <w:r w:rsidRPr="000E352A">
        <w:rPr>
          <w:rFonts w:ascii="GHEA Grapalat" w:hAnsi="GHEA Grapalat"/>
        </w:rPr>
        <w:t>К</w:t>
      </w:r>
      <w:r w:rsidRPr="00CF4C91">
        <w:rPr>
          <w:rFonts w:ascii="GHEA Grapalat" w:hAnsi="GHEA Grapalat"/>
        </w:rPr>
        <w:t>омпанией по заключаемому договору обязательств, включительно.</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3E6BD1" w:rsidRPr="00B138F3"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3E6BD1" w:rsidRPr="00B138F3" w:rsidDel="00A13215" w:rsidRDefault="003E6BD1" w:rsidP="003E6BD1">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E6BD1" w:rsidRPr="00B138F3" w:rsidRDefault="003E6BD1" w:rsidP="003E6BD1">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E6BD1" w:rsidRPr="00B138F3" w:rsidRDefault="003E6BD1" w:rsidP="003E6BD1">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3E6BD1" w:rsidRPr="00B138F3" w:rsidRDefault="003E6BD1" w:rsidP="003E6BD1">
      <w:pPr>
        <w:widowControl w:val="0"/>
        <w:jc w:val="both"/>
        <w:rPr>
          <w:rFonts w:ascii="GHEA Grapalat" w:hAnsi="GHEA Grapalat"/>
        </w:rPr>
      </w:pPr>
      <w:r w:rsidRPr="00B138F3">
        <w:rPr>
          <w:rFonts w:ascii="GHEA Grapalat" w:hAnsi="GHEA Grapalat"/>
        </w:rPr>
        <w:t>_______________________________________</w:t>
      </w:r>
    </w:p>
    <w:p w:rsidR="003E6BD1" w:rsidRPr="00B138F3" w:rsidRDefault="003E6BD1" w:rsidP="003E6BD1">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3E6BD1" w:rsidRPr="00B138F3" w:rsidRDefault="003E6BD1" w:rsidP="003E6BD1">
      <w:pPr>
        <w:widowControl w:val="0"/>
        <w:jc w:val="both"/>
        <w:rPr>
          <w:rFonts w:ascii="GHEA Grapalat" w:hAnsi="GHEA Grapalat"/>
        </w:rPr>
      </w:pPr>
      <w:r w:rsidRPr="00B138F3">
        <w:rPr>
          <w:rFonts w:ascii="GHEA Grapalat" w:hAnsi="GHEA Grapalat"/>
        </w:rPr>
        <w:t>_______________________________________</w:t>
      </w:r>
    </w:p>
    <w:p w:rsidR="003E6BD1" w:rsidRPr="00B138F3" w:rsidRDefault="003E6BD1" w:rsidP="003E6BD1">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3E6BD1" w:rsidRPr="00B138F3" w:rsidRDefault="003E6BD1" w:rsidP="003E6BD1">
      <w:pPr>
        <w:widowControl w:val="0"/>
        <w:jc w:val="both"/>
        <w:rPr>
          <w:rFonts w:ascii="GHEA Grapalat" w:hAnsi="GHEA Grapalat"/>
        </w:rPr>
      </w:pPr>
      <w:r w:rsidRPr="00B138F3">
        <w:rPr>
          <w:rFonts w:ascii="GHEA Grapalat" w:hAnsi="GHEA Grapalat"/>
        </w:rPr>
        <w:t>_______________________________________</w:t>
      </w:r>
    </w:p>
    <w:p w:rsidR="003E6BD1" w:rsidRPr="00B138F3" w:rsidRDefault="003E6BD1" w:rsidP="003E6BD1">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3E6BD1" w:rsidRPr="00B138F3" w:rsidRDefault="003E6BD1" w:rsidP="003E6BD1">
      <w:pPr>
        <w:widowControl w:val="0"/>
        <w:jc w:val="both"/>
        <w:rPr>
          <w:rFonts w:ascii="GHEA Grapalat" w:hAnsi="GHEA Grapalat"/>
        </w:rPr>
      </w:pPr>
      <w:r w:rsidRPr="00B138F3">
        <w:rPr>
          <w:rFonts w:ascii="GHEA Grapalat" w:hAnsi="GHEA Grapalat"/>
        </w:rPr>
        <w:t>_______________________________________</w:t>
      </w:r>
    </w:p>
    <w:p w:rsidR="003E6BD1" w:rsidRPr="00B138F3" w:rsidRDefault="003E6BD1" w:rsidP="003E6BD1">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3E6BD1" w:rsidRPr="00B138F3" w:rsidRDefault="003E6BD1" w:rsidP="003E6BD1">
      <w:pPr>
        <w:widowControl w:val="0"/>
        <w:jc w:val="both"/>
        <w:rPr>
          <w:rFonts w:ascii="GHEA Grapalat" w:hAnsi="GHEA Grapalat"/>
        </w:rPr>
      </w:pPr>
      <w:r w:rsidRPr="00B138F3">
        <w:rPr>
          <w:rFonts w:ascii="GHEA Grapalat" w:hAnsi="GHEA Grapalat"/>
        </w:rPr>
        <w:t>_______________________________________</w:t>
      </w:r>
    </w:p>
    <w:p w:rsidR="003E6BD1" w:rsidRPr="00B138F3" w:rsidRDefault="003E6BD1" w:rsidP="003E6BD1">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3E6BD1" w:rsidRPr="00B138F3" w:rsidRDefault="003E6BD1" w:rsidP="003E6BD1">
      <w:pPr>
        <w:widowControl w:val="0"/>
        <w:jc w:val="both"/>
        <w:rPr>
          <w:rFonts w:ascii="GHEA Grapalat" w:hAnsi="GHEA Grapalat"/>
        </w:rPr>
      </w:pPr>
      <w:r w:rsidRPr="00B138F3">
        <w:rPr>
          <w:rFonts w:ascii="GHEA Grapalat" w:hAnsi="GHEA Grapalat"/>
        </w:rPr>
        <w:t>_______________________________________</w:t>
      </w:r>
    </w:p>
    <w:p w:rsidR="003E6BD1" w:rsidRPr="006F1605" w:rsidRDefault="003E6BD1" w:rsidP="003E6BD1">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3E6BD1" w:rsidRPr="00B138F3" w:rsidRDefault="003E6BD1" w:rsidP="003E6BD1">
      <w:pPr>
        <w:widowControl w:val="0"/>
        <w:spacing w:after="160"/>
        <w:rPr>
          <w:rFonts w:ascii="GHEA Grapalat" w:hAnsi="GHEA Grapalat"/>
        </w:rPr>
      </w:pPr>
      <w:r w:rsidRPr="00B138F3">
        <w:rPr>
          <w:rFonts w:ascii="GHEA Grapalat" w:hAnsi="GHEA Grapalat"/>
        </w:rPr>
        <w:t>День/месяц/год                                                                                    М. П.</w:t>
      </w:r>
    </w:p>
    <w:p w:rsidR="003E6BD1" w:rsidRPr="00B138F3" w:rsidRDefault="003E6BD1" w:rsidP="003E6BD1">
      <w:pPr>
        <w:widowControl w:val="0"/>
        <w:spacing w:after="160"/>
        <w:jc w:val="center"/>
        <w:rPr>
          <w:rFonts w:ascii="GHEA Grapalat" w:hAnsi="GHEA Grapalat" w:cs="Sylfaen"/>
        </w:rPr>
      </w:pPr>
    </w:p>
    <w:p w:rsidR="003E6BD1" w:rsidRPr="00E752B6" w:rsidRDefault="003E6BD1" w:rsidP="003E6BD1">
      <w:pPr>
        <w:rPr>
          <w:rFonts w:ascii="GHEA Grapalat" w:hAnsi="GHEA Grapalat" w:cs="Sylfaen"/>
        </w:rPr>
      </w:pPr>
    </w:p>
    <w:p w:rsidR="003E6BD1" w:rsidRDefault="003E6BD1" w:rsidP="003E6BD1">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E6BD1" w:rsidRPr="00B138F3" w:rsidTr="00EB5E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3E6BD1" w:rsidRPr="00B138F3" w:rsidTr="00EB5E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3E6BD1" w:rsidRPr="00B138F3" w:rsidTr="00EB5E8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3E6BD1" w:rsidRPr="00B138F3" w:rsidTr="00EB5E8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3E6BD1" w:rsidRPr="00B138F3" w:rsidTr="00EB5E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3E6BD1" w:rsidRPr="00B138F3" w:rsidTr="00EB5E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3E6BD1" w:rsidRPr="00B138F3" w:rsidTr="00EB5E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3E6BD1" w:rsidRPr="00B138F3" w:rsidTr="00EB5E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3E6BD1" w:rsidRPr="00B138F3" w:rsidTr="00EB5E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DB44A0">
              <w:rPr>
                <w:rFonts w:ascii="GHEA Grapalat" w:hAnsi="GHEA Grapalat"/>
              </w:rPr>
              <w:t xml:space="preserve"> </w:t>
            </w:r>
            <w:r w:rsidRPr="00164AB8">
              <w:rPr>
                <w:rFonts w:ascii="GHEA Grapalat" w:hAnsi="GHEA Grapalat"/>
                <w:i/>
              </w:rPr>
              <w:t xml:space="preserve"> ОНКО </w:t>
            </w:r>
            <w:r w:rsidRPr="00164AB8">
              <w:rPr>
                <w:rFonts w:ascii="GHEA Grapalat" w:hAnsi="GHEA Grapalat"/>
              </w:rPr>
              <w:t>«Озеленение и благоустройство» общины Нор Ач</w:t>
            </w:r>
            <w:r w:rsidRPr="00164AB8">
              <w:rPr>
                <w:rFonts w:ascii="GHEA Grapalat" w:hAnsi="GHEA Grapalat"/>
                <w:i/>
              </w:rPr>
              <w:t>ин</w:t>
            </w:r>
          </w:p>
        </w:tc>
      </w:tr>
      <w:tr w:rsidR="003E6BD1" w:rsidRPr="00B138F3" w:rsidTr="00EB5E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3E6BD1" w:rsidRPr="00B138F3" w:rsidTr="00EB5E8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03576246</w:t>
            </w:r>
          </w:p>
        </w:tc>
      </w:tr>
      <w:tr w:rsidR="003E6BD1" w:rsidRPr="00B138F3" w:rsidTr="00EB5E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DB44A0">
              <w:rPr>
                <w:rFonts w:ascii="GHEA Grapalat" w:hAnsi="GHEA Grapalat"/>
              </w:rPr>
              <w:t xml:space="preserve">  ЗАО Конверсбанк </w:t>
            </w:r>
          </w:p>
        </w:tc>
      </w:tr>
      <w:tr w:rsidR="003E6BD1" w:rsidRPr="00B138F3" w:rsidTr="00EB5E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19300628101100</w:t>
            </w:r>
          </w:p>
        </w:tc>
      </w:tr>
      <w:tr w:rsidR="003E6BD1" w:rsidRPr="00B138F3" w:rsidTr="00EB5E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3E6BD1" w:rsidRPr="00B138F3" w:rsidTr="00EB5E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3E6BD1" w:rsidRPr="00B138F3" w:rsidTr="00EB5E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3E6BD1" w:rsidRPr="00B138F3" w:rsidTr="00EB5E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3E6BD1" w:rsidRPr="00B138F3" w:rsidTr="00EB5E85">
        <w:trPr>
          <w:trHeight w:val="424"/>
        </w:trPr>
        <w:tc>
          <w:tcPr>
            <w:tcW w:w="10980" w:type="dxa"/>
            <w:gridSpan w:val="2"/>
            <w:tcBorders>
              <w:top w:val="single" w:sz="4" w:space="0" w:color="auto"/>
              <w:left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E6BD1" w:rsidRPr="00B138F3" w:rsidTr="00EB5E8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3E6BD1" w:rsidRPr="00B138F3" w:rsidTr="00EB5E8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6BD1" w:rsidRPr="00B138F3" w:rsidRDefault="003E6BD1" w:rsidP="00EB5E85">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3E6BD1" w:rsidRPr="00B138F3" w:rsidTr="00EB5E85">
        <w:trPr>
          <w:trHeight w:val="2194"/>
        </w:trPr>
        <w:tc>
          <w:tcPr>
            <w:tcW w:w="5616" w:type="dxa"/>
            <w:tcBorders>
              <w:top w:val="nil"/>
              <w:left w:val="single" w:sz="4" w:space="0" w:color="auto"/>
              <w:bottom w:val="single" w:sz="4" w:space="0" w:color="auto"/>
              <w:right w:val="single" w:sz="4" w:space="0" w:color="auto"/>
            </w:tcBorders>
            <w:noWrap/>
            <w:vAlign w:val="bottom"/>
          </w:tcPr>
          <w:p w:rsidR="003E6BD1" w:rsidRPr="00B138F3" w:rsidRDefault="003E6BD1" w:rsidP="00EB5E85">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3E6BD1" w:rsidRPr="00B138F3" w:rsidRDefault="003E6BD1" w:rsidP="00EB5E85">
            <w:pPr>
              <w:widowControl w:val="0"/>
              <w:spacing w:after="160"/>
              <w:rPr>
                <w:rFonts w:ascii="GHEA Grapalat" w:hAnsi="GHEA Grapalat" w:cs="Sylfaen"/>
              </w:rPr>
            </w:pPr>
          </w:p>
          <w:p w:rsidR="003E6BD1" w:rsidRPr="00B138F3" w:rsidRDefault="003E6BD1" w:rsidP="00EB5E85">
            <w:pPr>
              <w:widowControl w:val="0"/>
              <w:spacing w:after="160"/>
              <w:jc w:val="right"/>
              <w:rPr>
                <w:rFonts w:ascii="GHEA Grapalat" w:hAnsi="GHEA Grapalat" w:cs="Tahoma"/>
              </w:rPr>
            </w:pPr>
            <w:r w:rsidRPr="00B138F3">
              <w:rPr>
                <w:rFonts w:ascii="GHEA Grapalat" w:hAnsi="GHEA Grapalat"/>
              </w:rPr>
              <w:t>/____________________/</w:t>
            </w:r>
          </w:p>
          <w:p w:rsidR="003E6BD1" w:rsidRPr="00B138F3" w:rsidRDefault="003E6BD1" w:rsidP="00EB5E85">
            <w:pPr>
              <w:widowControl w:val="0"/>
              <w:spacing w:after="160"/>
              <w:rPr>
                <w:rFonts w:ascii="GHEA Grapalat" w:hAnsi="GHEA Grapalat" w:cs="Sylfaen"/>
              </w:rPr>
            </w:pPr>
          </w:p>
          <w:p w:rsidR="003E6BD1" w:rsidRPr="00B138F3" w:rsidRDefault="003E6BD1" w:rsidP="00EB5E85">
            <w:pPr>
              <w:widowControl w:val="0"/>
              <w:spacing w:after="160"/>
              <w:jc w:val="right"/>
              <w:rPr>
                <w:rFonts w:ascii="GHEA Grapalat" w:hAnsi="GHEA Grapalat" w:cs="Sylfaen"/>
              </w:rPr>
            </w:pPr>
            <w:r w:rsidRPr="00B138F3">
              <w:rPr>
                <w:rFonts w:ascii="GHEA Grapalat" w:hAnsi="GHEA Grapalat"/>
              </w:rPr>
              <w:t>/____________________/</w:t>
            </w:r>
          </w:p>
          <w:p w:rsidR="003E6BD1" w:rsidRPr="00B138F3" w:rsidRDefault="003E6BD1" w:rsidP="00EB5E85">
            <w:pPr>
              <w:widowControl w:val="0"/>
              <w:spacing w:after="160"/>
              <w:rPr>
                <w:rFonts w:ascii="GHEA Grapalat" w:hAnsi="GHEA Grapalat" w:cs="Sylfaen"/>
              </w:rPr>
            </w:pPr>
          </w:p>
          <w:p w:rsidR="003E6BD1" w:rsidRPr="00B138F3" w:rsidRDefault="003E6BD1" w:rsidP="00EB5E85">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3E6BD1" w:rsidRPr="00B138F3" w:rsidRDefault="003E6BD1" w:rsidP="00EB5E8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3E6BD1" w:rsidRPr="00B138F3" w:rsidRDefault="003E6BD1" w:rsidP="00EB5E85">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3E6BD1" w:rsidRPr="00B138F3" w:rsidRDefault="003E6BD1" w:rsidP="00EB5E85">
            <w:pPr>
              <w:widowControl w:val="0"/>
              <w:spacing w:after="160"/>
              <w:rPr>
                <w:rFonts w:ascii="GHEA Grapalat" w:hAnsi="GHEA Grapalat" w:cs="Sylfaen"/>
              </w:rPr>
            </w:pPr>
          </w:p>
          <w:p w:rsidR="003E6BD1" w:rsidRPr="00B138F3" w:rsidRDefault="003E6BD1" w:rsidP="00EB5E85">
            <w:pPr>
              <w:widowControl w:val="0"/>
              <w:spacing w:after="160"/>
              <w:jc w:val="right"/>
              <w:rPr>
                <w:rFonts w:ascii="GHEA Grapalat" w:hAnsi="GHEA Grapalat" w:cs="Sylfaen"/>
              </w:rPr>
            </w:pPr>
            <w:r w:rsidRPr="00B138F3">
              <w:rPr>
                <w:rFonts w:ascii="GHEA Grapalat" w:hAnsi="GHEA Grapalat"/>
              </w:rPr>
              <w:t>/____________________/</w:t>
            </w:r>
          </w:p>
          <w:p w:rsidR="003E6BD1" w:rsidRPr="00B138F3" w:rsidRDefault="003E6BD1" w:rsidP="00EB5E85">
            <w:pPr>
              <w:widowControl w:val="0"/>
              <w:spacing w:after="160"/>
              <w:jc w:val="right"/>
              <w:rPr>
                <w:rFonts w:ascii="GHEA Grapalat" w:hAnsi="GHEA Grapalat" w:cs="Tahoma"/>
              </w:rPr>
            </w:pPr>
          </w:p>
          <w:p w:rsidR="003E6BD1" w:rsidRPr="00B138F3" w:rsidRDefault="003E6BD1" w:rsidP="00EB5E85">
            <w:pPr>
              <w:widowControl w:val="0"/>
              <w:spacing w:after="160"/>
              <w:jc w:val="right"/>
              <w:rPr>
                <w:rFonts w:ascii="GHEA Grapalat" w:hAnsi="GHEA Grapalat" w:cs="Sylfaen"/>
              </w:rPr>
            </w:pPr>
            <w:r w:rsidRPr="00B138F3">
              <w:rPr>
                <w:rFonts w:ascii="GHEA Grapalat" w:hAnsi="GHEA Grapalat"/>
              </w:rPr>
              <w:t>/____________________/</w:t>
            </w:r>
          </w:p>
          <w:p w:rsidR="003E6BD1" w:rsidRPr="00B138F3" w:rsidRDefault="003E6BD1" w:rsidP="00EB5E85">
            <w:pPr>
              <w:widowControl w:val="0"/>
              <w:spacing w:after="160"/>
              <w:rPr>
                <w:rFonts w:ascii="GHEA Grapalat" w:hAnsi="GHEA Grapalat" w:cs="Sylfaen"/>
              </w:rPr>
            </w:pPr>
          </w:p>
          <w:p w:rsidR="003E6BD1" w:rsidRPr="00B138F3" w:rsidRDefault="003E6BD1" w:rsidP="00EB5E85">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3E6BD1" w:rsidRPr="00B138F3" w:rsidTr="00EB5E85">
        <w:trPr>
          <w:trHeight w:val="2194"/>
        </w:trPr>
        <w:tc>
          <w:tcPr>
            <w:tcW w:w="5616" w:type="dxa"/>
            <w:tcBorders>
              <w:top w:val="single" w:sz="4" w:space="0" w:color="auto"/>
              <w:left w:val="single" w:sz="4" w:space="0" w:color="auto"/>
              <w:right w:val="single" w:sz="4" w:space="0" w:color="auto"/>
            </w:tcBorders>
            <w:noWrap/>
            <w:vAlign w:val="bottom"/>
          </w:tcPr>
          <w:p w:rsidR="003E6BD1" w:rsidRPr="00B138F3" w:rsidRDefault="003E6BD1" w:rsidP="00EB5E85">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3E6BD1" w:rsidRPr="00B138F3" w:rsidRDefault="003E6BD1" w:rsidP="00EB5E85">
            <w:pPr>
              <w:widowControl w:val="0"/>
              <w:spacing w:after="160"/>
              <w:rPr>
                <w:rFonts w:ascii="GHEA Grapalat" w:hAnsi="GHEA Grapalat"/>
              </w:rPr>
            </w:pPr>
          </w:p>
          <w:p w:rsidR="003E6BD1" w:rsidRPr="00B138F3" w:rsidRDefault="003E6BD1" w:rsidP="00EB5E85">
            <w:pPr>
              <w:widowControl w:val="0"/>
              <w:jc w:val="right"/>
              <w:rPr>
                <w:rFonts w:ascii="GHEA Grapalat" w:hAnsi="GHEA Grapalat" w:cs="Tahoma"/>
              </w:rPr>
            </w:pPr>
            <w:r w:rsidRPr="00B138F3">
              <w:rPr>
                <w:rFonts w:ascii="GHEA Grapalat" w:hAnsi="GHEA Grapalat"/>
              </w:rPr>
              <w:t>/____________________/</w:t>
            </w:r>
          </w:p>
          <w:p w:rsidR="003E6BD1" w:rsidRPr="00B138F3" w:rsidRDefault="003E6BD1" w:rsidP="00EB5E85">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3E6BD1" w:rsidRPr="00B138F3" w:rsidRDefault="003E6BD1" w:rsidP="00EB5E85">
            <w:pPr>
              <w:widowControl w:val="0"/>
              <w:spacing w:after="160"/>
              <w:rPr>
                <w:rFonts w:ascii="GHEA Grapalat" w:hAnsi="GHEA Grapalat" w:cs="Tahoma"/>
              </w:rPr>
            </w:pPr>
          </w:p>
          <w:p w:rsidR="003E6BD1" w:rsidRPr="00B138F3" w:rsidRDefault="003E6BD1" w:rsidP="00EB5E8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3E6BD1" w:rsidRPr="00B138F3" w:rsidRDefault="003E6BD1" w:rsidP="00EB5E85">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3E6BD1" w:rsidRPr="00B138F3" w:rsidRDefault="003E6BD1" w:rsidP="00EB5E85">
            <w:pPr>
              <w:widowControl w:val="0"/>
              <w:spacing w:after="160"/>
              <w:rPr>
                <w:rFonts w:ascii="GHEA Grapalat" w:hAnsi="GHEA Grapalat" w:cs="Tahoma"/>
              </w:rPr>
            </w:pPr>
          </w:p>
          <w:p w:rsidR="003E6BD1" w:rsidRPr="00B138F3" w:rsidRDefault="003E6BD1" w:rsidP="00EB5E85">
            <w:pPr>
              <w:widowControl w:val="0"/>
              <w:jc w:val="right"/>
              <w:rPr>
                <w:rFonts w:ascii="GHEA Grapalat" w:hAnsi="GHEA Grapalat" w:cs="Tahoma"/>
              </w:rPr>
            </w:pPr>
            <w:r w:rsidRPr="00B138F3">
              <w:rPr>
                <w:rFonts w:ascii="GHEA Grapalat" w:hAnsi="GHEA Grapalat"/>
              </w:rPr>
              <w:t>/____________________/</w:t>
            </w:r>
          </w:p>
          <w:p w:rsidR="003E6BD1" w:rsidRPr="00B138F3" w:rsidRDefault="003E6BD1" w:rsidP="00EB5E85">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3E6BD1" w:rsidRPr="00B138F3" w:rsidRDefault="003E6BD1" w:rsidP="00EB5E85">
            <w:pPr>
              <w:widowControl w:val="0"/>
              <w:spacing w:after="160"/>
              <w:rPr>
                <w:rFonts w:ascii="GHEA Grapalat" w:hAnsi="GHEA Grapalat" w:cs="Arial"/>
              </w:rPr>
            </w:pPr>
          </w:p>
        </w:tc>
      </w:tr>
      <w:tr w:rsidR="003E6BD1" w:rsidRPr="00B138F3" w:rsidTr="00EB5E85">
        <w:trPr>
          <w:trHeight w:val="2194"/>
        </w:trPr>
        <w:tc>
          <w:tcPr>
            <w:tcW w:w="5616" w:type="dxa"/>
            <w:tcBorders>
              <w:top w:val="nil"/>
              <w:left w:val="single" w:sz="4" w:space="0" w:color="auto"/>
              <w:bottom w:val="single" w:sz="4" w:space="0" w:color="auto"/>
              <w:right w:val="single" w:sz="4" w:space="0" w:color="auto"/>
            </w:tcBorders>
            <w:noWrap/>
            <w:vAlign w:val="bottom"/>
          </w:tcPr>
          <w:p w:rsidR="003E6BD1" w:rsidRPr="00B138F3" w:rsidRDefault="003E6BD1" w:rsidP="00EB5E85">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3E6BD1" w:rsidRPr="00B138F3" w:rsidRDefault="003E6BD1" w:rsidP="00EB5E85">
            <w:pPr>
              <w:widowControl w:val="0"/>
              <w:spacing w:after="160"/>
              <w:rPr>
                <w:rFonts w:ascii="GHEA Grapalat" w:hAnsi="GHEA Grapalat" w:cs="Sylfaen"/>
              </w:rPr>
            </w:pPr>
          </w:p>
          <w:p w:rsidR="003E6BD1" w:rsidRPr="00B138F3" w:rsidRDefault="003E6BD1" w:rsidP="00EB5E85">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3E6BD1" w:rsidRPr="00B138F3" w:rsidRDefault="003E6BD1" w:rsidP="00EB5E85">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3E6BD1" w:rsidRPr="00B138F3" w:rsidRDefault="003E6BD1" w:rsidP="00EB5E85">
            <w:pPr>
              <w:widowControl w:val="0"/>
              <w:spacing w:after="160"/>
              <w:rPr>
                <w:rFonts w:ascii="GHEA Grapalat" w:hAnsi="GHEA Grapalat"/>
              </w:rPr>
            </w:pPr>
          </w:p>
          <w:p w:rsidR="003E6BD1" w:rsidRPr="00B138F3" w:rsidRDefault="003E6BD1" w:rsidP="00EB5E85">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3E6BD1" w:rsidRPr="00B138F3" w:rsidRDefault="003E6BD1" w:rsidP="003E6BD1">
      <w:pPr>
        <w:widowControl w:val="0"/>
        <w:spacing w:after="160"/>
        <w:jc w:val="center"/>
        <w:rPr>
          <w:rFonts w:ascii="GHEA Grapalat" w:hAnsi="GHEA Grapalat" w:cs="Sylfaen"/>
        </w:rPr>
      </w:pPr>
    </w:p>
    <w:p w:rsidR="003E6BD1" w:rsidRPr="00E752B6" w:rsidRDefault="003E6BD1" w:rsidP="003E6BD1">
      <w:pPr>
        <w:rPr>
          <w:rFonts w:ascii="GHEA Grapalat" w:hAnsi="GHEA Grapalat" w:cs="Sylfaen"/>
        </w:rPr>
      </w:pPr>
    </w:p>
    <w:p w:rsidR="003E6BD1" w:rsidRDefault="003E6BD1" w:rsidP="003E6BD1">
      <w:pPr>
        <w:rPr>
          <w:rFonts w:ascii="GHEA Grapalat" w:hAnsi="GHEA Grapalat" w:cs="Sylfaen"/>
          <w:lang w:val="hy-AM"/>
        </w:rPr>
      </w:pPr>
    </w:p>
    <w:p w:rsidR="003E6BD1" w:rsidRDefault="003E6BD1" w:rsidP="003E6BD1">
      <w:pPr>
        <w:rPr>
          <w:rFonts w:ascii="GHEA Grapalat" w:hAnsi="GHEA Grapalat" w:cs="Sylfaen"/>
          <w:lang w:val="hy-AM"/>
        </w:rPr>
      </w:pPr>
    </w:p>
    <w:p w:rsidR="003E6BD1" w:rsidRDefault="003E6BD1" w:rsidP="003E6BD1">
      <w:pPr>
        <w:rPr>
          <w:rFonts w:ascii="GHEA Grapalat" w:hAnsi="GHEA Grapalat" w:cs="Sylfaen"/>
          <w:lang w:val="hy-AM"/>
        </w:rPr>
      </w:pPr>
    </w:p>
    <w:p w:rsidR="003E6BD1" w:rsidRDefault="003E6BD1" w:rsidP="003E6BD1">
      <w:pPr>
        <w:rPr>
          <w:rFonts w:ascii="GHEA Grapalat" w:hAnsi="GHEA Grapalat" w:cs="Sylfaen"/>
          <w:lang w:val="hy-AM"/>
        </w:rPr>
      </w:pPr>
    </w:p>
    <w:p w:rsidR="003E6BD1" w:rsidRDefault="003E6BD1" w:rsidP="003E6BD1">
      <w:pPr>
        <w:rPr>
          <w:rFonts w:ascii="GHEA Grapalat" w:hAnsi="GHEA Grapalat" w:cs="Sylfaen"/>
          <w:lang w:val="hy-AM"/>
        </w:rPr>
      </w:pPr>
    </w:p>
    <w:p w:rsidR="003E6BD1" w:rsidRDefault="003E6BD1" w:rsidP="003E6BD1">
      <w:pPr>
        <w:rPr>
          <w:rFonts w:ascii="GHEA Grapalat" w:hAnsi="GHEA Grapalat" w:cs="Sylfaen"/>
          <w:lang w:val="hy-AM"/>
        </w:rPr>
      </w:pPr>
    </w:p>
    <w:p w:rsidR="003E6BD1" w:rsidRDefault="003E6BD1" w:rsidP="003E6BD1">
      <w:pPr>
        <w:rPr>
          <w:rFonts w:ascii="GHEA Grapalat" w:hAnsi="GHEA Grapalat" w:cs="Sylfaen"/>
          <w:lang w:val="hy-AM"/>
        </w:rPr>
      </w:pPr>
    </w:p>
    <w:p w:rsidR="003E6BD1" w:rsidRDefault="003E6BD1" w:rsidP="003E6BD1">
      <w:pPr>
        <w:rPr>
          <w:rFonts w:ascii="GHEA Grapalat" w:hAnsi="GHEA Grapalat" w:cs="Sylfaen"/>
          <w:lang w:val="hy-AM"/>
        </w:rPr>
      </w:pPr>
    </w:p>
    <w:p w:rsidR="003E6BD1" w:rsidRDefault="003E6BD1" w:rsidP="003E6BD1">
      <w:pPr>
        <w:rPr>
          <w:rFonts w:ascii="GHEA Grapalat" w:hAnsi="GHEA Grapalat" w:cs="Sylfaen"/>
          <w:lang w:val="hy-AM"/>
        </w:rPr>
      </w:pPr>
    </w:p>
    <w:p w:rsidR="003E6BD1" w:rsidRDefault="003E6BD1" w:rsidP="003E6BD1">
      <w:pPr>
        <w:rPr>
          <w:rFonts w:ascii="GHEA Grapalat" w:hAnsi="GHEA Grapalat" w:cs="Sylfaen"/>
          <w:lang w:val="hy-AM"/>
        </w:rPr>
      </w:pPr>
    </w:p>
    <w:p w:rsidR="003E6BD1" w:rsidRPr="00B138F3" w:rsidRDefault="003E6BD1" w:rsidP="003E6BD1">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3E6BD1" w:rsidRPr="00B138F3" w:rsidRDefault="003E6BD1" w:rsidP="003E6BD1">
      <w:pPr>
        <w:rPr>
          <w:rFonts w:ascii="GHEA Grapalat" w:hAnsi="GHEA Grapalat" w:cs="Sylfaen"/>
        </w:rPr>
      </w:pPr>
      <w:r w:rsidRPr="00B138F3">
        <w:rPr>
          <w:rFonts w:ascii="GHEA Grapalat" w:hAnsi="GHEA Grapalat" w:cs="Sylfaen"/>
        </w:rPr>
        <w:br w:type="page"/>
      </w:r>
    </w:p>
    <w:p w:rsidR="003E6BD1" w:rsidRPr="00B138F3" w:rsidRDefault="003E6BD1" w:rsidP="003E6BD1">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E6BD1" w:rsidRPr="00B138F3" w:rsidTr="00EB5E8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3E6BD1" w:rsidRPr="00B138F3" w:rsidTr="00EB5E8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Del="0010680B"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3E6BD1" w:rsidRPr="00B138F3" w:rsidRDefault="003E6BD1" w:rsidP="00EB5E8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3E6BD1" w:rsidRPr="00B138F3" w:rsidRDefault="003E6BD1" w:rsidP="00EB5E8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p>
        </w:tc>
      </w:tr>
      <w:tr w:rsidR="003E6BD1" w:rsidRPr="00B138F3" w:rsidTr="00EB5E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3E6BD1" w:rsidRPr="00B138F3" w:rsidRDefault="003E6BD1" w:rsidP="00EB5E8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E6BD1" w:rsidRPr="00B138F3" w:rsidRDefault="003E6BD1" w:rsidP="00EB5E85">
            <w:pPr>
              <w:widowControl w:val="0"/>
              <w:spacing w:after="120"/>
              <w:jc w:val="center"/>
              <w:rPr>
                <w:rFonts w:ascii="GHEA Grapalat" w:hAnsi="GHEA Grapalat"/>
                <w:sz w:val="18"/>
                <w:szCs w:val="18"/>
              </w:rPr>
            </w:pPr>
          </w:p>
        </w:tc>
      </w:tr>
    </w:tbl>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ind w:left="567" w:right="565"/>
        <w:jc w:val="center"/>
        <w:rPr>
          <w:rFonts w:ascii="GHEA Grapalat" w:hAnsi="GHEA Grapalat"/>
          <w:b/>
        </w:rPr>
      </w:pPr>
    </w:p>
    <w:p w:rsidR="003E6BD1" w:rsidRPr="00B138F3" w:rsidRDefault="003E6BD1" w:rsidP="003E6BD1">
      <w:pPr>
        <w:widowControl w:val="0"/>
        <w:spacing w:after="160"/>
        <w:jc w:val="both"/>
        <w:rPr>
          <w:rFonts w:ascii="GHEA Grapalat" w:hAnsi="GHEA Grapalat"/>
        </w:rPr>
      </w:pPr>
      <w:r w:rsidRPr="00B138F3">
        <w:rPr>
          <w:rFonts w:ascii="GHEA Grapalat" w:hAnsi="GHEA Grapalat"/>
        </w:rPr>
        <w:br w:type="page"/>
      </w:r>
    </w:p>
    <w:p w:rsidR="003E6BD1" w:rsidRPr="006F1605" w:rsidRDefault="003E6BD1" w:rsidP="003E6BD1">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Pr="006F1605">
        <w:rPr>
          <w:rFonts w:ascii="GHEA Grapalat" w:hAnsi="GHEA Grapalat"/>
          <w:b/>
          <w:sz w:val="24"/>
          <w:szCs w:val="24"/>
        </w:rPr>
        <w:t>6</w:t>
      </w:r>
    </w:p>
    <w:p w:rsidR="003E6BD1" w:rsidRPr="00C95D0C" w:rsidRDefault="003E6BD1" w:rsidP="003E6BD1">
      <w:pPr>
        <w:pStyle w:val="BodyTextIndent3"/>
        <w:widowControl w:val="0"/>
        <w:spacing w:after="160"/>
        <w:jc w:val="right"/>
        <w:rPr>
          <w:rFonts w:ascii="GHEA Grapalat" w:hAnsi="GHEA Grapalat" w:cs="Sylfaen"/>
          <w:b/>
          <w:sz w:val="24"/>
          <w:szCs w:val="24"/>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 xml:space="preserve">под кодом </w:t>
      </w:r>
      <w:r w:rsidR="009654C8">
        <w:rPr>
          <w:rFonts w:ascii="GHEA Grapalat" w:hAnsi="GHEA Grapalat"/>
          <w:b/>
          <w:sz w:val="24"/>
          <w:szCs w:val="24"/>
        </w:rPr>
        <w:t>NHHKBH GHTsDzB</w:t>
      </w:r>
      <w:r w:rsidR="00056DFD">
        <w:rPr>
          <w:rFonts w:ascii="GHEA Grapalat" w:hAnsi="GHEA Grapalat"/>
          <w:b/>
          <w:sz w:val="24"/>
          <w:szCs w:val="24"/>
        </w:rPr>
        <w:t>24/02</w:t>
      </w:r>
      <w:r>
        <w:rPr>
          <w:rFonts w:ascii="GHEA Grapalat" w:hAnsi="GHEA Grapalat"/>
          <w:b/>
          <w:sz w:val="24"/>
          <w:szCs w:val="24"/>
        </w:rPr>
        <w:t xml:space="preserve"> </w:t>
      </w:r>
      <w:r>
        <w:rPr>
          <w:rStyle w:val="FootnoteReference"/>
          <w:rFonts w:ascii="GHEA Grapalat" w:hAnsi="GHEA Grapalat"/>
          <w:b/>
          <w:sz w:val="24"/>
          <w:szCs w:val="24"/>
        </w:rPr>
        <w:footnoteReference w:customMarkFollows="1" w:id="21"/>
        <w:t>*</w:t>
      </w:r>
    </w:p>
    <w:p w:rsidR="003E6BD1" w:rsidRPr="00AD29CE" w:rsidRDefault="003E6BD1" w:rsidP="003E6BD1">
      <w:pPr>
        <w:widowControl w:val="0"/>
        <w:spacing w:after="160" w:line="360" w:lineRule="auto"/>
        <w:jc w:val="right"/>
        <w:rPr>
          <w:rFonts w:ascii="GHEA Grapalat" w:hAnsi="GHEA Grapalat"/>
          <w:i/>
        </w:rPr>
      </w:pPr>
    </w:p>
    <w:p w:rsidR="003E6BD1" w:rsidRPr="00936B04" w:rsidRDefault="003E6BD1" w:rsidP="003E6BD1">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E6BD1" w:rsidRDefault="003E6BD1" w:rsidP="003E6BD1">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E6BD1" w:rsidTr="00EB5E85">
        <w:tc>
          <w:tcPr>
            <w:tcW w:w="4643" w:type="dxa"/>
          </w:tcPr>
          <w:p w:rsidR="003E6BD1" w:rsidRPr="00D04EA3" w:rsidRDefault="003E6BD1" w:rsidP="00066261">
            <w:pPr>
              <w:widowControl w:val="0"/>
              <w:spacing w:after="160"/>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E6BD1" w:rsidRPr="00D04EA3" w:rsidRDefault="003E6BD1" w:rsidP="00066261">
            <w:pPr>
              <w:widowControl w:val="0"/>
              <w:tabs>
                <w:tab w:val="left" w:pos="1701"/>
                <w:tab w:val="left" w:pos="2552"/>
                <w:tab w:val="left" w:pos="8865"/>
              </w:tabs>
              <w:spacing w:after="160"/>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E6BD1" w:rsidRPr="00066261" w:rsidRDefault="003E6BD1" w:rsidP="00066261">
      <w:pPr>
        <w:widowControl w:val="0"/>
        <w:spacing w:after="160"/>
        <w:rPr>
          <w:rFonts w:ascii="GHEA Grapalat" w:hAnsi="GHEA Grapalat"/>
          <w:b/>
          <w:u w:val="single"/>
        </w:rPr>
      </w:pPr>
    </w:p>
    <w:p w:rsidR="003E6BD1" w:rsidRPr="00AD29CE" w:rsidRDefault="003E6BD1" w:rsidP="00066261">
      <w:pPr>
        <w:widowControl w:val="0"/>
        <w:spacing w:after="16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E6BD1" w:rsidRPr="00D04EA3" w:rsidRDefault="003E6BD1" w:rsidP="00066261">
      <w:pPr>
        <w:spacing w:after="160"/>
        <w:jc w:val="center"/>
        <w:rPr>
          <w:rFonts w:ascii="GHEA Grapalat" w:hAnsi="GHEA Grapalat"/>
          <w:b/>
        </w:rPr>
      </w:pPr>
      <w:r w:rsidRPr="00D04EA3">
        <w:rPr>
          <w:rFonts w:ascii="GHEA Grapalat" w:hAnsi="GHEA Grapalat"/>
          <w:b/>
        </w:rPr>
        <w:t>1. ПРЕДМЕТ ДОГОВОРА</w:t>
      </w:r>
    </w:p>
    <w:p w:rsidR="003E6BD1" w:rsidRPr="00AD29CE" w:rsidRDefault="003E6BD1" w:rsidP="00066261">
      <w:pPr>
        <w:widowControl w:val="0"/>
        <w:tabs>
          <w:tab w:val="left" w:pos="1134"/>
        </w:tabs>
        <w:spacing w:after="160"/>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E6BD1" w:rsidRPr="00AD29CE"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0608F6">
        <w:rPr>
          <w:rFonts w:ascii="GHEA Grapalat" w:hAnsi="GHEA Grapalat"/>
          <w:vertAlign w:val="superscript"/>
        </w:rPr>
        <w:t>15.</w:t>
      </w:r>
      <w:r>
        <w:rPr>
          <w:rFonts w:ascii="GHEA Grapalat" w:hAnsi="GHEA Grapalat"/>
          <w:vertAlign w:val="superscript"/>
        </w:rPr>
        <w:t>1</w:t>
      </w:r>
    </w:p>
    <w:p w:rsidR="003E6BD1" w:rsidRPr="00AD29CE" w:rsidRDefault="003E6BD1" w:rsidP="00066261">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rsidR="003E6BD1" w:rsidRPr="00AD29CE" w:rsidRDefault="003E6BD1" w:rsidP="00066261">
      <w:pPr>
        <w:widowControl w:val="0"/>
        <w:tabs>
          <w:tab w:val="left" w:pos="1134"/>
        </w:tabs>
        <w:spacing w:after="160"/>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E6BD1" w:rsidRPr="00AD29CE" w:rsidRDefault="003E6BD1" w:rsidP="00066261">
      <w:pPr>
        <w:widowControl w:val="0"/>
        <w:tabs>
          <w:tab w:val="left" w:pos="1276"/>
        </w:tabs>
        <w:spacing w:after="160"/>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E6BD1" w:rsidRPr="00AD29CE" w:rsidRDefault="003E6BD1" w:rsidP="00066261">
      <w:pPr>
        <w:widowControl w:val="0"/>
        <w:tabs>
          <w:tab w:val="left" w:pos="1276"/>
        </w:tabs>
        <w:spacing w:after="160"/>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E6BD1" w:rsidRPr="00BC61E7"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Pr="00DA3C30">
        <w:rPr>
          <w:rFonts w:ascii="GHEA Grapalat" w:hAnsi="GHEA Grapalat"/>
          <w:vertAlign w:val="superscript"/>
        </w:rPr>
        <w:t>15.2</w:t>
      </w:r>
    </w:p>
    <w:p w:rsidR="003E6BD1" w:rsidRPr="00BC61E7" w:rsidRDefault="003E6BD1" w:rsidP="00066261">
      <w:pPr>
        <w:widowControl w:val="0"/>
        <w:tabs>
          <w:tab w:val="left" w:pos="1080"/>
          <w:tab w:val="left" w:pos="1134"/>
        </w:tabs>
        <w:spacing w:after="160"/>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E6BD1" w:rsidRPr="00AD29CE" w:rsidRDefault="003E6BD1" w:rsidP="00066261">
      <w:pPr>
        <w:widowControl w:val="0"/>
        <w:tabs>
          <w:tab w:val="left" w:pos="1276"/>
        </w:tabs>
        <w:spacing w:after="160"/>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E6BD1" w:rsidRPr="00AD29CE"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E6BD1" w:rsidRPr="00AD29CE"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E6BD1" w:rsidRPr="00AD29CE" w:rsidRDefault="003E6BD1" w:rsidP="00066261">
      <w:pPr>
        <w:widowControl w:val="0"/>
        <w:tabs>
          <w:tab w:val="left" w:pos="1134"/>
        </w:tabs>
        <w:spacing w:after="160"/>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E6BD1" w:rsidRDefault="003E6BD1" w:rsidP="00066261">
      <w:pPr>
        <w:widowControl w:val="0"/>
        <w:pBdr>
          <w:bottom w:val="single" w:sz="6" w:space="1" w:color="auto"/>
        </w:pBdr>
        <w:tabs>
          <w:tab w:val="left" w:pos="1276"/>
        </w:tabs>
        <w:spacing w:after="160"/>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E6BD1" w:rsidRPr="00830C72" w:rsidRDefault="003E6BD1" w:rsidP="00066261">
      <w:pPr>
        <w:jc w:val="both"/>
        <w:rPr>
          <w:rFonts w:ascii="GHEA Grapalat" w:hAnsi="GHEA Grapalat"/>
          <w:lang w:val="hy-AM"/>
        </w:rPr>
      </w:pPr>
      <w:r>
        <w:rPr>
          <w:rFonts w:ascii="GHEA Grapalat" w:hAnsi="GHEA Grapalat"/>
          <w:b/>
          <w:vertAlign w:val="superscript"/>
          <w:lang w:val="hy-AM"/>
        </w:rPr>
        <w:t>15.</w:t>
      </w:r>
      <w:r w:rsidRPr="00830C72">
        <w:rPr>
          <w:rFonts w:ascii="GHEA Grapalat" w:hAnsi="GHEA Grapalat"/>
          <w:b/>
          <w:vertAlign w:val="superscript"/>
        </w:rPr>
        <w:t>2</w:t>
      </w:r>
      <w:r w:rsidRPr="00830C72">
        <w:rPr>
          <w:rFonts w:ascii="GHEA Grapalat" w:hAnsi="GHEA Grapalat"/>
          <w:b/>
        </w:rPr>
        <w:t xml:space="preserve"> </w:t>
      </w:r>
      <w:r w:rsidRPr="00830C72">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3E6BD1" w:rsidRDefault="003E6BD1" w:rsidP="00066261">
      <w:pPr>
        <w:rPr>
          <w:rFonts w:ascii="GHEA Grapalat" w:hAnsi="GHEA Grapalat"/>
          <w:lang w:val="hy-AM"/>
        </w:rPr>
      </w:pPr>
    </w:p>
    <w:p w:rsidR="003E6BD1" w:rsidRPr="00AD29CE" w:rsidRDefault="003E6BD1" w:rsidP="00066261">
      <w:pPr>
        <w:widowControl w:val="0"/>
        <w:tabs>
          <w:tab w:val="left" w:pos="1276"/>
        </w:tabs>
        <w:spacing w:after="160"/>
        <w:ind w:firstLine="567"/>
        <w:jc w:val="both"/>
        <w:rPr>
          <w:rFonts w:ascii="GHEA Grapalat" w:hAnsi="GHEA Grapalat" w:cs="Sylfaen"/>
        </w:rPr>
      </w:pPr>
    </w:p>
    <w:p w:rsidR="003E6BD1" w:rsidRPr="00780EB7" w:rsidRDefault="003E6BD1" w:rsidP="00066261">
      <w:pPr>
        <w:widowControl w:val="0"/>
        <w:tabs>
          <w:tab w:val="left" w:pos="1276"/>
        </w:tabs>
        <w:spacing w:after="160"/>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Pr="00780EB7">
        <w:rPr>
          <w:rFonts w:ascii="GHEA Grapalat" w:hAnsi="GHEA Grapalat"/>
          <w:lang w:val="hy-AM"/>
        </w:rPr>
        <w:t xml:space="preserve"> </w:t>
      </w:r>
      <w:r w:rsidRPr="00780EB7">
        <w:rPr>
          <w:rFonts w:ascii="GHEA Grapalat" w:hAnsi="GHEA Grapalat"/>
        </w:rPr>
        <w:t>за должным образом оказанные услуги, а в случае нарушения срока — также предусмотренную пунктом 5.5 договора пеню.</w:t>
      </w:r>
    </w:p>
    <w:p w:rsidR="003E6BD1" w:rsidRPr="00AD29CE" w:rsidRDefault="003E6BD1" w:rsidP="00066261">
      <w:pPr>
        <w:widowControl w:val="0"/>
        <w:tabs>
          <w:tab w:val="left" w:pos="1134"/>
        </w:tabs>
        <w:spacing w:after="160"/>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E6BD1" w:rsidRPr="00AD29CE" w:rsidRDefault="003E6BD1" w:rsidP="00066261">
      <w:pPr>
        <w:widowControl w:val="0"/>
        <w:tabs>
          <w:tab w:val="left" w:pos="1276"/>
        </w:tabs>
        <w:spacing w:after="160"/>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Pr>
          <w:rFonts w:ascii="GHEA Grapalat" w:hAnsi="GHEA Grapalat"/>
          <w:lang w:val="hy-AM"/>
        </w:rPr>
        <w:t xml:space="preserve"> </w:t>
      </w:r>
      <w:r w:rsidRPr="00B5317A">
        <w:rPr>
          <w:rFonts w:ascii="GHEA Grapalat" w:hAnsi="GHEA Grapalat"/>
        </w:rPr>
        <w:t xml:space="preserve">за должным </w:t>
      </w:r>
      <w:r w:rsidRPr="00B5317A">
        <w:rPr>
          <w:rFonts w:ascii="GHEA Grapalat" w:hAnsi="GHEA Grapalat"/>
        </w:rPr>
        <w:lastRenderedPageBreak/>
        <w:t>образом оказанные услуги, а в случае нарушения Заказчиком срока</w:t>
      </w:r>
      <w:r>
        <w:rPr>
          <w:rFonts w:ascii="GHEA Grapalat" w:hAnsi="GHEA Grapalat"/>
          <w:lang w:val="hy-AM"/>
        </w:rPr>
        <w:t xml:space="preserve"> </w:t>
      </w:r>
      <w:r>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3E6BD1" w:rsidRPr="00AD29CE" w:rsidRDefault="003E6BD1" w:rsidP="00066261">
      <w:pPr>
        <w:widowControl w:val="0"/>
        <w:tabs>
          <w:tab w:val="left" w:pos="1134"/>
        </w:tabs>
        <w:spacing w:after="160"/>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E6BD1" w:rsidRPr="00AD29CE" w:rsidRDefault="003E6BD1" w:rsidP="00066261">
      <w:pPr>
        <w:widowControl w:val="0"/>
        <w:tabs>
          <w:tab w:val="left" w:pos="1276"/>
        </w:tabs>
        <w:spacing w:after="160"/>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3E6BD1" w:rsidRPr="00AD29CE" w:rsidRDefault="003E6BD1" w:rsidP="00066261">
      <w:pPr>
        <w:widowControl w:val="0"/>
        <w:tabs>
          <w:tab w:val="left" w:pos="1276"/>
        </w:tabs>
        <w:spacing w:after="160"/>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E6BD1" w:rsidRPr="00AD29CE" w:rsidRDefault="003E6BD1" w:rsidP="00066261">
      <w:pPr>
        <w:widowControl w:val="0"/>
        <w:tabs>
          <w:tab w:val="left" w:pos="1276"/>
        </w:tabs>
        <w:spacing w:after="160"/>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Pr>
          <w:rFonts w:ascii="GHEA Grapalat" w:hAnsi="GHEA Grapalat"/>
        </w:rPr>
        <w:t>й квалификации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3E6BD1" w:rsidRPr="00675CA2" w:rsidRDefault="003E6BD1" w:rsidP="00066261">
      <w:pPr>
        <w:widowControl w:val="0"/>
        <w:spacing w:after="160"/>
        <w:ind w:firstLine="567"/>
        <w:jc w:val="both"/>
        <w:rPr>
          <w:rFonts w:ascii="GHEA Grapalat" w:hAnsi="GHEA Grapalat"/>
        </w:rPr>
      </w:pPr>
      <w:r w:rsidRPr="001A081D">
        <w:rPr>
          <w:rFonts w:ascii="GHEA Grapalat" w:hAnsi="GHEA Grapalat"/>
        </w:rPr>
        <w:t>2.4.</w:t>
      </w:r>
      <w:r w:rsidRPr="00BD2C67">
        <w:rPr>
          <w:rFonts w:ascii="GHEA Grapalat" w:hAnsi="GHEA Grapalat"/>
        </w:rPr>
        <w:t>4</w:t>
      </w:r>
      <w:r w:rsidRPr="001A081D">
        <w:rPr>
          <w:rFonts w:ascii="GHEA Grapalat" w:hAnsi="GHEA Grapalat"/>
        </w:rPr>
        <w:t xml:space="preserve">. При возникновении проектных отклонений в ходе выполнения строительных работ Исполнитель выплачивает Заказчику штраф в размере потерь, возникших в вследствие каждого зафиксированного отклонения. При </w:t>
      </w:r>
      <w:r w:rsidRPr="00675CA2">
        <w:rPr>
          <w:rFonts w:ascii="GHEA Grapalat" w:hAnsi="GHEA Grapalat"/>
        </w:rPr>
        <w:t>этом:</w:t>
      </w:r>
    </w:p>
    <w:p w:rsidR="003E6BD1" w:rsidRPr="00675CA2" w:rsidRDefault="003E6BD1" w:rsidP="00066261">
      <w:pPr>
        <w:widowControl w:val="0"/>
        <w:spacing w:after="160"/>
        <w:ind w:firstLine="708"/>
        <w:jc w:val="both"/>
        <w:rPr>
          <w:rFonts w:ascii="GHEA Grapalat" w:hAnsi="GHEA Grapalat"/>
        </w:rPr>
      </w:pPr>
      <w:r w:rsidRPr="00675CA2">
        <w:rPr>
          <w:rFonts w:ascii="GHEA Grapalat" w:hAnsi="GHEA Grapalat"/>
        </w:rPr>
        <w:t>а. отклонением считается выявление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3E6BD1" w:rsidRPr="00675CA2" w:rsidRDefault="003E6BD1" w:rsidP="00066261">
      <w:pPr>
        <w:widowControl w:val="0"/>
        <w:spacing w:after="160"/>
        <w:ind w:firstLine="708"/>
        <w:jc w:val="both"/>
        <w:rPr>
          <w:rFonts w:ascii="GHEA Grapalat" w:hAnsi="GHEA Grapalat"/>
        </w:rPr>
      </w:pPr>
      <w:r w:rsidRPr="00675CA2">
        <w:rPr>
          <w:rFonts w:ascii="GHEA Grapalat" w:hAnsi="GHEA Grapalat"/>
        </w:rPr>
        <w:t>б. потерями считаются такие проектные отклонения, которые приводят к изменению фактически выполненных работ (разрушению, реконструкции и т.д.) и к выполнению дополнительных работ, а размер штрафа равен пятидесяти процентам стоимости фактически выполненных работ, приведшим к потере</w:t>
      </w:r>
      <w:r>
        <w:rPr>
          <w:rStyle w:val="FootnoteReference"/>
          <w:rFonts w:ascii="GHEA Grapalat" w:hAnsi="GHEA Grapalat"/>
        </w:rPr>
        <w:footnoteReference w:customMarkFollows="1" w:id="22"/>
        <w:t>16</w:t>
      </w:r>
      <w:r w:rsidRPr="00675CA2">
        <w:rPr>
          <w:rFonts w:ascii="GHEA Grapalat" w:hAnsi="GHEA Grapalat"/>
        </w:rPr>
        <w:t>.</w:t>
      </w:r>
      <w:r w:rsidRPr="00675CA2">
        <w:rPr>
          <w:rFonts w:ascii="GHEA Grapalat" w:hAnsi="GHEA Grapalat"/>
          <w:lang w:val="hy-AM"/>
        </w:rPr>
        <w:t xml:space="preserve"> </w:t>
      </w:r>
      <w:r w:rsidRPr="00675CA2">
        <w:rPr>
          <w:rFonts w:ascii="GHEA Grapalat" w:hAnsi="GHEA Grapalat"/>
        </w:rPr>
        <w:t xml:space="preserve"> </w:t>
      </w:r>
    </w:p>
    <w:p w:rsidR="003E6BD1" w:rsidRPr="00AD29CE" w:rsidRDefault="003E6BD1" w:rsidP="00066261">
      <w:pPr>
        <w:widowControl w:val="0"/>
        <w:spacing w:after="160"/>
        <w:jc w:val="center"/>
        <w:rPr>
          <w:rFonts w:ascii="GHEA Grapalat" w:hAnsi="GHEA Grapalat" w:cs="Sylfaen"/>
          <w:b/>
        </w:rPr>
      </w:pPr>
      <w:r w:rsidRPr="00AD29CE">
        <w:rPr>
          <w:rFonts w:ascii="GHEA Grapalat" w:hAnsi="GHEA Grapalat"/>
          <w:b/>
        </w:rPr>
        <w:t>3. ПОРЯДОК СДАЧИ И ПРИЕМКИ УСЛУГИ</w:t>
      </w:r>
    </w:p>
    <w:p w:rsidR="003E6BD1" w:rsidRDefault="003E6BD1" w:rsidP="00066261">
      <w:pPr>
        <w:widowControl w:val="0"/>
        <w:tabs>
          <w:tab w:val="left" w:pos="1134"/>
        </w:tabs>
        <w:spacing w:after="160"/>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w:t>
      </w:r>
      <w:r>
        <w:rPr>
          <w:rFonts w:ascii="GHEA Grapalat" w:hAnsi="GHEA Grapalat"/>
        </w:rPr>
        <w:lastRenderedPageBreak/>
        <w:t xml:space="preserve">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Pr="009962D6">
        <w:rPr>
          <w:rFonts w:ascii="GHEA Grapalat" w:hAnsi="GHEA Grapalat"/>
          <w:vertAlign w:val="superscript"/>
        </w:rPr>
        <w:t>16.1</w:t>
      </w:r>
    </w:p>
    <w:p w:rsidR="003E6BD1" w:rsidRDefault="003E6BD1" w:rsidP="00066261">
      <w:pPr>
        <w:widowControl w:val="0"/>
        <w:tabs>
          <w:tab w:val="left" w:pos="1134"/>
        </w:tabs>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3E6BD1" w:rsidRDefault="003E6BD1" w:rsidP="00066261">
      <w:pPr>
        <w:widowControl w:val="0"/>
        <w:tabs>
          <w:tab w:val="left" w:pos="1134"/>
        </w:tabs>
        <w:spacing w:after="160"/>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3E6BD1" w:rsidRDefault="003E6BD1" w:rsidP="00066261">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3E6BD1" w:rsidRDefault="003E6BD1" w:rsidP="00066261">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3E6BD1" w:rsidRDefault="003E6BD1" w:rsidP="00066261">
      <w:pPr>
        <w:widowControl w:val="0"/>
        <w:tabs>
          <w:tab w:val="left" w:pos="1134"/>
        </w:tabs>
        <w:spacing w:after="160"/>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3E6BD1" w:rsidRPr="008F582C" w:rsidRDefault="003E6BD1" w:rsidP="00066261">
      <w:pPr>
        <w:widowControl w:val="0"/>
        <w:spacing w:after="160"/>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E6BD1" w:rsidRDefault="003E6BD1" w:rsidP="00066261">
      <w:pPr>
        <w:widowControl w:val="0"/>
        <w:spacing w:after="160"/>
        <w:jc w:val="center"/>
        <w:rPr>
          <w:rFonts w:ascii="GHEA Grapalat" w:hAnsi="GHEA Grapalat"/>
          <w:b/>
        </w:rPr>
      </w:pPr>
    </w:p>
    <w:p w:rsidR="003E6BD1" w:rsidRPr="00AD29CE" w:rsidRDefault="003E6BD1" w:rsidP="00066261">
      <w:pPr>
        <w:widowControl w:val="0"/>
        <w:spacing w:after="160"/>
        <w:jc w:val="center"/>
        <w:rPr>
          <w:rFonts w:ascii="GHEA Grapalat" w:hAnsi="GHEA Grapalat" w:cs="Sylfaen"/>
          <w:b/>
        </w:rPr>
      </w:pPr>
      <w:r w:rsidRPr="00AD29CE">
        <w:rPr>
          <w:rFonts w:ascii="GHEA Grapalat" w:hAnsi="GHEA Grapalat"/>
          <w:b/>
        </w:rPr>
        <w:t>4. ЦЕНА ДОГОВОРА</w:t>
      </w:r>
    </w:p>
    <w:p w:rsidR="003E6BD1" w:rsidRPr="00D04EA3" w:rsidRDefault="003E6BD1" w:rsidP="00066261">
      <w:pPr>
        <w:widowControl w:val="0"/>
        <w:tabs>
          <w:tab w:val="left" w:pos="1134"/>
        </w:tabs>
        <w:spacing w:after="160"/>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Pr>
          <w:rStyle w:val="FootnoteReference"/>
          <w:rFonts w:ascii="GHEA Grapalat" w:hAnsi="GHEA Grapalat"/>
        </w:rPr>
        <w:footnoteReference w:customMarkFollows="1" w:id="23"/>
        <w:t>17</w:t>
      </w:r>
      <w:r>
        <w:rPr>
          <w:rFonts w:ascii="GHEA Grapalat" w:hAnsi="GHEA Grapalat"/>
        </w:rPr>
        <w:t>.</w:t>
      </w:r>
    </w:p>
    <w:p w:rsidR="003E6BD1" w:rsidRPr="00AD29CE" w:rsidRDefault="003E6BD1" w:rsidP="00066261">
      <w:pPr>
        <w:widowControl w:val="0"/>
        <w:spacing w:after="160"/>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E6BD1" w:rsidRPr="00AD29CE" w:rsidRDefault="003E6BD1" w:rsidP="00066261">
      <w:pPr>
        <w:widowControl w:val="0"/>
        <w:spacing w:after="160"/>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E6BD1" w:rsidRPr="00844C3A" w:rsidRDefault="003E6BD1" w:rsidP="00066261">
      <w:pPr>
        <w:widowControl w:val="0"/>
        <w:tabs>
          <w:tab w:val="left" w:pos="1276"/>
        </w:tabs>
        <w:spacing w:after="160"/>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lastRenderedPageBreak/>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Pr="00B138F3">
        <w:rPr>
          <w:rFonts w:ascii="GHEA Grapalat" w:hAnsi="GHEA Grapalat"/>
        </w:rPr>
        <w:t xml:space="preserve">При этом до полного погашения предоплаты платежи </w:t>
      </w:r>
      <w:r w:rsidRPr="00AD29CE">
        <w:rPr>
          <w:rFonts w:ascii="GHEA Grapalat" w:hAnsi="GHEA Grapalat"/>
        </w:rPr>
        <w:t>Исполнител</w:t>
      </w:r>
      <w:r>
        <w:rPr>
          <w:rFonts w:ascii="GHEA Grapalat" w:hAnsi="GHEA Grapalat"/>
        </w:rPr>
        <w:t>ю</w:t>
      </w:r>
      <w:r w:rsidRPr="00750E05">
        <w:rPr>
          <w:rFonts w:ascii="GHEA Grapalat" w:hAnsi="GHEA Grapalat"/>
        </w:rPr>
        <w:t xml:space="preserve"> не</w:t>
      </w:r>
      <w:r w:rsidRPr="00B138F3">
        <w:rPr>
          <w:rFonts w:ascii="GHEA Grapalat" w:hAnsi="GHEA Grapalat"/>
        </w:rPr>
        <w:t xml:space="preserve"> производятся</w:t>
      </w:r>
      <w:r>
        <w:rPr>
          <w:rStyle w:val="FootnoteReference"/>
          <w:rFonts w:ascii="GHEA Grapalat" w:hAnsi="GHEA Grapalat"/>
        </w:rPr>
        <w:t xml:space="preserve"> </w:t>
      </w:r>
      <w:r>
        <w:rPr>
          <w:rStyle w:val="FootnoteReference"/>
          <w:rFonts w:ascii="GHEA Grapalat" w:hAnsi="GHEA Grapalat"/>
        </w:rPr>
        <w:footnoteReference w:customMarkFollows="1" w:id="24"/>
        <w:t>18</w:t>
      </w:r>
      <w:r w:rsidRPr="00844C3A">
        <w:rPr>
          <w:rFonts w:ascii="GHEA Grapalat" w:hAnsi="GHEA Grapalat"/>
        </w:rPr>
        <w:t>.</w:t>
      </w:r>
    </w:p>
    <w:p w:rsidR="003E6BD1"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 в случае принятия в порядке, предусмотренном разделом 3 договора</w:t>
      </w:r>
      <w:r>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Pr="001515B8">
        <w:rPr>
          <w:rFonts w:ascii="GHEA Grapalat" w:hAnsi="GHEA Grapalat"/>
        </w:rPr>
        <w:t>в течение месяцев</w:t>
      </w:r>
      <w:r w:rsidRPr="009F3DC7">
        <w:rPr>
          <w:rFonts w:ascii="GHEA Grapalat" w:hAnsi="GHEA Grapalat"/>
        </w:rPr>
        <w:t>, предусмотренны</w:t>
      </w:r>
      <w:r>
        <w:rPr>
          <w:rFonts w:ascii="GHEA Grapalat" w:hAnsi="GHEA Grapalat"/>
        </w:rPr>
        <w:t>х</w:t>
      </w:r>
      <w:r w:rsidRPr="009F3DC7">
        <w:rPr>
          <w:rFonts w:ascii="GHEA Grapalat" w:hAnsi="GHEA Grapalat"/>
        </w:rPr>
        <w:t xml:space="preserve"> графиком </w:t>
      </w:r>
      <w:r w:rsidRPr="00AD29CE">
        <w:rPr>
          <w:rFonts w:ascii="GHEA Grapalat" w:hAnsi="GHEA Grapalat"/>
        </w:rPr>
        <w:t>оплаты договора (Приложе</w:t>
      </w:r>
      <w:r>
        <w:rPr>
          <w:rFonts w:ascii="GHEA Grapalat" w:hAnsi="GHEA Grapalat"/>
        </w:rPr>
        <w:t>ние № 2)</w:t>
      </w:r>
      <w:r w:rsidRPr="00AD29CE">
        <w:rPr>
          <w:rFonts w:ascii="GHEA Grapalat" w:hAnsi="GHEA Grapalat"/>
        </w:rPr>
        <w:t xml:space="preserve">, но не позднее чем до </w:t>
      </w:r>
      <w:r>
        <w:rPr>
          <w:rFonts w:ascii="GHEA Grapalat" w:hAnsi="GHEA Grapalat"/>
        </w:rPr>
        <w:t>-</w:t>
      </w:r>
      <w:r w:rsidRPr="00DB44A0">
        <w:rPr>
          <w:rFonts w:ascii="GHEA Grapalat" w:hAnsi="GHEA Grapalat"/>
        </w:rPr>
        <w:t>30</w:t>
      </w:r>
      <w:r>
        <w:rPr>
          <w:rFonts w:ascii="GHEA Grapalat" w:hAnsi="GHEA Grapalat"/>
        </w:rPr>
        <w:t xml:space="preserve">---ого </w:t>
      </w:r>
      <w:r w:rsidRPr="00AD29CE">
        <w:rPr>
          <w:rFonts w:ascii="GHEA Grapalat" w:hAnsi="GHEA Grapalat"/>
        </w:rPr>
        <w:t xml:space="preserve"> декабря данного года. </w:t>
      </w:r>
    </w:p>
    <w:p w:rsidR="003E6BD1" w:rsidRPr="009B7BE7" w:rsidRDefault="003E6BD1" w:rsidP="00066261">
      <w:pPr>
        <w:widowControl w:val="0"/>
        <w:tabs>
          <w:tab w:val="left" w:pos="1134"/>
        </w:tabs>
        <w:spacing w:after="160"/>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rsidR="003E6BD1" w:rsidRPr="00CD3395" w:rsidRDefault="003E6BD1" w:rsidP="00066261">
      <w:pPr>
        <w:pStyle w:val="norm"/>
        <w:widowControl w:val="0"/>
        <w:spacing w:after="160" w:line="240" w:lineRule="auto"/>
        <w:ind w:firstLine="567"/>
        <w:rPr>
          <w:rFonts w:ascii="GHEA Grapalat" w:hAnsi="GHEA Grapalat" w:cs="Sylfaen"/>
        </w:rPr>
      </w:pPr>
      <w:r>
        <w:rPr>
          <w:rFonts w:ascii="GHEA Grapalat" w:hAnsi="GHEA Grapalat"/>
          <w:sz w:val="24"/>
          <w:szCs w:val="24"/>
        </w:rPr>
        <w:t xml:space="preserve">4.3 </w:t>
      </w:r>
      <w:r>
        <w:rPr>
          <w:rFonts w:ascii="GHEA Grapalat" w:hAnsi="GHEA Grapalat"/>
        </w:rPr>
        <w:t>.</w:t>
      </w:r>
      <w:r>
        <w:rPr>
          <w:rStyle w:val="FootnoteReference"/>
          <w:rFonts w:ascii="GHEA Grapalat" w:hAnsi="GHEA Grapalat" w:cs="Sylfaen"/>
        </w:rPr>
        <w:footnoteReference w:customMarkFollows="1" w:id="25"/>
        <w:t>19</w:t>
      </w:r>
    </w:p>
    <w:p w:rsidR="003E6BD1" w:rsidRPr="00AD29CE" w:rsidRDefault="003E6BD1" w:rsidP="00066261">
      <w:pPr>
        <w:widowControl w:val="0"/>
        <w:spacing w:after="160"/>
        <w:ind w:firstLine="720"/>
        <w:jc w:val="center"/>
        <w:rPr>
          <w:rFonts w:ascii="GHEA Grapalat" w:hAnsi="GHEA Grapalat" w:cs="Sylfaen"/>
        </w:rPr>
      </w:pPr>
    </w:p>
    <w:p w:rsidR="003E6BD1" w:rsidRDefault="003E6BD1" w:rsidP="00066261">
      <w:pPr>
        <w:rPr>
          <w:rFonts w:ascii="GHEA Grapalat" w:hAnsi="GHEA Grapalat"/>
          <w:b/>
        </w:rPr>
      </w:pPr>
      <w:r>
        <w:rPr>
          <w:rFonts w:ascii="GHEA Grapalat" w:hAnsi="GHEA Grapalat"/>
          <w:b/>
        </w:rPr>
        <w:br w:type="page"/>
      </w:r>
    </w:p>
    <w:p w:rsidR="003E6BD1" w:rsidRPr="00AD29CE" w:rsidRDefault="003E6BD1" w:rsidP="00066261">
      <w:pPr>
        <w:widowControl w:val="0"/>
        <w:spacing w:after="160"/>
        <w:jc w:val="center"/>
        <w:rPr>
          <w:rFonts w:ascii="GHEA Grapalat" w:hAnsi="GHEA Grapalat" w:cs="Sylfaen"/>
          <w:b/>
        </w:rPr>
      </w:pPr>
      <w:r w:rsidRPr="00AD29CE">
        <w:rPr>
          <w:rFonts w:ascii="GHEA Grapalat" w:hAnsi="GHEA Grapalat"/>
          <w:b/>
        </w:rPr>
        <w:lastRenderedPageBreak/>
        <w:t>5. ОТВЕТСТВЕННОСТЬ СТОРОН</w:t>
      </w:r>
    </w:p>
    <w:p w:rsidR="003E6BD1" w:rsidRPr="00AD29CE" w:rsidRDefault="003E6BD1" w:rsidP="00066261">
      <w:pPr>
        <w:widowControl w:val="0"/>
        <w:tabs>
          <w:tab w:val="left" w:pos="1134"/>
        </w:tabs>
        <w:spacing w:after="160"/>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E6BD1" w:rsidRPr="00AD29CE" w:rsidRDefault="003E6BD1" w:rsidP="00066261">
      <w:pPr>
        <w:widowControl w:val="0"/>
        <w:tabs>
          <w:tab w:val="left" w:pos="1134"/>
        </w:tabs>
        <w:spacing w:after="160"/>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Pr>
          <w:rStyle w:val="FootnoteReference"/>
          <w:rFonts w:ascii="GHEA Grapalat" w:hAnsi="GHEA Grapalat"/>
        </w:rPr>
        <w:footnoteReference w:customMarkFollows="1" w:id="26"/>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E6BD1" w:rsidRPr="00AD29CE" w:rsidRDefault="003E6BD1" w:rsidP="00066261">
      <w:pPr>
        <w:widowControl w:val="0"/>
        <w:tabs>
          <w:tab w:val="left" w:pos="1134"/>
        </w:tabs>
        <w:spacing w:after="160"/>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E6BD1" w:rsidRPr="00AD29CE" w:rsidRDefault="003E6BD1" w:rsidP="00066261">
      <w:pPr>
        <w:widowControl w:val="0"/>
        <w:tabs>
          <w:tab w:val="left" w:pos="1134"/>
        </w:tabs>
        <w:spacing w:after="160"/>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E6BD1" w:rsidRPr="00844C3A"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Pr>
          <w:rFonts w:ascii="GHEA Grapalat" w:hAnsi="GHEA Grapalat"/>
        </w:rPr>
        <w:t xml:space="preserve"> </w:t>
      </w:r>
      <w:r w:rsidRPr="0009452B">
        <w:rPr>
          <w:rFonts w:ascii="GHEA Grapalat" w:hAnsi="GHEA Grapalat"/>
        </w:rPr>
        <w:t>в указанный срок</w:t>
      </w:r>
      <w:r w:rsidRPr="00AD29CE">
        <w:rPr>
          <w:rFonts w:ascii="GHEA Grapalat" w:hAnsi="GHEA Grapalat"/>
        </w:rPr>
        <w:t xml:space="preserve"> суммы.</w:t>
      </w:r>
      <w:r w:rsidRPr="00090647">
        <w:rPr>
          <w:rFonts w:ascii="GHEA Grapalat" w:hAnsi="GHEA Grapalat"/>
          <w:vertAlign w:val="superscript"/>
        </w:rPr>
        <w:t>20.1</w:t>
      </w:r>
    </w:p>
    <w:p w:rsidR="003E6BD1" w:rsidRPr="00844C3A"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lastRenderedPageBreak/>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E6BD1" w:rsidRDefault="003E6BD1" w:rsidP="00066261">
      <w:pPr>
        <w:widowControl w:val="0"/>
        <w:tabs>
          <w:tab w:val="left" w:pos="1134"/>
        </w:tabs>
        <w:spacing w:after="160"/>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Pr="00395B34">
        <w:rPr>
          <w:rFonts w:ascii="GHEA Grapalat" w:hAnsi="GHEA Grapalat"/>
        </w:rPr>
        <w:t>полностью и надлежащим образом в соответствии с требованиями, установленными договором</w:t>
      </w:r>
      <w:r>
        <w:rPr>
          <w:rFonts w:ascii="GHEA Grapalat" w:hAnsi="GHEA Grapalat"/>
        </w:rPr>
        <w:t xml:space="preserve"> </w:t>
      </w:r>
      <w:r w:rsidRPr="00AD29CE">
        <w:rPr>
          <w:rFonts w:ascii="GHEA Grapalat" w:hAnsi="GHEA Grapalat"/>
        </w:rPr>
        <w:t>исполнения своих договорных обязательств.</w:t>
      </w:r>
    </w:p>
    <w:p w:rsidR="00066261" w:rsidRPr="00AD29CE" w:rsidRDefault="00066261" w:rsidP="00066261">
      <w:pPr>
        <w:widowControl w:val="0"/>
        <w:tabs>
          <w:tab w:val="left" w:pos="1134"/>
        </w:tabs>
        <w:spacing w:after="160"/>
        <w:ind w:firstLine="567"/>
        <w:jc w:val="both"/>
        <w:rPr>
          <w:rFonts w:ascii="GHEA Grapalat" w:hAnsi="GHEA Grapalat" w:cs="Sylfaen"/>
        </w:rPr>
      </w:pPr>
    </w:p>
    <w:p w:rsidR="003E6BD1" w:rsidRPr="00AD29CE" w:rsidRDefault="003E6BD1" w:rsidP="00066261">
      <w:pPr>
        <w:widowControl w:val="0"/>
        <w:spacing w:after="160"/>
        <w:jc w:val="center"/>
        <w:rPr>
          <w:rFonts w:ascii="GHEA Grapalat" w:hAnsi="GHEA Grapalat" w:cs="Sylfaen"/>
        </w:rPr>
      </w:pPr>
      <w:r w:rsidRPr="00AD29CE">
        <w:rPr>
          <w:rFonts w:ascii="GHEA Grapalat" w:hAnsi="GHEA Grapalat"/>
          <w:b/>
        </w:rPr>
        <w:t>6. ДЕЙСТВИЕ НЕПРЕОДОЛИМОЙ СИЛЫ (ФОРС-МАЖОР)</w:t>
      </w:r>
    </w:p>
    <w:p w:rsidR="003E6BD1" w:rsidRPr="00AD29CE" w:rsidRDefault="003E6BD1" w:rsidP="00066261">
      <w:pPr>
        <w:widowControl w:val="0"/>
        <w:spacing w:after="160"/>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E6BD1" w:rsidRPr="00E661BE" w:rsidRDefault="003E6BD1" w:rsidP="00066261">
      <w:pPr>
        <w:jc w:val="center"/>
        <w:rPr>
          <w:rFonts w:ascii="GHEA Grapalat" w:hAnsi="GHEA Grapalat"/>
          <w:b/>
        </w:rPr>
      </w:pPr>
    </w:p>
    <w:p w:rsidR="003E6BD1" w:rsidRPr="00E661BE" w:rsidRDefault="003E6BD1" w:rsidP="00066261">
      <w:pPr>
        <w:jc w:val="center"/>
        <w:rPr>
          <w:rFonts w:ascii="GHEA Grapalat" w:hAnsi="GHEA Grapalat"/>
          <w:b/>
        </w:rPr>
      </w:pPr>
      <w:r w:rsidRPr="00AD29CE">
        <w:rPr>
          <w:rFonts w:ascii="GHEA Grapalat" w:hAnsi="GHEA Grapalat"/>
          <w:b/>
        </w:rPr>
        <w:t>7. ИНЫЕ УСЛОВИЯ</w:t>
      </w:r>
    </w:p>
    <w:p w:rsidR="003E6BD1" w:rsidRPr="00E661BE" w:rsidRDefault="003E6BD1" w:rsidP="00066261">
      <w:pPr>
        <w:jc w:val="center"/>
        <w:rPr>
          <w:rFonts w:ascii="GHEA Grapalat" w:hAnsi="GHEA Grapalat" w:cs="Sylfaen"/>
          <w:b/>
        </w:rPr>
      </w:pPr>
    </w:p>
    <w:p w:rsidR="003E6BD1" w:rsidRPr="00AD29CE"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E6BD1" w:rsidRPr="00AD29CE" w:rsidRDefault="003E6BD1" w:rsidP="00066261">
      <w:pPr>
        <w:widowControl w:val="0"/>
        <w:spacing w:after="160"/>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Pr>
          <w:rStyle w:val="FootnoteReference"/>
          <w:rFonts w:ascii="GHEA Grapalat" w:hAnsi="GHEA Grapalat" w:cs="Sylfaen"/>
        </w:rPr>
        <w:footnoteReference w:customMarkFollows="1" w:id="27"/>
        <w:t>21</w:t>
      </w:r>
    </w:p>
    <w:p w:rsidR="003E6BD1" w:rsidRPr="00AD29CE"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E6BD1" w:rsidRPr="00844C3A" w:rsidRDefault="003E6BD1" w:rsidP="00066261">
      <w:pPr>
        <w:widowControl w:val="0"/>
        <w:tabs>
          <w:tab w:val="left" w:pos="1134"/>
        </w:tabs>
        <w:spacing w:after="160"/>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w:t>
      </w:r>
      <w:r w:rsidRPr="00844C3A">
        <w:rPr>
          <w:rFonts w:ascii="GHEA Grapalat" w:hAnsi="GHEA Grapalat"/>
          <w:spacing w:val="-4"/>
        </w:rPr>
        <w:lastRenderedPageBreak/>
        <w:t>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E6BD1" w:rsidRPr="00AD29CE" w:rsidRDefault="003E6BD1" w:rsidP="00066261">
      <w:pPr>
        <w:widowControl w:val="0"/>
        <w:tabs>
          <w:tab w:val="left" w:pos="1134"/>
        </w:tabs>
        <w:spacing w:after="160"/>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E6BD1" w:rsidRPr="00AD29CE"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E6BD1" w:rsidRPr="00AD29CE"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E6BD1" w:rsidRPr="00AD29CE" w:rsidRDefault="003E6BD1" w:rsidP="00066261">
      <w:pPr>
        <w:widowControl w:val="0"/>
        <w:tabs>
          <w:tab w:val="left" w:pos="1134"/>
        </w:tabs>
        <w:spacing w:after="160"/>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E6BD1" w:rsidRPr="00AD29CE"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E6BD1" w:rsidRPr="00AD29CE" w:rsidRDefault="003E6BD1" w:rsidP="00066261">
      <w:pPr>
        <w:widowControl w:val="0"/>
        <w:tabs>
          <w:tab w:val="left" w:pos="1134"/>
        </w:tabs>
        <w:spacing w:after="160"/>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E6BD1" w:rsidRPr="00AD29CE" w:rsidRDefault="003E6BD1" w:rsidP="00066261">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28"/>
        <w:t>22</w:t>
      </w:r>
      <w:r w:rsidRPr="00AD29CE">
        <w:rPr>
          <w:rFonts w:ascii="GHEA Grapalat" w:hAnsi="GHEA Grapalat"/>
        </w:rPr>
        <w:t>.</w:t>
      </w:r>
    </w:p>
    <w:p w:rsidR="003E6BD1" w:rsidRPr="00AD29CE"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29"/>
        <w:t>23</w:t>
      </w:r>
      <w:r w:rsidRPr="00AD29CE">
        <w:rPr>
          <w:rFonts w:ascii="GHEA Grapalat" w:hAnsi="GHEA Grapalat"/>
        </w:rPr>
        <w:t>.</w:t>
      </w:r>
    </w:p>
    <w:p w:rsidR="003E6BD1" w:rsidRPr="00AD29CE" w:rsidRDefault="003E6BD1" w:rsidP="00066261">
      <w:pPr>
        <w:widowControl w:val="0"/>
        <w:tabs>
          <w:tab w:val="left" w:pos="1134"/>
        </w:tabs>
        <w:spacing w:after="160"/>
        <w:ind w:firstLine="567"/>
        <w:jc w:val="both"/>
        <w:rPr>
          <w:rFonts w:ascii="GHEA Grapalat" w:hAnsi="GHEA Grapalat"/>
        </w:rPr>
      </w:pPr>
      <w:r w:rsidRPr="00AD29CE">
        <w:rPr>
          <w:rFonts w:ascii="GHEA Grapalat" w:hAnsi="GHEA Grapalat"/>
        </w:rPr>
        <w:lastRenderedPageBreak/>
        <w:t>7.</w:t>
      </w:r>
      <w:r>
        <w:rPr>
          <w:rFonts w:ascii="GHEA Grapalat" w:hAnsi="GHEA Grapalat"/>
        </w:rPr>
        <w:t>8.</w:t>
      </w:r>
      <w:r>
        <w:rPr>
          <w:rFonts w:ascii="GHEA Grapalat" w:hAnsi="GHEA Grapalat"/>
        </w:rPr>
        <w:tab/>
      </w:r>
      <w:r w:rsidRPr="00AD29CE">
        <w:rPr>
          <w:rFonts w:ascii="GHEA Grapalat" w:hAnsi="GHEA Grapalat"/>
        </w:rPr>
        <w:t xml:space="preserve">При наличии </w:t>
      </w:r>
      <w:r>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Pr>
          <w:rFonts w:ascii="GHEA Grapalat" w:hAnsi="GHEA Grapalat"/>
        </w:rPr>
        <w:t xml:space="preserve">оказании </w:t>
      </w:r>
      <w:r w:rsidRPr="00AD29CE">
        <w:rPr>
          <w:rFonts w:ascii="GHEA Grapalat" w:hAnsi="GHEA Grapalat"/>
        </w:rPr>
        <w:t>услуг</w:t>
      </w:r>
      <w:r>
        <w:rPr>
          <w:rFonts w:ascii="GHEA Grapalat" w:hAnsi="GHEA Grapalat"/>
        </w:rPr>
        <w:t xml:space="preserve">и, </w:t>
      </w:r>
      <w:r w:rsidRPr="005124C0">
        <w:rPr>
          <w:rFonts w:ascii="GHEA Grapalat" w:hAnsi="GHEA Grapalat"/>
        </w:rPr>
        <w:t xml:space="preserve">а </w:t>
      </w:r>
      <w:r>
        <w:rPr>
          <w:rFonts w:ascii="GHEA Grapalat" w:hAnsi="GHEA Grapalat"/>
        </w:rPr>
        <w:t>письменное</w:t>
      </w:r>
      <w:r w:rsidRPr="005124C0">
        <w:rPr>
          <w:rFonts w:ascii="GHEA Grapalat" w:hAnsi="GHEA Grapalat"/>
        </w:rPr>
        <w:t xml:space="preserve">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E6BD1" w:rsidRPr="00AD29CE" w:rsidRDefault="003E6BD1" w:rsidP="00066261">
      <w:pPr>
        <w:widowControl w:val="0"/>
        <w:tabs>
          <w:tab w:val="left" w:pos="720"/>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E6BD1" w:rsidRPr="00AD29CE" w:rsidRDefault="003E6BD1" w:rsidP="00066261">
      <w:pPr>
        <w:widowControl w:val="0"/>
        <w:spacing w:after="160"/>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E6BD1" w:rsidRPr="00AD29CE" w:rsidRDefault="003E6BD1" w:rsidP="00066261">
      <w:pPr>
        <w:widowControl w:val="0"/>
        <w:tabs>
          <w:tab w:val="left" w:pos="1276"/>
        </w:tabs>
        <w:spacing w:after="160"/>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3E6BD1" w:rsidRPr="00076092" w:rsidRDefault="003E6BD1" w:rsidP="00066261">
      <w:pPr>
        <w:widowControl w:val="0"/>
        <w:tabs>
          <w:tab w:val="left" w:pos="1276"/>
        </w:tabs>
        <w:spacing w:after="160"/>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Pr>
          <w:rFonts w:ascii="GHEA Grapalat" w:hAnsi="GHEA Grapalat"/>
        </w:rPr>
        <w:t>Заказчик</w:t>
      </w:r>
      <w:r w:rsidRPr="00076092">
        <w:rPr>
          <w:rFonts w:ascii="GHEA Grapalat" w:hAnsi="GHEA Grapalat"/>
        </w:rPr>
        <w:t xml:space="preserve"> высылает его также на электронную почту </w:t>
      </w:r>
      <w:r w:rsidRPr="00AD29CE">
        <w:rPr>
          <w:rFonts w:ascii="GHEA Grapalat" w:hAnsi="GHEA Grapalat"/>
        </w:rPr>
        <w:t>Исполнител</w:t>
      </w:r>
      <w:r>
        <w:rPr>
          <w:rFonts w:ascii="GHEA Grapalat" w:hAnsi="GHEA Grapalat"/>
        </w:rPr>
        <w:t>я</w:t>
      </w:r>
      <w:r w:rsidRPr="00076092">
        <w:rPr>
          <w:rFonts w:ascii="GHEA Grapalat" w:hAnsi="GHEA Grapalat"/>
        </w:rPr>
        <w:t>.</w:t>
      </w:r>
    </w:p>
    <w:p w:rsidR="003E6BD1" w:rsidRPr="00AD29CE" w:rsidRDefault="003E6BD1" w:rsidP="00066261">
      <w:pPr>
        <w:widowControl w:val="0"/>
        <w:tabs>
          <w:tab w:val="left" w:pos="1276"/>
        </w:tabs>
        <w:spacing w:after="160"/>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Pr>
          <w:rFonts w:ascii="GHEA Grapalat" w:hAnsi="GHEA Grapalat"/>
        </w:rPr>
        <w:t>судебном порядке.</w:t>
      </w:r>
    </w:p>
    <w:p w:rsidR="003E6BD1" w:rsidRPr="00AD29CE" w:rsidRDefault="003E6BD1" w:rsidP="00066261">
      <w:pPr>
        <w:widowControl w:val="0"/>
        <w:tabs>
          <w:tab w:val="left" w:pos="1276"/>
        </w:tabs>
        <w:spacing w:after="160"/>
        <w:ind w:firstLine="567"/>
        <w:jc w:val="both"/>
        <w:rPr>
          <w:rFonts w:ascii="GHEA Grapalat" w:hAnsi="GHEA Grapalat"/>
        </w:rPr>
      </w:pPr>
      <w:r w:rsidRPr="00AD29CE">
        <w:rPr>
          <w:rFonts w:ascii="GHEA Grapalat" w:hAnsi="GHEA Grapalat"/>
        </w:rPr>
        <w:lastRenderedPageBreak/>
        <w:t>7.1</w:t>
      </w:r>
      <w:r>
        <w:rPr>
          <w:rFonts w:ascii="GHEA Grapalat" w:hAnsi="GHEA Grapalat"/>
        </w:rPr>
        <w:t>3.</w:t>
      </w:r>
      <w:r>
        <w:rPr>
          <w:rFonts w:ascii="GHEA Grapalat" w:hAnsi="GHEA Grapalat"/>
        </w:rPr>
        <w:tab/>
      </w:r>
      <w:r w:rsidRPr="00AD29CE">
        <w:rPr>
          <w:rFonts w:ascii="GHEA Grapalat" w:hAnsi="GHEA Grapalat"/>
        </w:rPr>
        <w:t xml:space="preserve">Настоящий Договор составлен на </w:t>
      </w:r>
      <w:r w:rsidR="003619A7">
        <w:rPr>
          <w:rFonts w:ascii="GHEA Grapalat" w:hAnsi="GHEA Grapalat"/>
        </w:rPr>
        <w:t xml:space="preserve"> 2 </w:t>
      </w:r>
      <w:r w:rsidRPr="00AD29CE">
        <w:rPr>
          <w:rFonts w:ascii="GHEA Grapalat" w:hAnsi="GHEA Grapalat"/>
        </w:rPr>
        <w:t>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E6BD1" w:rsidRPr="00AD29CE" w:rsidRDefault="003E6BD1" w:rsidP="00066261">
      <w:pPr>
        <w:widowControl w:val="0"/>
        <w:tabs>
          <w:tab w:val="left" w:pos="1276"/>
        </w:tabs>
        <w:spacing w:after="160"/>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E6BD1" w:rsidRPr="00AD29CE" w:rsidRDefault="003E6BD1" w:rsidP="00066261">
      <w:pPr>
        <w:widowControl w:val="0"/>
        <w:tabs>
          <w:tab w:val="left" w:pos="1276"/>
        </w:tabs>
        <w:spacing w:after="160"/>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842146">
        <w:rPr>
          <w:rFonts w:ascii="GHEA Grapalat" w:hAnsi="GHEA Grapalat"/>
        </w:rPr>
        <w:t>.</w:t>
      </w:r>
      <w:r w:rsidRPr="00842146">
        <w:rPr>
          <w:rStyle w:val="FootnoteReference"/>
          <w:rFonts w:ascii="GHEA Grapalat" w:hAnsi="GHEA Grapalat"/>
        </w:rPr>
        <w:footnoteReference w:customMarkFollows="1" w:id="30"/>
        <w:t>24</w:t>
      </w:r>
    </w:p>
    <w:p w:rsidR="00C627C5" w:rsidRDefault="00C627C5" w:rsidP="00C627C5">
      <w:pPr>
        <w:widowControl w:val="0"/>
        <w:spacing w:after="160"/>
        <w:rPr>
          <w:rFonts w:ascii="GHEA Grapalat" w:hAnsi="GHEA Grapalat"/>
          <w:b/>
        </w:rPr>
        <w:sectPr w:rsidR="00C627C5" w:rsidSect="00EB5E85">
          <w:footerReference w:type="default" r:id="rId11"/>
          <w:footnotePr>
            <w:pos w:val="beneathText"/>
          </w:footnotePr>
          <w:pgSz w:w="11907" w:h="16840" w:code="9"/>
          <w:pgMar w:top="1134" w:right="1418" w:bottom="1560" w:left="1418" w:header="561" w:footer="561" w:gutter="0"/>
          <w:cols w:space="720"/>
          <w:titlePg/>
          <w:docGrid w:linePitch="326"/>
        </w:sectPr>
      </w:pPr>
    </w:p>
    <w:p w:rsidR="00066261" w:rsidRPr="00B138F3" w:rsidRDefault="00066261" w:rsidP="00066261">
      <w:pPr>
        <w:widowControl w:val="0"/>
        <w:spacing w:after="160"/>
        <w:jc w:val="right"/>
        <w:rPr>
          <w:rFonts w:ascii="GHEA Grapalat" w:hAnsi="GHEA Grapalat"/>
          <w:i/>
        </w:rPr>
      </w:pPr>
      <w:r w:rsidRPr="00B138F3">
        <w:rPr>
          <w:rFonts w:ascii="GHEA Grapalat" w:hAnsi="GHEA Grapalat"/>
          <w:i/>
        </w:rPr>
        <w:lastRenderedPageBreak/>
        <w:t>Приложение № 1</w:t>
      </w:r>
    </w:p>
    <w:p w:rsidR="00066261" w:rsidRPr="00B138F3" w:rsidRDefault="00066261" w:rsidP="00066261">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066261" w:rsidRPr="00B138F3" w:rsidRDefault="00066261" w:rsidP="00066261">
      <w:pPr>
        <w:widowControl w:val="0"/>
        <w:spacing w:after="160"/>
        <w:jc w:val="center"/>
        <w:rPr>
          <w:rFonts w:ascii="GHEA Grapalat" w:hAnsi="GHEA Grapalat"/>
        </w:rPr>
      </w:pPr>
      <w:r w:rsidRPr="00B138F3">
        <w:rPr>
          <w:rFonts w:ascii="GHEA Grapalat" w:hAnsi="GHEA Grapalat"/>
        </w:rPr>
        <w:t>ТЕХНИЧЕСКАЯ ХАРАКТЕРИСТИКА-ГРАФИК ЗАКУПКИ</w:t>
      </w:r>
      <w:r w:rsidRPr="00B138F3">
        <w:rPr>
          <w:rStyle w:val="FootnoteReference"/>
          <w:rFonts w:ascii="GHEA Grapalat" w:hAnsi="GHEA Grapalat"/>
        </w:rPr>
        <w:footnoteReference w:customMarkFollows="1" w:id="31"/>
        <w:t>*</w:t>
      </w:r>
    </w:p>
    <w:p w:rsidR="00066261" w:rsidRPr="00B138F3" w:rsidRDefault="00066261" w:rsidP="00066261">
      <w:pPr>
        <w:widowControl w:val="0"/>
        <w:spacing w:after="160"/>
        <w:jc w:val="right"/>
        <w:rPr>
          <w:rFonts w:ascii="GHEA Grapalat" w:hAnsi="GHEA Grapalat"/>
        </w:rPr>
      </w:pPr>
      <w:r w:rsidRPr="00B138F3">
        <w:rPr>
          <w:rFonts w:ascii="GHEA Grapalat" w:hAnsi="GHEA Grapalat"/>
        </w:rPr>
        <w:t>Драмов РА</w:t>
      </w:r>
    </w:p>
    <w:tbl>
      <w:tblPr>
        <w:tblW w:w="1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33"/>
        <w:gridCol w:w="1418"/>
        <w:gridCol w:w="1276"/>
        <w:gridCol w:w="3482"/>
        <w:gridCol w:w="516"/>
        <w:gridCol w:w="851"/>
        <w:gridCol w:w="1134"/>
        <w:gridCol w:w="992"/>
        <w:gridCol w:w="1134"/>
        <w:gridCol w:w="1134"/>
        <w:gridCol w:w="992"/>
      </w:tblGrid>
      <w:tr w:rsidR="00066261" w:rsidRPr="00B138F3" w:rsidTr="003619A7">
        <w:trPr>
          <w:jc w:val="center"/>
        </w:trPr>
        <w:tc>
          <w:tcPr>
            <w:tcW w:w="15804" w:type="dxa"/>
            <w:gridSpan w:val="12"/>
          </w:tcPr>
          <w:p w:rsidR="00066261" w:rsidRPr="00B138F3" w:rsidRDefault="00066261" w:rsidP="00393347">
            <w:pPr>
              <w:widowControl w:val="0"/>
              <w:jc w:val="center"/>
              <w:rPr>
                <w:rFonts w:ascii="GHEA Grapalat" w:hAnsi="GHEA Grapalat"/>
                <w:sz w:val="16"/>
                <w:szCs w:val="16"/>
              </w:rPr>
            </w:pPr>
            <w:r w:rsidRPr="00B138F3">
              <w:rPr>
                <w:rFonts w:ascii="GHEA Grapalat" w:hAnsi="GHEA Grapalat"/>
                <w:sz w:val="16"/>
                <w:szCs w:val="16"/>
              </w:rPr>
              <w:t>Товар</w:t>
            </w:r>
          </w:p>
        </w:tc>
      </w:tr>
      <w:tr w:rsidR="003619A7" w:rsidRPr="00B138F3" w:rsidTr="003619A7">
        <w:trPr>
          <w:trHeight w:val="219"/>
          <w:jc w:val="center"/>
        </w:trPr>
        <w:tc>
          <w:tcPr>
            <w:tcW w:w="1242" w:type="dxa"/>
            <w:vMerge w:val="restart"/>
            <w:vAlign w:val="center"/>
          </w:tcPr>
          <w:p w:rsidR="00066261" w:rsidRPr="00B138F3" w:rsidRDefault="00066261" w:rsidP="00393347">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33" w:type="dxa"/>
            <w:vMerge w:val="restart"/>
            <w:vAlign w:val="center"/>
          </w:tcPr>
          <w:p w:rsidR="00066261" w:rsidRPr="00B138F3" w:rsidRDefault="00066261" w:rsidP="00393347">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8" w:type="dxa"/>
            <w:vMerge w:val="restart"/>
            <w:vAlign w:val="center"/>
          </w:tcPr>
          <w:p w:rsidR="00066261" w:rsidRPr="00B138F3" w:rsidRDefault="00066261" w:rsidP="00393347">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276" w:type="dxa"/>
            <w:vMerge w:val="restart"/>
            <w:vAlign w:val="center"/>
          </w:tcPr>
          <w:p w:rsidR="00066261" w:rsidRPr="00B138F3" w:rsidRDefault="00066261" w:rsidP="00393347">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Pr>
                <w:rFonts w:ascii="GHEA Grapalat" w:hAnsi="GHEA Grapalat"/>
                <w:sz w:val="16"/>
                <w:szCs w:val="16"/>
              </w:rPr>
              <w:t>фирменное наименование, модель</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FootnoteReference"/>
                <w:rFonts w:ascii="GHEA Grapalat" w:hAnsi="GHEA Grapalat"/>
                <w:sz w:val="16"/>
                <w:szCs w:val="16"/>
              </w:rPr>
              <w:footnoteReference w:customMarkFollows="1" w:id="32"/>
              <w:t>**</w:t>
            </w:r>
          </w:p>
        </w:tc>
        <w:tc>
          <w:tcPr>
            <w:tcW w:w="3482" w:type="dxa"/>
            <w:vMerge w:val="restart"/>
            <w:vAlign w:val="center"/>
          </w:tcPr>
          <w:p w:rsidR="00066261" w:rsidRPr="00B138F3" w:rsidRDefault="00066261" w:rsidP="00393347">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516" w:type="dxa"/>
            <w:vMerge w:val="restart"/>
            <w:vAlign w:val="center"/>
          </w:tcPr>
          <w:p w:rsidR="00066261" w:rsidRPr="00B138F3" w:rsidRDefault="00066261" w:rsidP="00393347">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851" w:type="dxa"/>
            <w:vMerge w:val="restart"/>
            <w:vAlign w:val="center"/>
          </w:tcPr>
          <w:p w:rsidR="00066261" w:rsidRPr="00B138F3" w:rsidRDefault="00066261" w:rsidP="00393347">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66261" w:rsidRPr="00B138F3" w:rsidRDefault="00066261" w:rsidP="00393347">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92" w:type="dxa"/>
            <w:vMerge w:val="restart"/>
            <w:vAlign w:val="center"/>
          </w:tcPr>
          <w:p w:rsidR="00066261" w:rsidRPr="00B138F3" w:rsidRDefault="00066261" w:rsidP="00393347">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260" w:type="dxa"/>
            <w:gridSpan w:val="3"/>
            <w:vAlign w:val="center"/>
          </w:tcPr>
          <w:p w:rsidR="00066261" w:rsidRPr="00B138F3" w:rsidRDefault="00066261" w:rsidP="00393347">
            <w:pPr>
              <w:widowControl w:val="0"/>
              <w:jc w:val="center"/>
              <w:rPr>
                <w:rFonts w:ascii="GHEA Grapalat" w:hAnsi="GHEA Grapalat"/>
                <w:sz w:val="16"/>
                <w:szCs w:val="16"/>
              </w:rPr>
            </w:pPr>
            <w:r w:rsidRPr="00B138F3">
              <w:rPr>
                <w:rFonts w:ascii="GHEA Grapalat" w:hAnsi="GHEA Grapalat"/>
                <w:sz w:val="16"/>
                <w:szCs w:val="16"/>
              </w:rPr>
              <w:t>поставки</w:t>
            </w:r>
          </w:p>
        </w:tc>
      </w:tr>
      <w:tr w:rsidR="00ED5E7C" w:rsidRPr="00B138F3" w:rsidTr="003619A7">
        <w:trPr>
          <w:trHeight w:val="445"/>
          <w:jc w:val="center"/>
        </w:trPr>
        <w:tc>
          <w:tcPr>
            <w:tcW w:w="1242" w:type="dxa"/>
            <w:vMerge/>
            <w:vAlign w:val="center"/>
          </w:tcPr>
          <w:p w:rsidR="00066261" w:rsidRPr="00B138F3" w:rsidRDefault="00066261" w:rsidP="00393347">
            <w:pPr>
              <w:widowControl w:val="0"/>
              <w:jc w:val="center"/>
              <w:rPr>
                <w:rFonts w:ascii="GHEA Grapalat" w:hAnsi="GHEA Grapalat"/>
                <w:sz w:val="16"/>
                <w:szCs w:val="16"/>
              </w:rPr>
            </w:pPr>
          </w:p>
        </w:tc>
        <w:tc>
          <w:tcPr>
            <w:tcW w:w="1633" w:type="dxa"/>
            <w:vMerge/>
            <w:vAlign w:val="center"/>
          </w:tcPr>
          <w:p w:rsidR="00066261" w:rsidRPr="00B138F3" w:rsidRDefault="00066261" w:rsidP="00393347">
            <w:pPr>
              <w:widowControl w:val="0"/>
              <w:jc w:val="center"/>
              <w:rPr>
                <w:rFonts w:ascii="GHEA Grapalat" w:hAnsi="GHEA Grapalat"/>
                <w:sz w:val="16"/>
                <w:szCs w:val="16"/>
              </w:rPr>
            </w:pPr>
          </w:p>
        </w:tc>
        <w:tc>
          <w:tcPr>
            <w:tcW w:w="1418" w:type="dxa"/>
            <w:vMerge/>
            <w:vAlign w:val="center"/>
          </w:tcPr>
          <w:p w:rsidR="00066261" w:rsidRPr="00B138F3" w:rsidRDefault="00066261" w:rsidP="00393347">
            <w:pPr>
              <w:widowControl w:val="0"/>
              <w:jc w:val="center"/>
              <w:rPr>
                <w:rFonts w:ascii="GHEA Grapalat" w:hAnsi="GHEA Grapalat"/>
                <w:sz w:val="16"/>
                <w:szCs w:val="16"/>
              </w:rPr>
            </w:pPr>
          </w:p>
        </w:tc>
        <w:tc>
          <w:tcPr>
            <w:tcW w:w="1276" w:type="dxa"/>
            <w:vMerge/>
            <w:vAlign w:val="center"/>
          </w:tcPr>
          <w:p w:rsidR="00066261" w:rsidRPr="00B138F3" w:rsidRDefault="00066261" w:rsidP="00393347">
            <w:pPr>
              <w:widowControl w:val="0"/>
              <w:jc w:val="center"/>
              <w:rPr>
                <w:rFonts w:ascii="GHEA Grapalat" w:hAnsi="GHEA Grapalat"/>
                <w:sz w:val="16"/>
                <w:szCs w:val="16"/>
              </w:rPr>
            </w:pPr>
          </w:p>
        </w:tc>
        <w:tc>
          <w:tcPr>
            <w:tcW w:w="3482" w:type="dxa"/>
            <w:vMerge/>
            <w:vAlign w:val="center"/>
          </w:tcPr>
          <w:p w:rsidR="00066261" w:rsidRPr="00B138F3" w:rsidRDefault="00066261" w:rsidP="00393347">
            <w:pPr>
              <w:widowControl w:val="0"/>
              <w:jc w:val="center"/>
              <w:rPr>
                <w:rFonts w:ascii="GHEA Grapalat" w:hAnsi="GHEA Grapalat"/>
                <w:sz w:val="16"/>
                <w:szCs w:val="16"/>
              </w:rPr>
            </w:pPr>
          </w:p>
        </w:tc>
        <w:tc>
          <w:tcPr>
            <w:tcW w:w="516" w:type="dxa"/>
            <w:vMerge/>
            <w:vAlign w:val="center"/>
          </w:tcPr>
          <w:p w:rsidR="00066261" w:rsidRPr="00B138F3" w:rsidRDefault="00066261" w:rsidP="00393347">
            <w:pPr>
              <w:widowControl w:val="0"/>
              <w:jc w:val="center"/>
              <w:rPr>
                <w:rFonts w:ascii="GHEA Grapalat" w:hAnsi="GHEA Grapalat"/>
                <w:sz w:val="16"/>
                <w:szCs w:val="16"/>
              </w:rPr>
            </w:pPr>
          </w:p>
        </w:tc>
        <w:tc>
          <w:tcPr>
            <w:tcW w:w="851" w:type="dxa"/>
            <w:vMerge/>
            <w:vAlign w:val="center"/>
          </w:tcPr>
          <w:p w:rsidR="00066261" w:rsidRPr="00B138F3" w:rsidRDefault="00066261" w:rsidP="00393347">
            <w:pPr>
              <w:widowControl w:val="0"/>
              <w:jc w:val="center"/>
              <w:rPr>
                <w:rFonts w:ascii="GHEA Grapalat" w:hAnsi="GHEA Grapalat"/>
                <w:sz w:val="16"/>
                <w:szCs w:val="16"/>
              </w:rPr>
            </w:pPr>
          </w:p>
        </w:tc>
        <w:tc>
          <w:tcPr>
            <w:tcW w:w="1134" w:type="dxa"/>
            <w:vMerge/>
            <w:vAlign w:val="center"/>
          </w:tcPr>
          <w:p w:rsidR="00066261" w:rsidRPr="00B138F3" w:rsidRDefault="00066261" w:rsidP="00393347">
            <w:pPr>
              <w:widowControl w:val="0"/>
              <w:jc w:val="center"/>
              <w:rPr>
                <w:rFonts w:ascii="GHEA Grapalat" w:hAnsi="GHEA Grapalat"/>
                <w:sz w:val="16"/>
                <w:szCs w:val="16"/>
              </w:rPr>
            </w:pPr>
          </w:p>
        </w:tc>
        <w:tc>
          <w:tcPr>
            <w:tcW w:w="992" w:type="dxa"/>
            <w:vMerge/>
            <w:vAlign w:val="center"/>
          </w:tcPr>
          <w:p w:rsidR="00066261" w:rsidRPr="00B138F3" w:rsidRDefault="00066261" w:rsidP="00393347">
            <w:pPr>
              <w:widowControl w:val="0"/>
              <w:jc w:val="center"/>
              <w:rPr>
                <w:rFonts w:ascii="GHEA Grapalat" w:hAnsi="GHEA Grapalat"/>
                <w:sz w:val="16"/>
                <w:szCs w:val="16"/>
              </w:rPr>
            </w:pPr>
          </w:p>
        </w:tc>
        <w:tc>
          <w:tcPr>
            <w:tcW w:w="1134" w:type="dxa"/>
            <w:vAlign w:val="center"/>
          </w:tcPr>
          <w:p w:rsidR="00066261" w:rsidRPr="00B138F3" w:rsidRDefault="00066261" w:rsidP="00393347">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34" w:type="dxa"/>
            <w:vAlign w:val="center"/>
          </w:tcPr>
          <w:p w:rsidR="00066261" w:rsidRPr="00B138F3" w:rsidRDefault="00066261" w:rsidP="00393347">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92" w:type="dxa"/>
            <w:vAlign w:val="center"/>
          </w:tcPr>
          <w:p w:rsidR="00066261" w:rsidRPr="00B138F3" w:rsidRDefault="00066261" w:rsidP="00393347">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3"/>
              <w:t>***</w:t>
            </w:r>
          </w:p>
        </w:tc>
      </w:tr>
      <w:tr w:rsidR="00ED5E7C" w:rsidRPr="00B138F3" w:rsidTr="003619A7">
        <w:trPr>
          <w:trHeight w:val="246"/>
          <w:jc w:val="center"/>
        </w:trPr>
        <w:tc>
          <w:tcPr>
            <w:tcW w:w="1242" w:type="dxa"/>
            <w:vAlign w:val="center"/>
          </w:tcPr>
          <w:p w:rsidR="00C627C5" w:rsidRPr="00D26E5D" w:rsidRDefault="00C627C5" w:rsidP="00393347">
            <w:pPr>
              <w:jc w:val="center"/>
            </w:pPr>
            <w:r w:rsidRPr="00D26E5D">
              <w:t>1</w:t>
            </w:r>
          </w:p>
        </w:tc>
        <w:tc>
          <w:tcPr>
            <w:tcW w:w="1633" w:type="dxa"/>
            <w:vAlign w:val="center"/>
          </w:tcPr>
          <w:p w:rsidR="00C627C5" w:rsidRPr="00D26E5D" w:rsidRDefault="00C627C5" w:rsidP="00393347">
            <w:pPr>
              <w:jc w:val="center"/>
            </w:pPr>
            <w:r w:rsidRPr="00C219F3">
              <w:rPr>
                <w:lang w:val="hy-AM"/>
              </w:rPr>
              <w:t>09411710</w:t>
            </w:r>
          </w:p>
        </w:tc>
        <w:tc>
          <w:tcPr>
            <w:tcW w:w="1418" w:type="dxa"/>
            <w:vAlign w:val="center"/>
          </w:tcPr>
          <w:p w:rsidR="00C627C5" w:rsidRPr="00C219F3" w:rsidRDefault="00C627C5" w:rsidP="00393347">
            <w:pPr>
              <w:jc w:val="center"/>
              <w:rPr>
                <w:lang w:val="en-US"/>
              </w:rPr>
            </w:pPr>
            <w:r>
              <w:rPr>
                <w:lang w:val="en-US"/>
              </w:rPr>
              <w:t>Сжатый природный газ</w:t>
            </w:r>
          </w:p>
        </w:tc>
        <w:tc>
          <w:tcPr>
            <w:tcW w:w="1276" w:type="dxa"/>
            <w:vAlign w:val="center"/>
          </w:tcPr>
          <w:p w:rsidR="00C627C5" w:rsidRPr="00B138F3" w:rsidRDefault="00C627C5" w:rsidP="00393347">
            <w:pPr>
              <w:widowControl w:val="0"/>
              <w:jc w:val="center"/>
              <w:rPr>
                <w:rFonts w:ascii="GHEA Grapalat" w:hAnsi="GHEA Grapalat"/>
                <w:sz w:val="16"/>
                <w:szCs w:val="16"/>
              </w:rPr>
            </w:pPr>
          </w:p>
        </w:tc>
        <w:tc>
          <w:tcPr>
            <w:tcW w:w="3482" w:type="dxa"/>
            <w:vAlign w:val="center"/>
          </w:tcPr>
          <w:p w:rsidR="00C627C5" w:rsidRPr="00C219F3" w:rsidRDefault="00C627C5" w:rsidP="00393347">
            <w:pPr>
              <w:widowControl w:val="0"/>
              <w:jc w:val="center"/>
              <w:rPr>
                <w:rFonts w:ascii="GHEA Grapalat" w:hAnsi="GHEA Grapalat"/>
                <w:sz w:val="16"/>
                <w:szCs w:val="16"/>
              </w:rPr>
            </w:pPr>
            <w:r w:rsidRPr="00C219F3">
              <w:rPr>
                <w:rFonts w:ascii="GHEA Grapalat" w:hAnsi="GHEA Grapalat"/>
                <w:sz w:val="16"/>
                <w:szCs w:val="16"/>
              </w:rPr>
              <w:t xml:space="preserve">Сжатый природный газ, получаемый в результате нескольких последовательных стадий подготовки газа в технологических процессах АГНКС: очистка смеси, удаление влаги и других загрязнений и компримирование, не предполагающее изменение состава компонентов. При заправке баллона избыточное давление сжатого природного газа топлива должно соответствовать техническим условиям заправки баллонов КПГ и газом и не должно превышать предельное давление 19,6 МПа, температура заправляемого в баллон газа может быть выше температуры </w:t>
            </w:r>
            <w:r w:rsidRPr="00C219F3">
              <w:rPr>
                <w:rFonts w:ascii="GHEA Grapalat" w:hAnsi="GHEA Grapalat"/>
                <w:sz w:val="16"/>
                <w:szCs w:val="16"/>
              </w:rPr>
              <w:lastRenderedPageBreak/>
              <w:t>окружающей среды не более чем на 150 0С, но не должна превышать температуру 600 0С</w:t>
            </w:r>
          </w:p>
          <w:p w:rsidR="00C627C5" w:rsidRPr="00B138F3" w:rsidRDefault="00C627C5" w:rsidP="00393347">
            <w:pPr>
              <w:widowControl w:val="0"/>
              <w:jc w:val="center"/>
              <w:rPr>
                <w:rFonts w:ascii="GHEA Grapalat" w:hAnsi="GHEA Grapalat"/>
                <w:sz w:val="16"/>
                <w:szCs w:val="16"/>
              </w:rPr>
            </w:pPr>
            <w:r w:rsidRPr="00C219F3">
              <w:rPr>
                <w:rFonts w:ascii="GHEA Grapalat" w:hAnsi="GHEA Grapalat"/>
                <w:sz w:val="16"/>
                <w:szCs w:val="16"/>
              </w:rPr>
              <w:t xml:space="preserve">Ближайшая заправка находится в </w:t>
            </w:r>
            <w:r>
              <w:rPr>
                <w:rFonts w:ascii="GHEA Grapalat" w:hAnsi="GHEA Grapalat"/>
                <w:sz w:val="16"/>
                <w:szCs w:val="16"/>
              </w:rPr>
              <w:t>5</w:t>
            </w:r>
            <w:r w:rsidRPr="00C219F3">
              <w:rPr>
                <w:rFonts w:ascii="GHEA Grapalat" w:hAnsi="GHEA Grapalat"/>
                <w:sz w:val="16"/>
                <w:szCs w:val="16"/>
              </w:rPr>
              <w:t xml:space="preserve"> км от административного </w:t>
            </w:r>
            <w:r w:rsidRPr="00B73526">
              <w:rPr>
                <w:rFonts w:ascii="GHEA Grapalat" w:hAnsi="GHEA Grapalat"/>
                <w:sz w:val="16"/>
                <w:szCs w:val="16"/>
              </w:rPr>
              <w:t>Нор Гехи</w:t>
            </w:r>
            <w:r w:rsidRPr="00C219F3">
              <w:rPr>
                <w:rFonts w:ascii="GHEA Grapalat" w:hAnsi="GHEA Grapalat"/>
                <w:sz w:val="16"/>
                <w:szCs w:val="16"/>
              </w:rPr>
              <w:t xml:space="preserve">  . Снабжение купонами.</w:t>
            </w:r>
          </w:p>
        </w:tc>
        <w:tc>
          <w:tcPr>
            <w:tcW w:w="516" w:type="dxa"/>
            <w:vAlign w:val="center"/>
          </w:tcPr>
          <w:p w:rsidR="00C627C5" w:rsidRPr="00B138F3" w:rsidRDefault="00C627C5" w:rsidP="00393347">
            <w:pPr>
              <w:widowControl w:val="0"/>
              <w:jc w:val="center"/>
              <w:rPr>
                <w:rFonts w:ascii="GHEA Grapalat" w:hAnsi="GHEA Grapalat"/>
                <w:sz w:val="16"/>
                <w:szCs w:val="16"/>
              </w:rPr>
            </w:pPr>
            <w:r>
              <w:rPr>
                <w:rFonts w:ascii="GHEA Grapalat" w:hAnsi="GHEA Grapalat"/>
                <w:sz w:val="16"/>
                <w:szCs w:val="16"/>
                <w:lang w:val="en-US"/>
              </w:rPr>
              <w:lastRenderedPageBreak/>
              <w:t>кг</w:t>
            </w:r>
          </w:p>
        </w:tc>
        <w:tc>
          <w:tcPr>
            <w:tcW w:w="851" w:type="dxa"/>
            <w:vAlign w:val="center"/>
          </w:tcPr>
          <w:p w:rsidR="00C627C5" w:rsidRPr="001E7DAE" w:rsidRDefault="00C627C5" w:rsidP="00393347">
            <w:pPr>
              <w:jc w:val="center"/>
              <w:rPr>
                <w:rFonts w:ascii="Arial Unicode" w:hAnsi="Arial Unicode"/>
                <w:sz w:val="20"/>
              </w:rPr>
            </w:pPr>
            <w:r>
              <w:rPr>
                <w:rFonts w:ascii="Arial Unicode" w:hAnsi="Arial Unicode"/>
                <w:sz w:val="20"/>
              </w:rPr>
              <w:t>290</w:t>
            </w:r>
          </w:p>
        </w:tc>
        <w:tc>
          <w:tcPr>
            <w:tcW w:w="1134" w:type="dxa"/>
            <w:vAlign w:val="center"/>
          </w:tcPr>
          <w:p w:rsidR="00C627C5" w:rsidRPr="001E7DAE" w:rsidRDefault="00C627C5" w:rsidP="00393347">
            <w:pPr>
              <w:jc w:val="center"/>
              <w:rPr>
                <w:rFonts w:ascii="Arial Unicode" w:hAnsi="Arial Unicode"/>
                <w:sz w:val="20"/>
              </w:rPr>
            </w:pPr>
            <w:r>
              <w:rPr>
                <w:rFonts w:ascii="Arial Unicode" w:hAnsi="Arial Unicode"/>
                <w:sz w:val="20"/>
              </w:rPr>
              <w:t>4</w:t>
            </w:r>
            <w:r>
              <w:rPr>
                <w:rFonts w:ascii="Arial" w:hAnsi="Arial" w:cs="Arial"/>
                <w:sz w:val="20"/>
              </w:rPr>
              <w:t> </w:t>
            </w:r>
            <w:r>
              <w:rPr>
                <w:rFonts w:ascii="Arial Unicode" w:hAnsi="Arial Unicode"/>
                <w:sz w:val="20"/>
              </w:rPr>
              <w:t>205 000</w:t>
            </w:r>
          </w:p>
        </w:tc>
        <w:tc>
          <w:tcPr>
            <w:tcW w:w="992" w:type="dxa"/>
            <w:vAlign w:val="center"/>
          </w:tcPr>
          <w:p w:rsidR="00C627C5" w:rsidRPr="005A4D89" w:rsidRDefault="00C627C5" w:rsidP="00393347">
            <w:pPr>
              <w:jc w:val="center"/>
              <w:rPr>
                <w:rFonts w:ascii="Arial Unicode" w:hAnsi="Arial Unicode"/>
                <w:sz w:val="20"/>
              </w:rPr>
            </w:pPr>
            <w:r>
              <w:rPr>
                <w:rFonts w:ascii="Arial Unicode" w:hAnsi="Arial Unicode"/>
                <w:sz w:val="20"/>
              </w:rPr>
              <w:t>14 500</w:t>
            </w:r>
          </w:p>
        </w:tc>
        <w:tc>
          <w:tcPr>
            <w:tcW w:w="1134" w:type="dxa"/>
            <w:vAlign w:val="center"/>
          </w:tcPr>
          <w:p w:rsidR="00C627C5" w:rsidRPr="00B138F3" w:rsidRDefault="00C627C5" w:rsidP="00393347">
            <w:pPr>
              <w:widowControl w:val="0"/>
              <w:jc w:val="center"/>
              <w:rPr>
                <w:rFonts w:ascii="GHEA Grapalat" w:hAnsi="GHEA Grapalat"/>
                <w:sz w:val="16"/>
                <w:szCs w:val="16"/>
              </w:rPr>
            </w:pPr>
            <w:r w:rsidRPr="001C07C9">
              <w:rPr>
                <w:rFonts w:ascii="GHEA Grapalat" w:hAnsi="GHEA Grapalat"/>
                <w:sz w:val="16"/>
                <w:szCs w:val="16"/>
              </w:rPr>
              <w:t xml:space="preserve">Г. </w:t>
            </w:r>
            <w:r>
              <w:rPr>
                <w:rFonts w:ascii="GHEA Grapalat" w:hAnsi="GHEA Grapalat"/>
                <w:sz w:val="16"/>
                <w:szCs w:val="16"/>
                <w:lang w:val="en-US"/>
              </w:rPr>
              <w:t>Нор Ачин Чаренца 14</w:t>
            </w:r>
          </w:p>
        </w:tc>
        <w:tc>
          <w:tcPr>
            <w:tcW w:w="1134" w:type="dxa"/>
            <w:vAlign w:val="center"/>
          </w:tcPr>
          <w:p w:rsidR="00C627C5" w:rsidRPr="00C627C5" w:rsidRDefault="00C627C5" w:rsidP="00393347">
            <w:pPr>
              <w:widowControl w:val="0"/>
              <w:jc w:val="center"/>
              <w:rPr>
                <w:rFonts w:ascii="GHEA Grapalat" w:hAnsi="GHEA Grapalat"/>
                <w:sz w:val="16"/>
                <w:szCs w:val="16"/>
              </w:rPr>
            </w:pPr>
            <w:r>
              <w:rPr>
                <w:rFonts w:ascii="GHEA Grapalat" w:hAnsi="GHEA Grapalat"/>
                <w:sz w:val="16"/>
                <w:szCs w:val="16"/>
              </w:rPr>
              <w:t>14 500</w:t>
            </w:r>
          </w:p>
        </w:tc>
        <w:tc>
          <w:tcPr>
            <w:tcW w:w="992" w:type="dxa"/>
            <w:vAlign w:val="center"/>
          </w:tcPr>
          <w:p w:rsidR="00C627C5" w:rsidRPr="00B138F3" w:rsidRDefault="00C627C5" w:rsidP="00393347">
            <w:pPr>
              <w:widowControl w:val="0"/>
              <w:jc w:val="center"/>
              <w:rPr>
                <w:rFonts w:ascii="GHEA Grapalat" w:hAnsi="GHEA Grapalat"/>
                <w:sz w:val="16"/>
                <w:szCs w:val="16"/>
              </w:rPr>
            </w:pPr>
            <w:r w:rsidRPr="00E54BE5">
              <w:rPr>
                <w:rFonts w:ascii="GHEA Grapalat" w:hAnsi="GHEA Grapalat"/>
                <w:sz w:val="16"/>
                <w:szCs w:val="16"/>
              </w:rPr>
              <w:t>От 20 дней  подпису дооговора  до 25.12.202</w:t>
            </w:r>
            <w:r w:rsidRPr="00EE6AEA">
              <w:rPr>
                <w:rFonts w:ascii="GHEA Grapalat" w:hAnsi="GHEA Grapalat"/>
                <w:sz w:val="16"/>
                <w:szCs w:val="16"/>
              </w:rPr>
              <w:t>4</w:t>
            </w:r>
            <w:r w:rsidRPr="00E54BE5">
              <w:rPr>
                <w:rFonts w:ascii="GHEA Grapalat" w:hAnsi="GHEA Grapalat"/>
                <w:sz w:val="16"/>
                <w:szCs w:val="16"/>
              </w:rPr>
              <w:t>г.</w:t>
            </w:r>
          </w:p>
        </w:tc>
      </w:tr>
    </w:tbl>
    <w:p w:rsidR="00066261" w:rsidRPr="00B138F3" w:rsidRDefault="00066261" w:rsidP="00066261">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066261" w:rsidRPr="00B138F3" w:rsidTr="00393347">
        <w:trPr>
          <w:jc w:val="center"/>
        </w:trPr>
        <w:tc>
          <w:tcPr>
            <w:tcW w:w="4536" w:type="dxa"/>
          </w:tcPr>
          <w:p w:rsidR="00066261" w:rsidRPr="00B138F3" w:rsidRDefault="00066261" w:rsidP="00393347">
            <w:pPr>
              <w:widowControl w:val="0"/>
              <w:jc w:val="center"/>
              <w:rPr>
                <w:rFonts w:ascii="GHEA Grapalat" w:hAnsi="GHEA Grapalat" w:cs="Sylfaen"/>
                <w:b/>
                <w:bCs/>
              </w:rPr>
            </w:pPr>
            <w:r w:rsidRPr="00B138F3">
              <w:rPr>
                <w:rFonts w:ascii="GHEA Grapalat" w:hAnsi="GHEA Grapalat"/>
                <w:b/>
              </w:rPr>
              <w:t>ПОКУПАТЕЛЬ</w:t>
            </w:r>
          </w:p>
          <w:p w:rsidR="00066261" w:rsidRPr="00B138F3" w:rsidRDefault="00066261" w:rsidP="00393347">
            <w:pPr>
              <w:widowControl w:val="0"/>
              <w:jc w:val="center"/>
              <w:rPr>
                <w:rFonts w:ascii="GHEA Grapalat" w:hAnsi="GHEA Grapalat"/>
                <w:lang w:val="en-US"/>
              </w:rPr>
            </w:pPr>
            <w:r w:rsidRPr="00B138F3">
              <w:rPr>
                <w:rFonts w:ascii="GHEA Grapalat" w:hAnsi="GHEA Grapalat"/>
                <w:lang w:val="en-US"/>
              </w:rPr>
              <w:t>_____________________</w:t>
            </w:r>
          </w:p>
          <w:p w:rsidR="00066261" w:rsidRPr="00B138F3" w:rsidRDefault="00066261" w:rsidP="00393347">
            <w:pPr>
              <w:widowControl w:val="0"/>
              <w:jc w:val="center"/>
              <w:rPr>
                <w:rFonts w:ascii="GHEA Grapalat" w:hAnsi="GHEA Grapalat"/>
                <w:sz w:val="16"/>
                <w:szCs w:val="16"/>
              </w:rPr>
            </w:pPr>
            <w:r w:rsidRPr="00B138F3">
              <w:rPr>
                <w:rFonts w:ascii="GHEA Grapalat" w:hAnsi="GHEA Grapalat"/>
                <w:sz w:val="16"/>
                <w:szCs w:val="16"/>
              </w:rPr>
              <w:t>/подпись/</w:t>
            </w:r>
          </w:p>
          <w:p w:rsidR="00066261" w:rsidRPr="00B138F3" w:rsidRDefault="00066261" w:rsidP="00393347">
            <w:pPr>
              <w:widowControl w:val="0"/>
              <w:jc w:val="center"/>
              <w:rPr>
                <w:rFonts w:ascii="GHEA Grapalat" w:hAnsi="GHEA Grapalat"/>
              </w:rPr>
            </w:pPr>
            <w:r w:rsidRPr="00B138F3">
              <w:rPr>
                <w:rFonts w:ascii="GHEA Grapalat" w:hAnsi="GHEA Grapalat"/>
              </w:rPr>
              <w:t>М. П.</w:t>
            </w:r>
          </w:p>
        </w:tc>
        <w:tc>
          <w:tcPr>
            <w:tcW w:w="760" w:type="dxa"/>
          </w:tcPr>
          <w:p w:rsidR="00066261" w:rsidRPr="00B138F3" w:rsidRDefault="00066261" w:rsidP="00393347">
            <w:pPr>
              <w:widowControl w:val="0"/>
              <w:jc w:val="center"/>
              <w:rPr>
                <w:rFonts w:ascii="GHEA Grapalat" w:hAnsi="GHEA Grapalat"/>
              </w:rPr>
            </w:pPr>
          </w:p>
        </w:tc>
        <w:tc>
          <w:tcPr>
            <w:tcW w:w="4343" w:type="dxa"/>
          </w:tcPr>
          <w:p w:rsidR="00066261" w:rsidRPr="00B138F3" w:rsidRDefault="00066261" w:rsidP="00393347">
            <w:pPr>
              <w:widowControl w:val="0"/>
              <w:jc w:val="center"/>
              <w:rPr>
                <w:rFonts w:ascii="GHEA Grapalat" w:hAnsi="GHEA Grapalat" w:cs="Sylfaen"/>
                <w:b/>
                <w:bCs/>
              </w:rPr>
            </w:pPr>
            <w:r w:rsidRPr="00B138F3">
              <w:rPr>
                <w:rFonts w:ascii="GHEA Grapalat" w:hAnsi="GHEA Grapalat"/>
                <w:b/>
              </w:rPr>
              <w:t>ПРОДАВЕЦ</w:t>
            </w:r>
          </w:p>
          <w:p w:rsidR="00066261" w:rsidRPr="00B138F3" w:rsidRDefault="00066261" w:rsidP="00393347">
            <w:pPr>
              <w:widowControl w:val="0"/>
              <w:jc w:val="center"/>
              <w:rPr>
                <w:rFonts w:ascii="GHEA Grapalat" w:hAnsi="GHEA Grapalat"/>
                <w:lang w:val="en-US"/>
              </w:rPr>
            </w:pPr>
            <w:r w:rsidRPr="00B138F3">
              <w:rPr>
                <w:rFonts w:ascii="GHEA Grapalat" w:hAnsi="GHEA Grapalat"/>
                <w:lang w:val="en-US"/>
              </w:rPr>
              <w:t>______________________</w:t>
            </w:r>
          </w:p>
          <w:p w:rsidR="00066261" w:rsidRPr="00B138F3" w:rsidRDefault="00066261" w:rsidP="00393347">
            <w:pPr>
              <w:widowControl w:val="0"/>
              <w:jc w:val="center"/>
              <w:rPr>
                <w:rFonts w:ascii="GHEA Grapalat" w:hAnsi="GHEA Grapalat"/>
                <w:sz w:val="16"/>
                <w:szCs w:val="16"/>
              </w:rPr>
            </w:pPr>
            <w:r w:rsidRPr="00B138F3">
              <w:rPr>
                <w:rFonts w:ascii="GHEA Grapalat" w:hAnsi="GHEA Grapalat"/>
                <w:sz w:val="16"/>
                <w:szCs w:val="16"/>
              </w:rPr>
              <w:t>/подпись/</w:t>
            </w:r>
          </w:p>
          <w:p w:rsidR="00066261" w:rsidRPr="00B138F3" w:rsidRDefault="00066261" w:rsidP="00393347">
            <w:pPr>
              <w:widowControl w:val="0"/>
              <w:jc w:val="center"/>
              <w:rPr>
                <w:rFonts w:ascii="GHEA Grapalat" w:hAnsi="GHEA Grapalat"/>
              </w:rPr>
            </w:pPr>
            <w:r w:rsidRPr="00B138F3">
              <w:rPr>
                <w:rFonts w:ascii="GHEA Grapalat" w:hAnsi="GHEA Grapalat"/>
              </w:rPr>
              <w:t>М. П.</w:t>
            </w:r>
          </w:p>
        </w:tc>
      </w:tr>
    </w:tbl>
    <w:p w:rsidR="003E6BD1" w:rsidRPr="00AD29CE" w:rsidRDefault="00066261" w:rsidP="003E6BD1">
      <w:pPr>
        <w:widowControl w:val="0"/>
        <w:spacing w:after="160" w:line="360" w:lineRule="auto"/>
        <w:jc w:val="center"/>
        <w:rPr>
          <w:rFonts w:ascii="GHEA Grapalat" w:hAnsi="GHEA Grapalat"/>
        </w:rPr>
      </w:pPr>
      <w:r w:rsidRPr="00B138F3">
        <w:rPr>
          <w:rFonts w:ascii="GHEA Grapalat" w:hAnsi="GHEA Grapalat"/>
        </w:rPr>
        <w:br w:type="page"/>
      </w:r>
    </w:p>
    <w:p w:rsidR="003E6BD1" w:rsidRPr="00AD29CE" w:rsidRDefault="003E6BD1" w:rsidP="00ED5E7C">
      <w:pPr>
        <w:widowControl w:val="0"/>
        <w:spacing w:after="160"/>
        <w:jc w:val="right"/>
        <w:rPr>
          <w:rFonts w:ascii="GHEA Grapalat" w:hAnsi="GHEA Grapalat"/>
          <w:i/>
        </w:rPr>
      </w:pPr>
      <w:r w:rsidRPr="00AD29CE">
        <w:rPr>
          <w:rFonts w:ascii="GHEA Grapalat" w:hAnsi="GHEA Grapalat"/>
          <w:i/>
        </w:rPr>
        <w:lastRenderedPageBreak/>
        <w:t>Приложение № 2</w:t>
      </w:r>
    </w:p>
    <w:p w:rsidR="003E6BD1" w:rsidRPr="00AD29CE" w:rsidRDefault="003E6BD1" w:rsidP="00ED5E7C">
      <w:pPr>
        <w:widowControl w:val="0"/>
        <w:spacing w:after="16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E6BD1" w:rsidRPr="00CA2754" w:rsidRDefault="003E6BD1" w:rsidP="00ED5E7C">
      <w:pPr>
        <w:widowControl w:val="0"/>
        <w:spacing w:after="16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4"/>
        <w:t>*</w:t>
      </w:r>
    </w:p>
    <w:tbl>
      <w:tblPr>
        <w:tblpPr w:leftFromText="180" w:rightFromText="180" w:vertAnchor="text" w:horzAnchor="margin" w:tblpY="528"/>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1576"/>
        <w:gridCol w:w="526"/>
        <w:gridCol w:w="608"/>
        <w:gridCol w:w="567"/>
        <w:gridCol w:w="567"/>
        <w:gridCol w:w="567"/>
        <w:gridCol w:w="567"/>
        <w:gridCol w:w="850"/>
        <w:gridCol w:w="709"/>
        <w:gridCol w:w="709"/>
        <w:gridCol w:w="947"/>
        <w:gridCol w:w="754"/>
        <w:gridCol w:w="850"/>
        <w:gridCol w:w="1418"/>
      </w:tblGrid>
      <w:tr w:rsidR="00ED5E7C" w:rsidRPr="00F412AC" w:rsidTr="00ED5E7C">
        <w:trPr>
          <w:trHeight w:val="363"/>
        </w:trPr>
        <w:tc>
          <w:tcPr>
            <w:tcW w:w="13433" w:type="dxa"/>
            <w:gridSpan w:val="16"/>
          </w:tcPr>
          <w:p w:rsidR="00ED5E7C" w:rsidRPr="00F412AC" w:rsidRDefault="00ED5E7C" w:rsidP="00ED5E7C">
            <w:pPr>
              <w:widowControl w:val="0"/>
              <w:spacing w:after="120"/>
              <w:jc w:val="center"/>
              <w:rPr>
                <w:rFonts w:ascii="GHEA Grapalat" w:hAnsi="GHEA Grapalat"/>
                <w:sz w:val="16"/>
              </w:rPr>
            </w:pPr>
            <w:r w:rsidRPr="00F412AC">
              <w:rPr>
                <w:rFonts w:ascii="GHEA Grapalat" w:hAnsi="GHEA Grapalat"/>
                <w:sz w:val="16"/>
              </w:rPr>
              <w:t>Услуги</w:t>
            </w:r>
          </w:p>
        </w:tc>
      </w:tr>
      <w:tr w:rsidR="00ED5E7C" w:rsidRPr="00F412AC" w:rsidTr="00ED5E7C">
        <w:trPr>
          <w:trHeight w:val="1722"/>
        </w:trPr>
        <w:tc>
          <w:tcPr>
            <w:tcW w:w="1006" w:type="dxa"/>
            <w:vAlign w:val="center"/>
          </w:tcPr>
          <w:p w:rsidR="00ED5E7C" w:rsidRPr="00F412AC" w:rsidRDefault="00ED5E7C" w:rsidP="00ED5E7C">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ED5E7C" w:rsidRPr="00F412AC" w:rsidRDefault="00ED5E7C" w:rsidP="00ED5E7C">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576" w:type="dxa"/>
            <w:vAlign w:val="center"/>
          </w:tcPr>
          <w:p w:rsidR="00ED5E7C" w:rsidRPr="00F412AC" w:rsidRDefault="00ED5E7C" w:rsidP="00ED5E7C">
            <w:pPr>
              <w:widowControl w:val="0"/>
              <w:spacing w:after="120"/>
              <w:jc w:val="center"/>
              <w:rPr>
                <w:rFonts w:ascii="GHEA Grapalat" w:hAnsi="GHEA Grapalat"/>
                <w:sz w:val="16"/>
              </w:rPr>
            </w:pPr>
            <w:r w:rsidRPr="00F412AC">
              <w:rPr>
                <w:rFonts w:ascii="GHEA Grapalat" w:hAnsi="GHEA Grapalat"/>
                <w:sz w:val="16"/>
              </w:rPr>
              <w:t>наименование</w:t>
            </w:r>
          </w:p>
        </w:tc>
        <w:tc>
          <w:tcPr>
            <w:tcW w:w="9639" w:type="dxa"/>
            <w:gridSpan w:val="13"/>
            <w:vAlign w:val="center"/>
          </w:tcPr>
          <w:p w:rsidR="00ED5E7C" w:rsidRPr="00CA2754" w:rsidRDefault="00ED5E7C" w:rsidP="00ED5E7C">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B872DF">
              <w:rPr>
                <w:rFonts w:ascii="GHEA Grapalat" w:hAnsi="GHEA Grapalat"/>
                <w:sz w:val="16"/>
              </w:rPr>
              <w:t>24</w:t>
            </w:r>
            <w:r>
              <w:rPr>
                <w:rFonts w:ascii="GHEA Grapalat" w:hAnsi="GHEA Grapalat"/>
                <w:sz w:val="16"/>
              </w:rPr>
              <w:t>., по месяцам, в том числе</w:t>
            </w:r>
            <w:r>
              <w:rPr>
                <w:rStyle w:val="FootnoteReference"/>
                <w:rFonts w:ascii="GHEA Grapalat" w:hAnsi="GHEA Grapalat"/>
                <w:sz w:val="16"/>
              </w:rPr>
              <w:footnoteReference w:customMarkFollows="1" w:id="35"/>
              <w:t>**</w:t>
            </w:r>
          </w:p>
        </w:tc>
      </w:tr>
      <w:tr w:rsidR="00ED5E7C" w:rsidRPr="00F412AC" w:rsidTr="00ED5E7C">
        <w:trPr>
          <w:trHeight w:val="742"/>
        </w:trPr>
        <w:tc>
          <w:tcPr>
            <w:tcW w:w="1006" w:type="dxa"/>
          </w:tcPr>
          <w:p w:rsidR="00ED5E7C" w:rsidRPr="00F412AC" w:rsidRDefault="00ED5E7C" w:rsidP="00ED5E7C">
            <w:pPr>
              <w:widowControl w:val="0"/>
              <w:spacing w:after="120"/>
              <w:jc w:val="center"/>
              <w:rPr>
                <w:rFonts w:ascii="GHEA Grapalat" w:hAnsi="GHEA Grapalat"/>
                <w:sz w:val="16"/>
              </w:rPr>
            </w:pPr>
          </w:p>
        </w:tc>
        <w:tc>
          <w:tcPr>
            <w:tcW w:w="1212" w:type="dxa"/>
          </w:tcPr>
          <w:p w:rsidR="00ED5E7C" w:rsidRPr="00F412AC" w:rsidRDefault="00ED5E7C" w:rsidP="00ED5E7C">
            <w:pPr>
              <w:widowControl w:val="0"/>
              <w:spacing w:after="120"/>
              <w:jc w:val="center"/>
              <w:rPr>
                <w:rFonts w:ascii="GHEA Grapalat" w:hAnsi="GHEA Grapalat"/>
                <w:sz w:val="16"/>
              </w:rPr>
            </w:pPr>
          </w:p>
        </w:tc>
        <w:tc>
          <w:tcPr>
            <w:tcW w:w="1576" w:type="dxa"/>
          </w:tcPr>
          <w:p w:rsidR="00ED5E7C" w:rsidRPr="00F412AC" w:rsidRDefault="00ED5E7C" w:rsidP="00ED5E7C">
            <w:pPr>
              <w:widowControl w:val="0"/>
              <w:spacing w:after="120"/>
              <w:jc w:val="center"/>
              <w:rPr>
                <w:rFonts w:ascii="GHEA Grapalat" w:hAnsi="GHEA Grapalat"/>
                <w:sz w:val="16"/>
              </w:rPr>
            </w:pPr>
          </w:p>
        </w:tc>
        <w:tc>
          <w:tcPr>
            <w:tcW w:w="526" w:type="dxa"/>
            <w:vAlign w:val="center"/>
          </w:tcPr>
          <w:p w:rsidR="00ED5E7C" w:rsidRPr="00F412AC" w:rsidRDefault="00ED5E7C" w:rsidP="00ED5E7C">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608" w:type="dxa"/>
            <w:vAlign w:val="center"/>
          </w:tcPr>
          <w:p w:rsidR="00ED5E7C" w:rsidRPr="00F412AC" w:rsidRDefault="00ED5E7C" w:rsidP="00ED5E7C">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7" w:type="dxa"/>
            <w:vAlign w:val="center"/>
          </w:tcPr>
          <w:p w:rsidR="00ED5E7C" w:rsidRPr="00F412AC" w:rsidRDefault="00ED5E7C" w:rsidP="00ED5E7C">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567" w:type="dxa"/>
            <w:vAlign w:val="center"/>
          </w:tcPr>
          <w:p w:rsidR="00ED5E7C" w:rsidRPr="00F412AC" w:rsidRDefault="00ED5E7C" w:rsidP="00ED5E7C">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67" w:type="dxa"/>
            <w:vAlign w:val="center"/>
          </w:tcPr>
          <w:p w:rsidR="00ED5E7C" w:rsidRPr="00F412AC" w:rsidRDefault="00ED5E7C" w:rsidP="00ED5E7C">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7" w:type="dxa"/>
            <w:vAlign w:val="center"/>
          </w:tcPr>
          <w:p w:rsidR="00ED5E7C" w:rsidRPr="00F412AC" w:rsidRDefault="00ED5E7C" w:rsidP="00ED5E7C">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850" w:type="dxa"/>
            <w:vAlign w:val="center"/>
          </w:tcPr>
          <w:p w:rsidR="00ED5E7C" w:rsidRPr="00F412AC" w:rsidRDefault="00ED5E7C" w:rsidP="00ED5E7C">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709" w:type="dxa"/>
            <w:vAlign w:val="center"/>
          </w:tcPr>
          <w:p w:rsidR="00ED5E7C" w:rsidRPr="00F412AC" w:rsidRDefault="00ED5E7C" w:rsidP="00ED5E7C">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709" w:type="dxa"/>
            <w:vAlign w:val="center"/>
          </w:tcPr>
          <w:p w:rsidR="00ED5E7C" w:rsidRPr="00F412AC" w:rsidRDefault="00ED5E7C" w:rsidP="00ED5E7C">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947" w:type="dxa"/>
            <w:vAlign w:val="center"/>
          </w:tcPr>
          <w:p w:rsidR="00ED5E7C" w:rsidRPr="00F412AC" w:rsidRDefault="00ED5E7C" w:rsidP="00ED5E7C">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754" w:type="dxa"/>
            <w:vAlign w:val="center"/>
          </w:tcPr>
          <w:p w:rsidR="00ED5E7C" w:rsidRPr="00F412AC" w:rsidRDefault="00ED5E7C" w:rsidP="00ED5E7C">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850" w:type="dxa"/>
            <w:vAlign w:val="center"/>
          </w:tcPr>
          <w:p w:rsidR="00ED5E7C" w:rsidRPr="00F412AC" w:rsidRDefault="00ED5E7C" w:rsidP="00ED5E7C">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1418" w:type="dxa"/>
            <w:vAlign w:val="center"/>
          </w:tcPr>
          <w:p w:rsidR="00ED5E7C" w:rsidRPr="00CA2754" w:rsidRDefault="00ED5E7C" w:rsidP="00ED5E7C">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ED5E7C" w:rsidRPr="00F412AC" w:rsidTr="00ED5E7C">
        <w:trPr>
          <w:trHeight w:val="363"/>
        </w:trPr>
        <w:tc>
          <w:tcPr>
            <w:tcW w:w="1006" w:type="dxa"/>
          </w:tcPr>
          <w:p w:rsidR="00ED5E7C" w:rsidRPr="00F412AC" w:rsidRDefault="00ED5E7C" w:rsidP="00ED5E7C">
            <w:pPr>
              <w:widowControl w:val="0"/>
              <w:spacing w:after="120"/>
              <w:jc w:val="center"/>
              <w:rPr>
                <w:rFonts w:ascii="GHEA Grapalat" w:hAnsi="GHEA Grapalat"/>
                <w:sz w:val="16"/>
              </w:rPr>
            </w:pPr>
            <w:r>
              <w:rPr>
                <w:rFonts w:ascii="GHEA Grapalat" w:hAnsi="GHEA Grapalat"/>
                <w:sz w:val="20"/>
              </w:rPr>
              <w:t>1</w:t>
            </w:r>
          </w:p>
        </w:tc>
        <w:tc>
          <w:tcPr>
            <w:tcW w:w="1212" w:type="dxa"/>
          </w:tcPr>
          <w:p w:rsidR="00ED5E7C" w:rsidRPr="00D26E5D" w:rsidRDefault="00ED5E7C" w:rsidP="00ED5E7C">
            <w:r w:rsidRPr="00C219F3">
              <w:rPr>
                <w:lang w:val="hy-AM"/>
              </w:rPr>
              <w:t>09411710</w:t>
            </w:r>
          </w:p>
        </w:tc>
        <w:tc>
          <w:tcPr>
            <w:tcW w:w="1576" w:type="dxa"/>
          </w:tcPr>
          <w:p w:rsidR="00ED5E7C" w:rsidRPr="00C219F3" w:rsidRDefault="00ED5E7C" w:rsidP="00ED5E7C">
            <w:pPr>
              <w:rPr>
                <w:lang w:val="en-US"/>
              </w:rPr>
            </w:pPr>
            <w:r>
              <w:rPr>
                <w:lang w:val="en-US"/>
              </w:rPr>
              <w:t>Сжатый природный газ</w:t>
            </w:r>
          </w:p>
        </w:tc>
        <w:tc>
          <w:tcPr>
            <w:tcW w:w="526"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lang w:val="pt-BR"/>
              </w:rPr>
            </w:pPr>
            <w:r>
              <w:rPr>
                <w:rFonts w:ascii="Arial Unicode" w:hAnsi="Arial Unicode"/>
                <w:sz w:val="20"/>
                <w:lang w:val="pt-BR"/>
              </w:rPr>
              <w:t>0</w:t>
            </w:r>
            <w:r w:rsidRPr="00E74E71">
              <w:rPr>
                <w:rFonts w:ascii="Arial Unicode" w:hAnsi="Arial Unicode"/>
                <w:sz w:val="20"/>
                <w:lang w:val="pt-BR"/>
              </w:rPr>
              <w:t>%</w:t>
            </w:r>
          </w:p>
        </w:tc>
        <w:tc>
          <w:tcPr>
            <w:tcW w:w="608"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lang w:val="pt-BR"/>
              </w:rPr>
            </w:pPr>
            <w:r>
              <w:rPr>
                <w:rFonts w:ascii="Arial Unicode" w:hAnsi="Arial Unicode"/>
                <w:sz w:val="20"/>
                <w:lang w:val="pt-BR"/>
              </w:rPr>
              <w:t>0</w:t>
            </w:r>
            <w:r w:rsidRPr="00E74E71">
              <w:rPr>
                <w:rFonts w:ascii="Arial Unicode" w:hAnsi="Arial Unicode"/>
                <w:sz w:val="20"/>
                <w:lang w:val="pt-BR"/>
              </w:rPr>
              <w:t>%</w:t>
            </w:r>
          </w:p>
        </w:tc>
        <w:tc>
          <w:tcPr>
            <w:tcW w:w="567"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cs="Arial"/>
                <w:sz w:val="18"/>
                <w:szCs w:val="18"/>
                <w:lang w:val="pt-BR"/>
              </w:rPr>
            </w:pPr>
            <w:r>
              <w:rPr>
                <w:rFonts w:ascii="Arial Unicode" w:hAnsi="Arial Unicode"/>
                <w:sz w:val="20"/>
                <w:lang w:val="pt-BR"/>
              </w:rPr>
              <w:t>0</w:t>
            </w:r>
            <w:r w:rsidRPr="00E74E71">
              <w:rPr>
                <w:rFonts w:ascii="Arial Unicode" w:hAnsi="Arial Unicode"/>
                <w:sz w:val="20"/>
                <w:lang w:val="pt-BR"/>
              </w:rPr>
              <w:t>%</w:t>
            </w:r>
          </w:p>
        </w:tc>
        <w:tc>
          <w:tcPr>
            <w:tcW w:w="567"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cs="Arial"/>
                <w:sz w:val="18"/>
                <w:szCs w:val="18"/>
                <w:lang w:val="pt-BR"/>
              </w:rPr>
            </w:pPr>
            <w:r>
              <w:rPr>
                <w:rFonts w:ascii="Arial Unicode" w:hAnsi="Arial Unicode"/>
                <w:sz w:val="20"/>
                <w:lang w:val="pt-BR"/>
              </w:rPr>
              <w:t>0</w:t>
            </w:r>
            <w:r w:rsidRPr="00E74E71">
              <w:rPr>
                <w:rFonts w:ascii="Arial Unicode" w:hAnsi="Arial Unicode"/>
                <w:sz w:val="20"/>
                <w:lang w:val="pt-BR"/>
              </w:rPr>
              <w:t>%</w:t>
            </w:r>
          </w:p>
        </w:tc>
        <w:tc>
          <w:tcPr>
            <w:tcW w:w="567"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cs="Arial"/>
                <w:sz w:val="18"/>
                <w:szCs w:val="18"/>
                <w:lang w:val="pt-BR"/>
              </w:rPr>
            </w:pPr>
            <w:r>
              <w:rPr>
                <w:rFonts w:ascii="Arial Unicode" w:hAnsi="Arial Unicode"/>
                <w:sz w:val="20"/>
                <w:lang w:val="pt-BR"/>
              </w:rPr>
              <w:t>0</w:t>
            </w:r>
            <w:r w:rsidRPr="00E74E71">
              <w:rPr>
                <w:rFonts w:ascii="Arial Unicode" w:hAnsi="Arial Unicode"/>
                <w:sz w:val="20"/>
                <w:lang w:val="pt-BR"/>
              </w:rPr>
              <w:t>%</w:t>
            </w:r>
          </w:p>
        </w:tc>
        <w:tc>
          <w:tcPr>
            <w:tcW w:w="567"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cs="Arial"/>
                <w:sz w:val="18"/>
                <w:szCs w:val="18"/>
                <w:lang w:val="pt-BR"/>
              </w:rPr>
            </w:pPr>
            <w:r>
              <w:rPr>
                <w:rFonts w:ascii="Arial Unicode" w:hAnsi="Arial Unicode"/>
                <w:sz w:val="20"/>
                <w:lang w:val="pt-BR"/>
              </w:rPr>
              <w:t>0</w:t>
            </w:r>
            <w:r w:rsidRPr="00E74E71">
              <w:rPr>
                <w:rFonts w:ascii="Arial Unicode" w:hAnsi="Arial Unicode"/>
                <w:sz w:val="20"/>
                <w:lang w:val="pt-BR"/>
              </w:rPr>
              <w:t>%</w:t>
            </w:r>
          </w:p>
        </w:tc>
        <w:tc>
          <w:tcPr>
            <w:tcW w:w="850"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cs="Arial"/>
                <w:sz w:val="18"/>
                <w:szCs w:val="18"/>
                <w:lang w:val="pt-BR"/>
              </w:rPr>
            </w:pPr>
            <w:r>
              <w:rPr>
                <w:rFonts w:ascii="Arial Unicode" w:hAnsi="Arial Unicode"/>
                <w:sz w:val="20"/>
              </w:rPr>
              <w:t>25</w:t>
            </w:r>
            <w:r w:rsidRPr="00E74E71">
              <w:rPr>
                <w:rFonts w:ascii="Arial Unicode" w:hAnsi="Arial Unicode"/>
                <w:sz w:val="20"/>
                <w:lang w:val="pt-BR"/>
              </w:rPr>
              <w:t>%</w:t>
            </w:r>
          </w:p>
        </w:tc>
        <w:tc>
          <w:tcPr>
            <w:tcW w:w="709"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cs="Arial"/>
                <w:sz w:val="18"/>
                <w:szCs w:val="18"/>
                <w:lang w:val="pt-BR"/>
              </w:rPr>
            </w:pPr>
            <w:r>
              <w:rPr>
                <w:rFonts w:ascii="Arial Unicode" w:hAnsi="Arial Unicode"/>
                <w:sz w:val="20"/>
              </w:rPr>
              <w:t>5</w:t>
            </w:r>
            <w:r>
              <w:rPr>
                <w:rFonts w:ascii="Arial Unicode" w:hAnsi="Arial Unicode"/>
                <w:sz w:val="20"/>
                <w:lang w:val="pt-BR"/>
              </w:rPr>
              <w:t>0</w:t>
            </w:r>
            <w:r w:rsidRPr="00E74E71">
              <w:rPr>
                <w:rFonts w:ascii="Arial Unicode" w:hAnsi="Arial Unicode"/>
                <w:sz w:val="20"/>
                <w:lang w:val="pt-BR"/>
              </w:rPr>
              <w:t>%</w:t>
            </w:r>
          </w:p>
        </w:tc>
        <w:tc>
          <w:tcPr>
            <w:tcW w:w="709"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cs="Arial"/>
                <w:sz w:val="18"/>
                <w:szCs w:val="18"/>
                <w:lang w:val="pt-BR"/>
              </w:rPr>
            </w:pPr>
            <w:r>
              <w:rPr>
                <w:rFonts w:ascii="Arial Unicode" w:hAnsi="Arial Unicode"/>
                <w:sz w:val="20"/>
              </w:rPr>
              <w:t>75</w:t>
            </w:r>
            <w:r w:rsidRPr="00E74E71">
              <w:rPr>
                <w:rFonts w:ascii="Arial Unicode" w:hAnsi="Arial Unicode"/>
                <w:sz w:val="20"/>
                <w:lang w:val="pt-BR"/>
              </w:rPr>
              <w:t>%</w:t>
            </w:r>
          </w:p>
        </w:tc>
        <w:tc>
          <w:tcPr>
            <w:tcW w:w="947"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cs="Arial"/>
                <w:sz w:val="18"/>
                <w:szCs w:val="18"/>
                <w:lang w:val="pt-BR"/>
              </w:rPr>
            </w:pPr>
            <w:r>
              <w:rPr>
                <w:rFonts w:ascii="Arial Unicode" w:hAnsi="Arial Unicode"/>
                <w:sz w:val="20"/>
              </w:rPr>
              <w:t>100</w:t>
            </w:r>
            <w:r w:rsidRPr="00E74E71">
              <w:rPr>
                <w:rFonts w:ascii="Arial Unicode" w:hAnsi="Arial Unicode"/>
                <w:sz w:val="20"/>
                <w:lang w:val="pt-BR"/>
              </w:rPr>
              <w:t>%</w:t>
            </w:r>
          </w:p>
        </w:tc>
        <w:tc>
          <w:tcPr>
            <w:tcW w:w="754"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cs="Arial"/>
                <w:sz w:val="18"/>
                <w:szCs w:val="18"/>
                <w:lang w:val="pt-BR"/>
              </w:rPr>
            </w:pPr>
            <w:r>
              <w:rPr>
                <w:rFonts w:ascii="Arial Unicode" w:hAnsi="Arial Unicode"/>
                <w:sz w:val="20"/>
              </w:rPr>
              <w:t>10</w:t>
            </w:r>
            <w:r>
              <w:rPr>
                <w:rFonts w:ascii="Arial Unicode" w:hAnsi="Arial Unicode"/>
                <w:sz w:val="20"/>
                <w:lang w:val="pt-BR"/>
              </w:rPr>
              <w:t>0</w:t>
            </w:r>
            <w:r w:rsidRPr="00E74E71">
              <w:rPr>
                <w:rFonts w:ascii="Arial Unicode" w:hAnsi="Arial Unicode"/>
                <w:sz w:val="20"/>
                <w:lang w:val="pt-BR"/>
              </w:rPr>
              <w:t>%</w:t>
            </w:r>
          </w:p>
        </w:tc>
        <w:tc>
          <w:tcPr>
            <w:tcW w:w="850"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cs="Arial"/>
                <w:sz w:val="18"/>
                <w:szCs w:val="18"/>
                <w:lang w:val="pt-BR"/>
              </w:rPr>
            </w:pPr>
            <w:r>
              <w:rPr>
                <w:rFonts w:ascii="Arial Unicode" w:hAnsi="Arial Unicode"/>
                <w:sz w:val="20"/>
              </w:rPr>
              <w:t>10</w:t>
            </w:r>
            <w:r>
              <w:rPr>
                <w:rFonts w:ascii="Arial Unicode" w:hAnsi="Arial Unicode"/>
                <w:sz w:val="20"/>
                <w:lang w:val="pt-BR"/>
              </w:rPr>
              <w:t>0</w:t>
            </w:r>
            <w:r w:rsidRPr="00E74E71">
              <w:rPr>
                <w:rFonts w:ascii="Arial Unicode" w:hAnsi="Arial Unicode"/>
                <w:sz w:val="20"/>
                <w:lang w:val="pt-BR"/>
              </w:rPr>
              <w:t>%</w:t>
            </w:r>
          </w:p>
        </w:tc>
        <w:tc>
          <w:tcPr>
            <w:tcW w:w="1418" w:type="dxa"/>
          </w:tcPr>
          <w:p w:rsidR="00ED5E7C" w:rsidRPr="00E74E71" w:rsidRDefault="00ED5E7C" w:rsidP="00ED5E7C">
            <w:pPr>
              <w:jc w:val="center"/>
              <w:rPr>
                <w:rFonts w:ascii="Arial Unicode" w:hAnsi="Arial Unicode"/>
                <w:sz w:val="20"/>
                <w:lang w:val="pt-BR"/>
              </w:rPr>
            </w:pPr>
          </w:p>
          <w:p w:rsidR="00ED5E7C" w:rsidRPr="00E74E71" w:rsidRDefault="00ED5E7C" w:rsidP="00ED5E7C">
            <w:pPr>
              <w:jc w:val="center"/>
              <w:rPr>
                <w:rFonts w:ascii="Arial Unicode" w:hAnsi="Arial Unicode"/>
                <w:sz w:val="20"/>
                <w:lang w:val="pt-BR"/>
              </w:rPr>
            </w:pPr>
          </w:p>
          <w:p w:rsidR="00ED5E7C" w:rsidRPr="00BC38D6" w:rsidRDefault="00ED5E7C" w:rsidP="00ED5E7C">
            <w:pPr>
              <w:jc w:val="center"/>
              <w:rPr>
                <w:rFonts w:ascii="GHEA Grapalat" w:hAnsi="GHEA Grapalat"/>
                <w:b/>
                <w:lang w:val="pt-BR"/>
              </w:rPr>
            </w:pPr>
            <w:r>
              <w:rPr>
                <w:rFonts w:ascii="Arial Unicode" w:hAnsi="Arial Unicode"/>
                <w:sz w:val="20"/>
              </w:rPr>
              <w:t>10</w:t>
            </w:r>
            <w:r>
              <w:rPr>
                <w:rFonts w:ascii="Arial Unicode" w:hAnsi="Arial Unicode"/>
                <w:sz w:val="20"/>
                <w:lang w:val="pt-BR"/>
              </w:rPr>
              <w:t>0</w:t>
            </w:r>
            <w:r w:rsidRPr="00E74E71">
              <w:rPr>
                <w:rFonts w:ascii="Arial Unicode" w:hAnsi="Arial Unicode"/>
                <w:sz w:val="20"/>
                <w:lang w:val="pt-BR"/>
              </w:rPr>
              <w:t>%</w:t>
            </w:r>
          </w:p>
        </w:tc>
      </w:tr>
    </w:tbl>
    <w:p w:rsidR="003E6BD1" w:rsidRPr="00AD29CE" w:rsidRDefault="003E6BD1" w:rsidP="003E6BD1">
      <w:pPr>
        <w:widowControl w:val="0"/>
        <w:spacing w:after="160" w:line="360" w:lineRule="auto"/>
        <w:jc w:val="right"/>
        <w:rPr>
          <w:rFonts w:ascii="GHEA Grapalat" w:hAnsi="GHEA Grapalat"/>
        </w:rPr>
      </w:pPr>
      <w:r w:rsidRPr="00AD29CE">
        <w:rPr>
          <w:rFonts w:ascii="GHEA Grapalat" w:hAnsi="GHEA Grapalat"/>
        </w:rPr>
        <w:t>драмов РА</w:t>
      </w:r>
    </w:p>
    <w:p w:rsidR="003E6BD1" w:rsidRPr="00AD29CE" w:rsidRDefault="003E6BD1" w:rsidP="003E6BD1">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E6BD1" w:rsidRPr="00AD29CE" w:rsidTr="00EB5E85">
        <w:trPr>
          <w:jc w:val="center"/>
        </w:trPr>
        <w:tc>
          <w:tcPr>
            <w:tcW w:w="4536" w:type="dxa"/>
          </w:tcPr>
          <w:p w:rsidR="00ED5E7C" w:rsidRDefault="00ED5E7C" w:rsidP="00EB5E85">
            <w:pPr>
              <w:widowControl w:val="0"/>
              <w:spacing w:after="160" w:line="360" w:lineRule="auto"/>
              <w:jc w:val="center"/>
              <w:rPr>
                <w:rFonts w:ascii="GHEA Grapalat" w:hAnsi="GHEA Grapalat"/>
                <w:b/>
              </w:rPr>
            </w:pPr>
          </w:p>
          <w:p w:rsidR="003E6BD1" w:rsidRPr="00AD29CE" w:rsidRDefault="003E6BD1" w:rsidP="00EB5E85">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E6BD1" w:rsidRPr="00CA2754" w:rsidRDefault="003E6BD1" w:rsidP="00EB5E85">
            <w:pPr>
              <w:widowControl w:val="0"/>
              <w:jc w:val="center"/>
              <w:rPr>
                <w:rFonts w:ascii="GHEA Grapalat" w:hAnsi="GHEA Grapalat"/>
                <w:lang w:val="en-US"/>
              </w:rPr>
            </w:pPr>
            <w:r>
              <w:rPr>
                <w:rFonts w:ascii="GHEA Grapalat" w:hAnsi="GHEA Grapalat"/>
                <w:lang w:val="en-US"/>
              </w:rPr>
              <w:t>_________________________</w:t>
            </w:r>
          </w:p>
          <w:p w:rsidR="003E6BD1" w:rsidRPr="00CA2754" w:rsidRDefault="003E6BD1" w:rsidP="00EB5E85">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E6BD1" w:rsidRPr="00AD29CE" w:rsidRDefault="003E6BD1" w:rsidP="00EB5E85">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E6BD1" w:rsidRPr="00AD29CE" w:rsidRDefault="003E6BD1" w:rsidP="00EB5E85">
            <w:pPr>
              <w:widowControl w:val="0"/>
              <w:spacing w:after="160" w:line="360" w:lineRule="auto"/>
              <w:jc w:val="center"/>
              <w:rPr>
                <w:rFonts w:ascii="GHEA Grapalat" w:hAnsi="GHEA Grapalat"/>
              </w:rPr>
            </w:pPr>
          </w:p>
        </w:tc>
        <w:tc>
          <w:tcPr>
            <w:tcW w:w="4343" w:type="dxa"/>
          </w:tcPr>
          <w:p w:rsidR="00ED5E7C" w:rsidRDefault="00ED5E7C" w:rsidP="00EB5E85">
            <w:pPr>
              <w:widowControl w:val="0"/>
              <w:spacing w:after="160" w:line="360" w:lineRule="auto"/>
              <w:jc w:val="center"/>
              <w:rPr>
                <w:rFonts w:ascii="GHEA Grapalat" w:hAnsi="GHEA Grapalat"/>
                <w:b/>
              </w:rPr>
            </w:pPr>
          </w:p>
          <w:p w:rsidR="003E6BD1" w:rsidRPr="00AD29CE" w:rsidRDefault="003E6BD1" w:rsidP="00EB5E85">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E6BD1" w:rsidRPr="00CA2754" w:rsidRDefault="003E6BD1" w:rsidP="00EB5E85">
            <w:pPr>
              <w:widowControl w:val="0"/>
              <w:jc w:val="center"/>
              <w:rPr>
                <w:rFonts w:ascii="GHEA Grapalat" w:hAnsi="GHEA Grapalat"/>
                <w:lang w:val="en-US"/>
              </w:rPr>
            </w:pPr>
            <w:r>
              <w:rPr>
                <w:rFonts w:ascii="GHEA Grapalat" w:hAnsi="GHEA Grapalat"/>
                <w:lang w:val="en-US"/>
              </w:rPr>
              <w:t>_________________________</w:t>
            </w:r>
          </w:p>
          <w:p w:rsidR="003E6BD1" w:rsidRPr="00CA2754" w:rsidRDefault="003E6BD1" w:rsidP="00EB5E85">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E6BD1" w:rsidRPr="00AD29CE" w:rsidRDefault="003E6BD1" w:rsidP="00EB5E85">
            <w:pPr>
              <w:widowControl w:val="0"/>
              <w:spacing w:after="160" w:line="360" w:lineRule="auto"/>
              <w:jc w:val="center"/>
              <w:rPr>
                <w:rFonts w:ascii="GHEA Grapalat" w:hAnsi="GHEA Grapalat"/>
              </w:rPr>
            </w:pPr>
            <w:r w:rsidRPr="00AD29CE">
              <w:rPr>
                <w:rFonts w:ascii="GHEA Grapalat" w:hAnsi="GHEA Grapalat"/>
              </w:rPr>
              <w:t>М. П.</w:t>
            </w:r>
          </w:p>
        </w:tc>
      </w:tr>
    </w:tbl>
    <w:p w:rsidR="003E6BD1" w:rsidRPr="00AD29CE" w:rsidRDefault="003E6BD1" w:rsidP="003E6BD1">
      <w:pPr>
        <w:widowControl w:val="0"/>
        <w:spacing w:after="160" w:line="360" w:lineRule="auto"/>
        <w:rPr>
          <w:rFonts w:ascii="GHEA Grapalat" w:hAnsi="GHEA Grapalat"/>
        </w:rPr>
        <w:sectPr w:rsidR="003E6BD1" w:rsidRPr="00AD29CE" w:rsidSect="00ED5E7C">
          <w:footnotePr>
            <w:pos w:val="beneathText"/>
          </w:footnotePr>
          <w:pgSz w:w="16840" w:h="11907" w:orient="landscape" w:code="9"/>
          <w:pgMar w:top="709" w:right="1134" w:bottom="709" w:left="1559" w:header="561" w:footer="561" w:gutter="0"/>
          <w:cols w:space="720"/>
          <w:titlePg/>
          <w:docGrid w:linePitch="326"/>
        </w:sectPr>
      </w:pPr>
    </w:p>
    <w:p w:rsidR="003E6BD1" w:rsidRPr="00AD29CE" w:rsidRDefault="003E6BD1" w:rsidP="003619A7">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rsidR="003E6BD1" w:rsidRPr="00AD29CE" w:rsidRDefault="003E6BD1" w:rsidP="003619A7">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E6BD1" w:rsidRPr="00AD29CE" w:rsidRDefault="003E6BD1" w:rsidP="003619A7">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E6BD1" w:rsidRPr="00AD29CE" w:rsidDel="004B29A5" w:rsidTr="00EB5E85">
        <w:trPr>
          <w:tblCellSpacing w:w="7" w:type="dxa"/>
          <w:jc w:val="center"/>
        </w:trPr>
        <w:tc>
          <w:tcPr>
            <w:tcW w:w="0" w:type="auto"/>
            <w:gridSpan w:val="2"/>
            <w:vAlign w:val="center"/>
          </w:tcPr>
          <w:p w:rsidR="003E6BD1" w:rsidRPr="00AD29CE" w:rsidDel="004B29A5" w:rsidRDefault="003E6BD1" w:rsidP="003619A7">
            <w:pPr>
              <w:widowControl w:val="0"/>
              <w:rPr>
                <w:rFonts w:ascii="GHEA Grapalat" w:hAnsi="GHEA Grapalat"/>
                <w:iCs/>
                <w:color w:val="000000"/>
              </w:rPr>
            </w:pPr>
          </w:p>
        </w:tc>
        <w:tc>
          <w:tcPr>
            <w:tcW w:w="0" w:type="auto"/>
            <w:vAlign w:val="center"/>
          </w:tcPr>
          <w:p w:rsidR="003E6BD1" w:rsidRPr="00AD29CE" w:rsidDel="004B29A5" w:rsidRDefault="003E6BD1" w:rsidP="003619A7">
            <w:pPr>
              <w:widowControl w:val="0"/>
              <w:rPr>
                <w:rFonts w:ascii="GHEA Grapalat" w:hAnsi="GHEA Grapalat" w:cs="Arial"/>
                <w:iCs/>
                <w:color w:val="000000"/>
              </w:rPr>
            </w:pPr>
          </w:p>
        </w:tc>
      </w:tr>
      <w:tr w:rsidR="003E6BD1" w:rsidRPr="00AD29CE" w:rsidTr="00EB5E85">
        <w:trPr>
          <w:tblCellSpacing w:w="7" w:type="dxa"/>
          <w:jc w:val="center"/>
        </w:trPr>
        <w:tc>
          <w:tcPr>
            <w:tcW w:w="0" w:type="auto"/>
            <w:vAlign w:val="center"/>
          </w:tcPr>
          <w:p w:rsidR="003E6BD1" w:rsidRPr="00AD29CE" w:rsidRDefault="003E6BD1" w:rsidP="003619A7">
            <w:pPr>
              <w:widowControl w:val="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E6BD1" w:rsidRPr="00CA2754" w:rsidRDefault="003E6BD1" w:rsidP="003619A7">
            <w:pPr>
              <w:widowControl w:val="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E6BD1" w:rsidRPr="00AD29CE" w:rsidRDefault="003E6BD1" w:rsidP="003619A7">
            <w:pPr>
              <w:widowControl w:val="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E6BD1" w:rsidRPr="00AD29CE" w:rsidRDefault="003E6BD1" w:rsidP="003619A7">
            <w:pPr>
              <w:widowControl w:val="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E6BD1" w:rsidRPr="00CA2754" w:rsidRDefault="003E6BD1" w:rsidP="003619A7">
            <w:pPr>
              <w:widowControl w:val="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E6BD1" w:rsidRPr="00CA2754" w:rsidRDefault="003E6BD1" w:rsidP="003619A7">
            <w:pPr>
              <w:widowControl w:val="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E6BD1" w:rsidRPr="00CA2754" w:rsidRDefault="003E6BD1" w:rsidP="003619A7">
            <w:pPr>
              <w:widowControl w:val="0"/>
              <w:jc w:val="center"/>
              <w:rPr>
                <w:rFonts w:ascii="GHEA Grapalat" w:hAnsi="GHEA Grapalat"/>
                <w:iCs/>
                <w:color w:val="000000"/>
              </w:rPr>
            </w:pPr>
            <w:r>
              <w:rPr>
                <w:rFonts w:ascii="GHEA Grapalat" w:hAnsi="GHEA Grapalat"/>
                <w:color w:val="000000"/>
              </w:rPr>
              <w:t>Заказчик</w:t>
            </w:r>
          </w:p>
          <w:p w:rsidR="003E6BD1" w:rsidRPr="00CA2754" w:rsidRDefault="003E6BD1" w:rsidP="003619A7">
            <w:pPr>
              <w:widowControl w:val="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E6BD1" w:rsidRPr="00CA2754" w:rsidRDefault="003E6BD1" w:rsidP="003619A7">
            <w:pPr>
              <w:widowControl w:val="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E6BD1" w:rsidRPr="00CA2754" w:rsidRDefault="003E6BD1" w:rsidP="003619A7">
            <w:pPr>
              <w:widowControl w:val="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E6BD1" w:rsidRPr="00AD29CE" w:rsidRDefault="003E6BD1" w:rsidP="003619A7">
            <w:pPr>
              <w:widowControl w:val="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E6BD1" w:rsidRPr="00AD29CE" w:rsidRDefault="003E6BD1" w:rsidP="003619A7">
            <w:pPr>
              <w:widowControl w:val="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E6BD1" w:rsidRPr="00AD29CE" w:rsidRDefault="003E6BD1" w:rsidP="003619A7">
      <w:pPr>
        <w:widowControl w:val="0"/>
        <w:ind w:firstLine="375"/>
        <w:rPr>
          <w:rFonts w:ascii="GHEA Grapalat" w:hAnsi="GHEA Grapalat"/>
          <w:iCs/>
          <w:color w:val="000000"/>
        </w:rPr>
      </w:pPr>
    </w:p>
    <w:p w:rsidR="003E6BD1" w:rsidRPr="00AD29CE" w:rsidRDefault="003E6BD1" w:rsidP="003619A7">
      <w:pPr>
        <w:widowControl w:val="0"/>
        <w:ind w:left="567" w:right="566"/>
        <w:jc w:val="center"/>
        <w:rPr>
          <w:rFonts w:ascii="GHEA Grapalat" w:hAnsi="GHEA Grapalat"/>
          <w:iCs/>
          <w:color w:val="000000"/>
        </w:rPr>
      </w:pPr>
      <w:r w:rsidRPr="00AD29CE">
        <w:rPr>
          <w:rFonts w:ascii="GHEA Grapalat" w:hAnsi="GHEA Grapalat"/>
          <w:b/>
          <w:color w:val="000000"/>
        </w:rPr>
        <w:t>АКТ №</w:t>
      </w:r>
    </w:p>
    <w:p w:rsidR="003E6BD1" w:rsidRPr="00CA2754" w:rsidRDefault="003E6BD1" w:rsidP="003619A7">
      <w:pPr>
        <w:widowControl w:val="0"/>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E6BD1" w:rsidRPr="00AD29CE" w:rsidRDefault="003E6BD1" w:rsidP="003619A7">
      <w:pPr>
        <w:pStyle w:val="BodyTextIndent"/>
        <w:widowControl w:val="0"/>
        <w:spacing w:line="240" w:lineRule="auto"/>
        <w:ind w:firstLine="0"/>
        <w:jc w:val="center"/>
        <w:rPr>
          <w:rFonts w:ascii="GHEA Grapalat" w:hAnsi="GHEA Grapalat"/>
          <w:b/>
          <w:bCs/>
          <w:iCs/>
          <w:sz w:val="24"/>
          <w:szCs w:val="24"/>
        </w:rPr>
      </w:pPr>
    </w:p>
    <w:p w:rsidR="003E6BD1" w:rsidRPr="00AD29CE" w:rsidRDefault="003E6BD1" w:rsidP="003619A7">
      <w:pPr>
        <w:pStyle w:val="BodyTextIndent"/>
        <w:widowControl w:val="0"/>
        <w:tabs>
          <w:tab w:val="left" w:pos="1134"/>
          <w:tab w:val="left" w:pos="1985"/>
        </w:tabs>
        <w:spacing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E6BD1" w:rsidRPr="00AD29CE" w:rsidRDefault="003E6BD1" w:rsidP="003619A7">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E6BD1" w:rsidRPr="00AD29CE" w:rsidRDefault="003E6BD1" w:rsidP="003619A7">
      <w:pPr>
        <w:pStyle w:val="NormalWeb"/>
        <w:widowControl w:val="0"/>
        <w:tabs>
          <w:tab w:val="left" w:pos="8789"/>
        </w:tabs>
        <w:spacing w:before="0" w:beforeAutospacing="0" w:after="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E6BD1" w:rsidRPr="00AD29CE" w:rsidRDefault="003E6BD1" w:rsidP="003619A7">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E6BD1" w:rsidRPr="00AD29CE" w:rsidRDefault="003E6BD1" w:rsidP="003619A7">
      <w:pPr>
        <w:widowControl w:val="0"/>
        <w:tabs>
          <w:tab w:val="left" w:pos="5387"/>
          <w:tab w:val="left" w:pos="6237"/>
        </w:tabs>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E6BD1" w:rsidRPr="00AD29CE" w:rsidRDefault="003E6BD1" w:rsidP="003619A7">
      <w:pPr>
        <w:widowControl w:val="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E6BD1" w:rsidRPr="00CA2754" w:rsidTr="00EB5E85">
        <w:trPr>
          <w:jc w:val="center"/>
        </w:trPr>
        <w:tc>
          <w:tcPr>
            <w:tcW w:w="357" w:type="dxa"/>
            <w:vMerge w:val="restart"/>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Предоставленные услуги</w:t>
            </w:r>
          </w:p>
        </w:tc>
      </w:tr>
      <w:tr w:rsidR="003E6BD1" w:rsidRPr="00CA2754" w:rsidTr="00EB5E85">
        <w:trPr>
          <w:jc w:val="center"/>
        </w:trPr>
        <w:tc>
          <w:tcPr>
            <w:tcW w:w="357" w:type="dxa"/>
            <w:vMerge/>
            <w:shd w:val="clear" w:color="auto" w:fill="auto"/>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E6BD1" w:rsidRPr="00CA2754" w:rsidTr="00EB5E85">
        <w:trPr>
          <w:trHeight w:val="1105"/>
          <w:jc w:val="center"/>
        </w:trPr>
        <w:tc>
          <w:tcPr>
            <w:tcW w:w="357" w:type="dxa"/>
            <w:vMerge/>
            <w:tcBorders>
              <w:bottom w:val="single" w:sz="4" w:space="0" w:color="auto"/>
            </w:tcBorders>
            <w:shd w:val="clear" w:color="auto" w:fill="auto"/>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r>
      <w:tr w:rsidR="003E6BD1" w:rsidRPr="00CA2754" w:rsidTr="00EB5E85">
        <w:trPr>
          <w:jc w:val="center"/>
        </w:trPr>
        <w:tc>
          <w:tcPr>
            <w:tcW w:w="357" w:type="dxa"/>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173" w:type="dxa"/>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440" w:type="dxa"/>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800" w:type="dxa"/>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116" w:type="dxa"/>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842" w:type="dxa"/>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134" w:type="dxa"/>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168" w:type="dxa"/>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675" w:type="dxa"/>
            <w:shd w:val="clear" w:color="auto" w:fill="auto"/>
            <w:vAlign w:val="center"/>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r>
      <w:tr w:rsidR="003E6BD1" w:rsidRPr="00CA2754" w:rsidTr="00EB5E85">
        <w:trPr>
          <w:jc w:val="center"/>
        </w:trPr>
        <w:tc>
          <w:tcPr>
            <w:tcW w:w="357" w:type="dxa"/>
            <w:shd w:val="clear" w:color="auto" w:fill="auto"/>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173" w:type="dxa"/>
            <w:shd w:val="clear" w:color="auto" w:fill="auto"/>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440" w:type="dxa"/>
            <w:shd w:val="clear" w:color="auto" w:fill="auto"/>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800" w:type="dxa"/>
            <w:shd w:val="clear" w:color="auto" w:fill="auto"/>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116" w:type="dxa"/>
            <w:shd w:val="clear" w:color="auto" w:fill="auto"/>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842" w:type="dxa"/>
            <w:shd w:val="clear" w:color="auto" w:fill="auto"/>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134" w:type="dxa"/>
            <w:shd w:val="clear" w:color="auto" w:fill="auto"/>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1168" w:type="dxa"/>
            <w:shd w:val="clear" w:color="auto" w:fill="auto"/>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c>
          <w:tcPr>
            <w:tcW w:w="675" w:type="dxa"/>
            <w:shd w:val="clear" w:color="auto" w:fill="auto"/>
          </w:tcPr>
          <w:p w:rsidR="003E6BD1" w:rsidRPr="00CA2754" w:rsidRDefault="003E6BD1" w:rsidP="003619A7">
            <w:pPr>
              <w:pStyle w:val="NormalWeb"/>
              <w:widowControl w:val="0"/>
              <w:spacing w:before="0" w:beforeAutospacing="0" w:after="0" w:afterAutospacing="0"/>
              <w:jc w:val="center"/>
              <w:rPr>
                <w:rFonts w:ascii="GHEA Grapalat" w:hAnsi="GHEA Grapalat"/>
                <w:sz w:val="20"/>
              </w:rPr>
            </w:pPr>
          </w:p>
        </w:tc>
      </w:tr>
    </w:tbl>
    <w:p w:rsidR="003E6BD1" w:rsidRPr="00CA2754" w:rsidRDefault="003E6BD1" w:rsidP="003619A7">
      <w:pPr>
        <w:widowControl w:val="0"/>
        <w:ind w:firstLine="375"/>
        <w:jc w:val="both"/>
        <w:rPr>
          <w:rFonts w:ascii="GHEA Grapalat" w:hAnsi="GHEA Grapalat" w:cs="Arial"/>
          <w:iCs/>
          <w:color w:val="000000"/>
          <w:lang w:val="en-US"/>
        </w:rPr>
      </w:pPr>
    </w:p>
    <w:p w:rsidR="003E6BD1" w:rsidRPr="00AD29CE" w:rsidRDefault="003E6BD1" w:rsidP="003619A7">
      <w:pPr>
        <w:widowControl w:val="0"/>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E6BD1" w:rsidRPr="00AD29CE" w:rsidTr="00EB5E85">
        <w:trPr>
          <w:trHeight w:val="266"/>
          <w:tblCellSpacing w:w="7" w:type="dxa"/>
          <w:jc w:val="center"/>
        </w:trPr>
        <w:tc>
          <w:tcPr>
            <w:tcW w:w="0" w:type="auto"/>
            <w:vAlign w:val="center"/>
          </w:tcPr>
          <w:p w:rsidR="003E6BD1" w:rsidRPr="00AD29CE" w:rsidRDefault="003E6BD1" w:rsidP="003619A7">
            <w:pPr>
              <w:widowControl w:val="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E6BD1" w:rsidRPr="00AD29CE" w:rsidRDefault="003E6BD1" w:rsidP="003619A7">
            <w:pPr>
              <w:widowControl w:val="0"/>
              <w:jc w:val="center"/>
              <w:rPr>
                <w:rFonts w:ascii="GHEA Grapalat" w:hAnsi="GHEA Grapalat"/>
                <w:iCs/>
                <w:color w:val="000000"/>
              </w:rPr>
            </w:pPr>
            <w:r w:rsidRPr="00AD29CE">
              <w:rPr>
                <w:rFonts w:ascii="GHEA Grapalat" w:hAnsi="GHEA Grapalat"/>
                <w:color w:val="000000"/>
              </w:rPr>
              <w:t>Услугу принял</w:t>
            </w:r>
          </w:p>
        </w:tc>
      </w:tr>
      <w:tr w:rsidR="003E6BD1" w:rsidRPr="00AD29CE" w:rsidTr="00EB5E85">
        <w:trPr>
          <w:trHeight w:val="473"/>
          <w:tblCellSpacing w:w="7" w:type="dxa"/>
          <w:jc w:val="center"/>
        </w:trPr>
        <w:tc>
          <w:tcPr>
            <w:tcW w:w="0" w:type="auto"/>
            <w:vAlign w:val="center"/>
          </w:tcPr>
          <w:p w:rsidR="003E6BD1" w:rsidRPr="00AD29CE" w:rsidRDefault="003E6BD1" w:rsidP="003619A7">
            <w:pPr>
              <w:widowControl w:val="0"/>
              <w:jc w:val="center"/>
              <w:rPr>
                <w:rFonts w:ascii="GHEA Grapalat" w:hAnsi="GHEA Grapalat"/>
                <w:iCs/>
              </w:rPr>
            </w:pPr>
            <w:r w:rsidRPr="00AD29CE">
              <w:rPr>
                <w:rFonts w:ascii="GHEA Grapalat" w:hAnsi="GHEA Grapalat"/>
              </w:rPr>
              <w:t xml:space="preserve">___________________________ </w:t>
            </w:r>
          </w:p>
          <w:p w:rsidR="003E6BD1" w:rsidRPr="00CA2754" w:rsidRDefault="003E6BD1" w:rsidP="003619A7">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E6BD1" w:rsidRPr="00AD29CE" w:rsidRDefault="003E6BD1" w:rsidP="003619A7">
            <w:pPr>
              <w:widowControl w:val="0"/>
              <w:jc w:val="center"/>
              <w:rPr>
                <w:rFonts w:ascii="GHEA Grapalat" w:hAnsi="GHEA Grapalat"/>
                <w:iCs/>
              </w:rPr>
            </w:pPr>
            <w:r w:rsidRPr="00AD29CE">
              <w:rPr>
                <w:rFonts w:ascii="GHEA Grapalat" w:hAnsi="GHEA Grapalat"/>
              </w:rPr>
              <w:t>___________________________</w:t>
            </w:r>
          </w:p>
          <w:p w:rsidR="003E6BD1" w:rsidRPr="00CA2754" w:rsidRDefault="003E6BD1" w:rsidP="003619A7">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E6BD1" w:rsidRPr="00AD29CE" w:rsidTr="00EB5E85">
        <w:trPr>
          <w:trHeight w:val="503"/>
          <w:tblCellSpacing w:w="7" w:type="dxa"/>
          <w:jc w:val="center"/>
        </w:trPr>
        <w:tc>
          <w:tcPr>
            <w:tcW w:w="0" w:type="auto"/>
            <w:vAlign w:val="center"/>
          </w:tcPr>
          <w:p w:rsidR="003E6BD1" w:rsidRPr="00AD29CE" w:rsidRDefault="003E6BD1" w:rsidP="003619A7">
            <w:pPr>
              <w:widowControl w:val="0"/>
              <w:jc w:val="center"/>
              <w:rPr>
                <w:rFonts w:ascii="GHEA Grapalat" w:hAnsi="GHEA Grapalat"/>
                <w:iCs/>
              </w:rPr>
            </w:pPr>
            <w:r w:rsidRPr="00AD29CE">
              <w:rPr>
                <w:rFonts w:ascii="GHEA Grapalat" w:hAnsi="GHEA Grapalat"/>
              </w:rPr>
              <w:t xml:space="preserve">___________________________ </w:t>
            </w:r>
          </w:p>
          <w:p w:rsidR="003E6BD1" w:rsidRPr="00CA2754" w:rsidRDefault="003E6BD1" w:rsidP="003619A7">
            <w:pPr>
              <w:widowControl w:val="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E6BD1" w:rsidRPr="00AD29CE" w:rsidRDefault="003E6BD1" w:rsidP="003619A7">
            <w:pPr>
              <w:widowControl w:val="0"/>
              <w:jc w:val="center"/>
              <w:rPr>
                <w:rFonts w:ascii="GHEA Grapalat" w:hAnsi="GHEA Grapalat"/>
                <w:iCs/>
              </w:rPr>
            </w:pPr>
            <w:r w:rsidRPr="00AD29CE">
              <w:rPr>
                <w:rFonts w:ascii="GHEA Grapalat" w:hAnsi="GHEA Grapalat"/>
              </w:rPr>
              <w:t>___________________________</w:t>
            </w:r>
          </w:p>
          <w:p w:rsidR="003E6BD1" w:rsidRPr="00CA2754" w:rsidRDefault="003E6BD1" w:rsidP="003619A7">
            <w:pPr>
              <w:widowControl w:val="0"/>
              <w:jc w:val="center"/>
              <w:rPr>
                <w:rFonts w:ascii="GHEA Grapalat" w:hAnsi="GHEA Grapalat"/>
                <w:iCs/>
                <w:vertAlign w:val="superscript"/>
              </w:rPr>
            </w:pPr>
            <w:r w:rsidRPr="00CA2754">
              <w:rPr>
                <w:rFonts w:ascii="GHEA Grapalat" w:hAnsi="GHEA Grapalat"/>
                <w:vertAlign w:val="superscript"/>
              </w:rPr>
              <w:t>фамилия, имя</w:t>
            </w:r>
          </w:p>
        </w:tc>
      </w:tr>
      <w:tr w:rsidR="003E6BD1" w:rsidRPr="00AD29CE" w:rsidTr="00EB5E85">
        <w:trPr>
          <w:trHeight w:val="281"/>
          <w:tblCellSpacing w:w="7" w:type="dxa"/>
          <w:jc w:val="center"/>
        </w:trPr>
        <w:tc>
          <w:tcPr>
            <w:tcW w:w="0" w:type="auto"/>
            <w:vAlign w:val="center"/>
          </w:tcPr>
          <w:p w:rsidR="003E6BD1" w:rsidRPr="00AD29CE" w:rsidRDefault="003E6BD1" w:rsidP="003619A7">
            <w:pPr>
              <w:widowControl w:val="0"/>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E6BD1" w:rsidRPr="00AD29CE" w:rsidRDefault="003E6BD1" w:rsidP="003619A7">
            <w:pPr>
              <w:widowControl w:val="0"/>
              <w:jc w:val="center"/>
              <w:rPr>
                <w:rFonts w:ascii="GHEA Grapalat" w:hAnsi="GHEA Grapalat"/>
                <w:iCs/>
                <w:color w:val="000000"/>
              </w:rPr>
            </w:pPr>
            <w:r w:rsidRPr="00AD29CE">
              <w:rPr>
                <w:rFonts w:ascii="GHEA Grapalat" w:hAnsi="GHEA Grapalat"/>
                <w:color w:val="000000"/>
              </w:rPr>
              <w:t>М. П.</w:t>
            </w:r>
          </w:p>
        </w:tc>
      </w:tr>
    </w:tbl>
    <w:p w:rsidR="003E6BD1" w:rsidRPr="00AD29CE" w:rsidRDefault="003E6BD1" w:rsidP="003619A7">
      <w:pPr>
        <w:widowControl w:val="0"/>
        <w:autoSpaceDE w:val="0"/>
        <w:autoSpaceDN w:val="0"/>
        <w:adjustRightInd w:val="0"/>
        <w:jc w:val="right"/>
        <w:rPr>
          <w:rFonts w:ascii="GHEA Grapalat" w:hAnsi="GHEA Grapalat" w:cs="TimesArmenianPSMT"/>
        </w:rPr>
      </w:pPr>
    </w:p>
    <w:p w:rsidR="003E6BD1" w:rsidRPr="003619A7" w:rsidRDefault="003E6BD1" w:rsidP="003619A7">
      <w:pPr>
        <w:rPr>
          <w:rFonts w:ascii="GHEA Grapalat" w:hAnsi="GHEA Grapalat"/>
        </w:rPr>
      </w:pPr>
      <w:r>
        <w:rPr>
          <w:rFonts w:ascii="GHEA Grapalat" w:hAnsi="GHEA Grapalat"/>
        </w:rPr>
        <w:br w:type="page"/>
      </w:r>
      <w:r w:rsidR="003619A7">
        <w:rPr>
          <w:rFonts w:ascii="GHEA Grapalat" w:hAnsi="GHEA Grapalat"/>
        </w:rPr>
        <w:lastRenderedPageBreak/>
        <w:t xml:space="preserve">                                                                                            </w:t>
      </w:r>
      <w:r w:rsidRPr="00AD29CE">
        <w:rPr>
          <w:rFonts w:ascii="GHEA Grapalat" w:hAnsi="GHEA Grapalat"/>
          <w:i/>
        </w:rPr>
        <w:t>Приложение № 3.1</w:t>
      </w:r>
    </w:p>
    <w:p w:rsidR="003E6BD1" w:rsidRPr="00AD29CE" w:rsidRDefault="003E6BD1" w:rsidP="003619A7">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E6BD1" w:rsidRPr="00AD29CE" w:rsidRDefault="003E6BD1" w:rsidP="003619A7">
      <w:pPr>
        <w:widowControl w:val="0"/>
        <w:rPr>
          <w:rFonts w:ascii="GHEA Grapalat" w:hAnsi="GHEA Grapalat"/>
        </w:rPr>
      </w:pPr>
    </w:p>
    <w:p w:rsidR="003E6BD1" w:rsidRPr="00565EAA" w:rsidRDefault="003E6BD1" w:rsidP="003619A7">
      <w:pPr>
        <w:widowControl w:val="0"/>
        <w:tabs>
          <w:tab w:val="left" w:pos="2250"/>
        </w:tabs>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E6BD1" w:rsidRPr="00007AA4" w:rsidRDefault="003E6BD1" w:rsidP="003619A7">
      <w:pPr>
        <w:widowControl w:val="0"/>
        <w:tabs>
          <w:tab w:val="left" w:pos="360"/>
          <w:tab w:val="left" w:pos="540"/>
          <w:tab w:val="left" w:pos="2250"/>
        </w:tabs>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E6BD1" w:rsidRPr="00F65D1E" w:rsidRDefault="003E6BD1" w:rsidP="003619A7">
      <w:pPr>
        <w:widowControl w:val="0"/>
        <w:tabs>
          <w:tab w:val="left" w:pos="360"/>
          <w:tab w:val="left" w:pos="540"/>
          <w:tab w:val="left" w:pos="2250"/>
        </w:tabs>
        <w:jc w:val="center"/>
        <w:rPr>
          <w:rFonts w:ascii="GHEA Grapalat" w:hAnsi="GHEA Grapalat" w:cs="Sylfaen"/>
          <w:bCs/>
        </w:rPr>
      </w:pPr>
    </w:p>
    <w:p w:rsidR="003E6BD1" w:rsidRPr="005A78CD" w:rsidRDefault="003E6BD1" w:rsidP="003619A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E6BD1" w:rsidRPr="0096584B" w:rsidRDefault="003E6BD1" w:rsidP="003619A7">
      <w:pPr>
        <w:widowControl w:val="0"/>
        <w:ind w:left="7371" w:hanging="141"/>
        <w:jc w:val="both"/>
        <w:rPr>
          <w:rFonts w:ascii="GHEA Grapalat" w:hAnsi="GHEA Grapalat"/>
          <w:sz w:val="16"/>
        </w:rPr>
      </w:pPr>
      <w:r w:rsidRPr="00A979AE">
        <w:rPr>
          <w:rFonts w:ascii="GHEA Grapalat" w:hAnsi="GHEA Grapalat"/>
          <w:sz w:val="16"/>
        </w:rPr>
        <w:t>номер договора</w:t>
      </w:r>
    </w:p>
    <w:p w:rsidR="003E6BD1" w:rsidRPr="00C7119C" w:rsidRDefault="003E6BD1" w:rsidP="003619A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E6BD1" w:rsidRPr="005A78CD" w:rsidRDefault="003E6BD1" w:rsidP="003619A7">
      <w:pPr>
        <w:widowControl w:val="0"/>
        <w:tabs>
          <w:tab w:val="left" w:pos="6379"/>
        </w:tabs>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E6BD1" w:rsidRPr="0096584B" w:rsidRDefault="003E6BD1" w:rsidP="003619A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E6BD1" w:rsidRPr="00A979AE" w:rsidRDefault="003E6BD1" w:rsidP="003619A7">
      <w:pPr>
        <w:widowControl w:val="0"/>
        <w:ind w:left="3544" w:right="-360"/>
        <w:jc w:val="both"/>
        <w:rPr>
          <w:rFonts w:ascii="GHEA Grapalat" w:hAnsi="GHEA Grapalat"/>
          <w:sz w:val="16"/>
        </w:rPr>
      </w:pPr>
      <w:r w:rsidRPr="00410F7A">
        <w:rPr>
          <w:rFonts w:ascii="GHEA Grapalat" w:hAnsi="GHEA Grapalat"/>
          <w:sz w:val="16"/>
        </w:rPr>
        <w:t>имя Исполнителя</w:t>
      </w:r>
    </w:p>
    <w:p w:rsidR="003E6BD1" w:rsidRPr="00E467E3" w:rsidRDefault="003E6BD1" w:rsidP="003619A7">
      <w:pPr>
        <w:widowControl w:val="0"/>
        <w:tabs>
          <w:tab w:val="left" w:pos="360"/>
          <w:tab w:val="left" w:pos="540"/>
        </w:tabs>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E6BD1" w:rsidRPr="00AD29CE" w:rsidTr="00EB5E8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E6BD1" w:rsidRPr="00AD29CE" w:rsidRDefault="003E6BD1" w:rsidP="003619A7">
            <w:pPr>
              <w:widowControl w:val="0"/>
              <w:jc w:val="center"/>
              <w:rPr>
                <w:rFonts w:ascii="GHEA Grapalat" w:hAnsi="GHEA Grapalat" w:cs="Sylfaen"/>
                <w:bCs/>
              </w:rPr>
            </w:pPr>
            <w:r w:rsidRPr="00AD29CE">
              <w:rPr>
                <w:rFonts w:ascii="GHEA Grapalat" w:hAnsi="GHEA Grapalat"/>
              </w:rPr>
              <w:t>Услуги</w:t>
            </w:r>
          </w:p>
        </w:tc>
      </w:tr>
      <w:tr w:rsidR="003E6BD1" w:rsidRPr="00AD29CE" w:rsidTr="00EB5E8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E6BD1" w:rsidRPr="00AD29CE" w:rsidRDefault="003E6BD1" w:rsidP="003619A7">
            <w:pPr>
              <w:widowControl w:val="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E6BD1" w:rsidRPr="00AD29CE" w:rsidRDefault="003E6BD1" w:rsidP="003619A7">
            <w:pPr>
              <w:widowControl w:val="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E6BD1" w:rsidRPr="00AD29CE" w:rsidRDefault="003E6BD1" w:rsidP="003619A7">
            <w:pPr>
              <w:widowControl w:val="0"/>
              <w:jc w:val="center"/>
              <w:rPr>
                <w:rFonts w:ascii="GHEA Grapalat" w:hAnsi="GHEA Grapalat"/>
              </w:rPr>
            </w:pPr>
            <w:r w:rsidRPr="00AD29CE">
              <w:rPr>
                <w:rFonts w:ascii="GHEA Grapalat" w:hAnsi="GHEA Grapalat"/>
              </w:rPr>
              <w:t>объем (фактический)</w:t>
            </w:r>
          </w:p>
        </w:tc>
      </w:tr>
      <w:tr w:rsidR="003E6BD1" w:rsidRPr="00AD29CE" w:rsidTr="00EB5E85">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E6BD1" w:rsidRPr="00AD29CE" w:rsidRDefault="003E6BD1" w:rsidP="003619A7">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E6BD1" w:rsidRPr="00AD29CE" w:rsidRDefault="003E6BD1" w:rsidP="003619A7">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E6BD1" w:rsidRPr="00AD29CE" w:rsidRDefault="003E6BD1" w:rsidP="003619A7">
            <w:pPr>
              <w:widowControl w:val="0"/>
              <w:rPr>
                <w:rFonts w:ascii="GHEA Grapalat" w:hAnsi="GHEA Grapalat" w:cs="Sylfaen"/>
              </w:rPr>
            </w:pPr>
          </w:p>
        </w:tc>
      </w:tr>
      <w:tr w:rsidR="003E6BD1" w:rsidRPr="00AD29CE" w:rsidTr="00EB5E85">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E6BD1" w:rsidRPr="00AD29CE" w:rsidRDefault="003E6BD1" w:rsidP="003619A7">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E6BD1" w:rsidRPr="00AD29CE" w:rsidRDefault="003E6BD1" w:rsidP="003619A7">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E6BD1" w:rsidRPr="00AD29CE" w:rsidRDefault="003E6BD1" w:rsidP="003619A7">
            <w:pPr>
              <w:widowControl w:val="0"/>
              <w:rPr>
                <w:rFonts w:ascii="GHEA Grapalat" w:hAnsi="GHEA Grapalat" w:cs="Sylfaen"/>
              </w:rPr>
            </w:pPr>
          </w:p>
        </w:tc>
      </w:tr>
    </w:tbl>
    <w:p w:rsidR="003E6BD1" w:rsidRPr="00AD29CE" w:rsidRDefault="003E6BD1" w:rsidP="003619A7">
      <w:pPr>
        <w:widowControl w:val="0"/>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619A7" w:rsidRDefault="003619A7" w:rsidP="003619A7">
      <w:pPr>
        <w:jc w:val="center"/>
        <w:rPr>
          <w:rFonts w:ascii="GHEA Grapalat" w:hAnsi="GHEA Grapalat"/>
        </w:rPr>
      </w:pPr>
    </w:p>
    <w:p w:rsidR="003619A7" w:rsidRDefault="003619A7" w:rsidP="003619A7">
      <w:pPr>
        <w:jc w:val="center"/>
        <w:rPr>
          <w:rFonts w:ascii="GHEA Grapalat" w:hAnsi="GHEA Grapalat"/>
        </w:rPr>
      </w:pPr>
    </w:p>
    <w:p w:rsidR="003619A7" w:rsidRDefault="003619A7" w:rsidP="003619A7">
      <w:pPr>
        <w:jc w:val="center"/>
        <w:rPr>
          <w:rFonts w:ascii="GHEA Grapalat" w:hAnsi="GHEA Grapalat"/>
        </w:rPr>
      </w:pPr>
    </w:p>
    <w:p w:rsidR="003619A7" w:rsidRDefault="003619A7" w:rsidP="003619A7">
      <w:pPr>
        <w:jc w:val="center"/>
        <w:rPr>
          <w:rFonts w:ascii="GHEA Grapalat" w:hAnsi="GHEA Grapalat"/>
        </w:rPr>
      </w:pPr>
    </w:p>
    <w:p w:rsidR="003619A7" w:rsidRDefault="003619A7" w:rsidP="003619A7">
      <w:pPr>
        <w:jc w:val="center"/>
        <w:rPr>
          <w:rFonts w:ascii="GHEA Grapalat" w:hAnsi="GHEA Grapalat"/>
        </w:rPr>
      </w:pPr>
    </w:p>
    <w:p w:rsidR="003619A7" w:rsidRDefault="003619A7" w:rsidP="003619A7">
      <w:pPr>
        <w:jc w:val="center"/>
        <w:rPr>
          <w:rFonts w:ascii="GHEA Grapalat" w:hAnsi="GHEA Grapalat"/>
        </w:rPr>
      </w:pPr>
    </w:p>
    <w:p w:rsidR="003619A7" w:rsidRDefault="003619A7" w:rsidP="003619A7">
      <w:pPr>
        <w:jc w:val="center"/>
        <w:rPr>
          <w:rFonts w:ascii="GHEA Grapalat" w:hAnsi="GHEA Grapalat"/>
        </w:rPr>
      </w:pPr>
    </w:p>
    <w:p w:rsidR="003E6BD1" w:rsidRPr="00AD29CE" w:rsidRDefault="003E6BD1" w:rsidP="003619A7">
      <w:pPr>
        <w:jc w:val="center"/>
        <w:rPr>
          <w:rFonts w:ascii="GHEA Grapalat" w:hAnsi="GHEA Grapalat" w:cs="Sylfaen"/>
        </w:rPr>
      </w:pPr>
      <w:r w:rsidRPr="00AD29CE">
        <w:rPr>
          <w:rFonts w:ascii="GHEA Grapalat" w:hAnsi="GHEA Grapalat"/>
        </w:rPr>
        <w:t>СТОРОНЫ</w:t>
      </w:r>
    </w:p>
    <w:p w:rsidR="003E6BD1" w:rsidRDefault="003E6BD1" w:rsidP="003619A7">
      <w:pPr>
        <w:widowControl w:val="0"/>
        <w:tabs>
          <w:tab w:val="left" w:pos="360"/>
          <w:tab w:val="left" w:pos="540"/>
        </w:tabs>
        <w:rPr>
          <w:rFonts w:ascii="GHEA Grapalat" w:hAnsi="GHEA Grapalat" w:cs="Sylfaen"/>
        </w:rPr>
      </w:pPr>
    </w:p>
    <w:p w:rsidR="003619A7" w:rsidRPr="00AD29CE" w:rsidRDefault="003619A7" w:rsidP="003619A7">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431"/>
        <w:gridCol w:w="4856"/>
      </w:tblGrid>
      <w:tr w:rsidR="003E6BD1" w:rsidRPr="00AD29CE" w:rsidTr="00EB5E85">
        <w:tc>
          <w:tcPr>
            <w:tcW w:w="4785" w:type="dxa"/>
          </w:tcPr>
          <w:p w:rsidR="003E6BD1" w:rsidRPr="00AD29CE" w:rsidRDefault="003E6BD1" w:rsidP="003619A7">
            <w:pPr>
              <w:widowControl w:val="0"/>
              <w:tabs>
                <w:tab w:val="left" w:pos="360"/>
                <w:tab w:val="left" w:pos="540"/>
              </w:tabs>
              <w:jc w:val="center"/>
              <w:rPr>
                <w:rFonts w:ascii="GHEA Grapalat" w:hAnsi="GHEA Grapalat" w:cs="Sylfaen"/>
                <w:b/>
                <w:bCs/>
              </w:rPr>
            </w:pPr>
            <w:r w:rsidRPr="00AD29CE">
              <w:rPr>
                <w:rFonts w:ascii="GHEA Grapalat" w:hAnsi="GHEA Grapalat"/>
                <w:b/>
              </w:rPr>
              <w:t>Сдал</w:t>
            </w:r>
          </w:p>
        </w:tc>
        <w:tc>
          <w:tcPr>
            <w:tcW w:w="5223" w:type="dxa"/>
          </w:tcPr>
          <w:p w:rsidR="003E6BD1" w:rsidRPr="00AD29CE" w:rsidRDefault="003E6BD1" w:rsidP="003619A7">
            <w:pPr>
              <w:widowControl w:val="0"/>
              <w:tabs>
                <w:tab w:val="left" w:pos="360"/>
                <w:tab w:val="left" w:pos="540"/>
              </w:tabs>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E6BD1" w:rsidRPr="00AD29CE" w:rsidRDefault="003E6BD1" w:rsidP="003619A7">
      <w:pPr>
        <w:widowControl w:val="0"/>
        <w:tabs>
          <w:tab w:val="left" w:pos="360"/>
          <w:tab w:val="left" w:pos="540"/>
        </w:tabs>
        <w:jc w:val="right"/>
        <w:rPr>
          <w:rFonts w:ascii="GHEA Grapalat" w:hAnsi="GHEA Grapalat" w:cs="Sylfaen"/>
        </w:rPr>
      </w:pPr>
      <w:r w:rsidRPr="00AD29CE">
        <w:rPr>
          <w:rFonts w:ascii="GHEA Grapalat" w:hAnsi="GHEA Grapalat"/>
        </w:rPr>
        <w:t>представитель, спроектировавший заявку:</w:t>
      </w:r>
    </w:p>
    <w:p w:rsidR="003E6BD1" w:rsidRPr="00AD29CE" w:rsidRDefault="003E6BD1" w:rsidP="003619A7">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E6BD1" w:rsidRPr="00AD29CE" w:rsidTr="00EB5E85">
        <w:trPr>
          <w:tblCellSpacing w:w="7" w:type="dxa"/>
          <w:jc w:val="center"/>
        </w:trPr>
        <w:tc>
          <w:tcPr>
            <w:tcW w:w="0" w:type="auto"/>
            <w:vAlign w:val="center"/>
          </w:tcPr>
          <w:p w:rsidR="003E6BD1" w:rsidRPr="00AD29CE" w:rsidRDefault="003E6BD1" w:rsidP="003619A7">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E6BD1" w:rsidRPr="00114F34" w:rsidRDefault="003E6BD1" w:rsidP="003619A7">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E6BD1" w:rsidRPr="00AD29CE" w:rsidRDefault="003E6BD1" w:rsidP="003619A7">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E6BD1" w:rsidRPr="00114F34" w:rsidRDefault="003E6BD1" w:rsidP="003619A7">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E6BD1" w:rsidRPr="00AD29CE" w:rsidTr="00EB5E85">
        <w:trPr>
          <w:tblCellSpacing w:w="7" w:type="dxa"/>
          <w:jc w:val="center"/>
        </w:trPr>
        <w:tc>
          <w:tcPr>
            <w:tcW w:w="0" w:type="auto"/>
            <w:vAlign w:val="center"/>
          </w:tcPr>
          <w:p w:rsidR="003E6BD1" w:rsidRPr="00AD29CE" w:rsidRDefault="003E6BD1" w:rsidP="003619A7">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E6BD1" w:rsidRPr="00114F34" w:rsidRDefault="003E6BD1" w:rsidP="003619A7">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E6BD1" w:rsidRPr="00AD29CE" w:rsidRDefault="003E6BD1" w:rsidP="003619A7">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E6BD1" w:rsidRPr="00114F34" w:rsidRDefault="003E6BD1" w:rsidP="003619A7">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E6BD1" w:rsidRPr="00AD29CE" w:rsidTr="00EB5E85">
        <w:trPr>
          <w:tblCellSpacing w:w="7" w:type="dxa"/>
          <w:jc w:val="center"/>
        </w:trPr>
        <w:tc>
          <w:tcPr>
            <w:tcW w:w="0" w:type="auto"/>
            <w:vAlign w:val="center"/>
          </w:tcPr>
          <w:p w:rsidR="003E6BD1" w:rsidRPr="00AD29CE" w:rsidRDefault="003E6BD1" w:rsidP="003619A7">
            <w:pPr>
              <w:widowControl w:val="0"/>
              <w:rPr>
                <w:rFonts w:ascii="GHEA Grapalat" w:hAnsi="GHEA Grapalat" w:cs="GHEA Grapalat"/>
                <w:color w:val="000000"/>
              </w:rPr>
            </w:pPr>
            <w:r>
              <w:rPr>
                <w:rFonts w:ascii="GHEA Grapalat" w:hAnsi="GHEA Grapalat"/>
                <w:color w:val="000000"/>
              </w:rPr>
              <w:t xml:space="preserve"> </w:t>
            </w:r>
          </w:p>
        </w:tc>
        <w:tc>
          <w:tcPr>
            <w:tcW w:w="0" w:type="auto"/>
            <w:vAlign w:val="center"/>
          </w:tcPr>
          <w:p w:rsidR="003E6BD1" w:rsidRPr="00AD29CE" w:rsidRDefault="003E6BD1" w:rsidP="003619A7">
            <w:pPr>
              <w:widowControl w:val="0"/>
              <w:rPr>
                <w:rFonts w:ascii="GHEA Grapalat" w:hAnsi="GHEA Grapalat" w:cs="GHEA Grapalat"/>
                <w:color w:val="000000"/>
              </w:rPr>
            </w:pPr>
          </w:p>
        </w:tc>
      </w:tr>
    </w:tbl>
    <w:p w:rsidR="003E6BD1" w:rsidRPr="00AD29CE" w:rsidRDefault="003E6BD1" w:rsidP="003619A7">
      <w:pPr>
        <w:widowControl w:val="0"/>
        <w:ind w:left="-142" w:firstLine="142"/>
        <w:jc w:val="center"/>
        <w:rPr>
          <w:rFonts w:ascii="GHEA Grapalat" w:hAnsi="GHEA Grapalat" w:cs="Sylfaen"/>
          <w:b/>
        </w:rPr>
      </w:pPr>
    </w:p>
    <w:p w:rsidR="003E6BD1" w:rsidRPr="00AD29CE" w:rsidRDefault="003E6BD1" w:rsidP="003619A7">
      <w:pPr>
        <w:pStyle w:val="norm"/>
        <w:widowControl w:val="0"/>
        <w:spacing w:line="240" w:lineRule="auto"/>
        <w:ind w:firstLine="284"/>
        <w:jc w:val="center"/>
        <w:rPr>
          <w:rFonts w:ascii="GHEA Grapalat" w:hAnsi="GHEA Grapalat"/>
          <w:b/>
          <w:sz w:val="24"/>
          <w:szCs w:val="24"/>
        </w:rPr>
      </w:pPr>
    </w:p>
    <w:p w:rsidR="003E6BD1" w:rsidRPr="003B2F27" w:rsidRDefault="003E6BD1" w:rsidP="003619A7">
      <w:pPr>
        <w:widowControl w:val="0"/>
        <w:ind w:left="-142" w:firstLine="142"/>
        <w:jc w:val="center"/>
        <w:rPr>
          <w:rFonts w:ascii="GHEA Grapalat" w:hAnsi="GHEA Grapalat"/>
          <w:i/>
          <w:lang w:val="en-US"/>
        </w:rPr>
      </w:pPr>
    </w:p>
    <w:p w:rsidR="008D352C" w:rsidRPr="00B138F3" w:rsidRDefault="00056DFD" w:rsidP="003E6BD1">
      <w:pPr>
        <w:widowControl w:val="0"/>
        <w:spacing w:after="160"/>
        <w:ind w:firstLine="284"/>
        <w:jc w:val="both"/>
        <w:rPr>
          <w:rFonts w:ascii="GHEA Grapalat" w:hAnsi="GHEA Grapalat"/>
          <w:i/>
        </w:rPr>
      </w:pPr>
      <w:r>
        <w:rPr>
          <w:rFonts w:ascii="GHEA Grapalat" w:hAnsi="GHEA Grapalat"/>
          <w:i/>
        </w:rPr>
        <w:t>мы</w:t>
      </w:r>
    </w:p>
    <w:sectPr w:rsidR="008D352C" w:rsidRPr="00B138F3" w:rsidSect="003619A7">
      <w:footerReference w:type="default" r:id="rId12"/>
      <w:footnotePr>
        <w:pos w:val="beneathText"/>
      </w:footnotePr>
      <w:pgSz w:w="11907" w:h="16840" w:code="9"/>
      <w:pgMar w:top="709" w:right="1418" w:bottom="1559"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85A" w:rsidRDefault="007B085A">
      <w:r>
        <w:separator/>
      </w:r>
    </w:p>
  </w:endnote>
  <w:endnote w:type="continuationSeparator" w:id="0">
    <w:p w:rsidR="007B085A" w:rsidRDefault="007B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692389"/>
      <w:docPartObj>
        <w:docPartGallery w:val="Page Numbers (Bottom of Page)"/>
        <w:docPartUnique/>
      </w:docPartObj>
    </w:sdtPr>
    <w:sdtEndPr>
      <w:rPr>
        <w:rFonts w:ascii="GHEA Grapalat" w:hAnsi="GHEA Grapalat"/>
        <w:sz w:val="24"/>
        <w:szCs w:val="24"/>
      </w:rPr>
    </w:sdtEndPr>
    <w:sdtContent>
      <w:p w:rsidR="00EB5E85" w:rsidRPr="00305BEC" w:rsidRDefault="00EB5E85">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2D64DB">
          <w:rPr>
            <w:rFonts w:ascii="GHEA Grapalat" w:hAnsi="GHEA Grapalat"/>
            <w:noProof/>
            <w:sz w:val="24"/>
            <w:szCs w:val="24"/>
          </w:rPr>
          <w:t>84</w:t>
        </w:r>
        <w:r w:rsidRPr="00305BEC">
          <w:rPr>
            <w:rFonts w:ascii="GHEA Grapalat" w:hAnsi="GHEA Grapalat"/>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009575"/>
      <w:docPartObj>
        <w:docPartGallery w:val="Page Numbers (Bottom of Page)"/>
        <w:docPartUnique/>
      </w:docPartObj>
    </w:sdtPr>
    <w:sdtEndPr>
      <w:rPr>
        <w:rFonts w:ascii="GHEA Grapalat" w:hAnsi="GHEA Grapalat"/>
        <w:sz w:val="24"/>
        <w:szCs w:val="24"/>
      </w:rPr>
    </w:sdtEndPr>
    <w:sdtContent>
      <w:p w:rsidR="00EB5E85" w:rsidRPr="003E450C" w:rsidRDefault="00EB5E85">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2D64DB">
          <w:rPr>
            <w:rFonts w:ascii="GHEA Grapalat" w:hAnsi="GHEA Grapalat"/>
            <w:noProof/>
            <w:sz w:val="24"/>
            <w:szCs w:val="24"/>
          </w:rPr>
          <w:t>86</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85A" w:rsidRDefault="007B085A">
      <w:r>
        <w:separator/>
      </w:r>
    </w:p>
  </w:footnote>
  <w:footnote w:type="continuationSeparator" w:id="0">
    <w:p w:rsidR="007B085A" w:rsidRDefault="007B085A">
      <w:r>
        <w:continuationSeparator/>
      </w:r>
    </w:p>
  </w:footnote>
  <w:footnote w:id="1">
    <w:p w:rsidR="00EB5E85" w:rsidRPr="00793343" w:rsidRDefault="00EB5E85" w:rsidP="007A5F50">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EB5E85" w:rsidRPr="008842CE" w:rsidRDefault="00EB5E85"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EB5E85" w:rsidRPr="00803069" w:rsidRDefault="00EB5E85"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803069">
        <w:rPr>
          <w:i/>
          <w:sz w:val="20"/>
          <w:szCs w:val="20"/>
        </w:rPr>
        <w:footnoteRef/>
      </w:r>
      <w:r w:rsidRPr="00803069">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EB5E85" w:rsidRPr="00803069" w:rsidDel="0014408D" w:rsidRDefault="00EB5E85" w:rsidP="00541313">
      <w:pPr>
        <w:widowControl w:val="0"/>
        <w:ind w:firstLine="142"/>
        <w:jc w:val="both"/>
        <w:rPr>
          <w:del w:id="2" w:author="Inesa Kocharyan" w:date="2022-10-24T15:49:00Z"/>
          <w:rFonts w:ascii="GHEA Grapalat" w:hAnsi="GHEA Grapalat"/>
          <w:i/>
          <w:sz w:val="20"/>
          <w:szCs w:val="20"/>
        </w:rPr>
      </w:pPr>
      <w:r w:rsidRPr="00803069">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пункта 1 </w:t>
      </w:r>
      <w:r w:rsidRPr="00803069">
        <w:rPr>
          <w:rFonts w:ascii="GHEA Grapalat" w:hAnsi="GHEA Grapalat"/>
          <w:i/>
          <w:sz w:val="20"/>
          <w:szCs w:val="20"/>
        </w:rPr>
        <w:t>части 6 статьи 15 Закона РА "О закупках</w:t>
      </w:r>
      <w:r w:rsidRPr="00EA4AE7">
        <w:rPr>
          <w:rFonts w:ascii="GHEA Grapalat" w:hAnsi="GHEA Grapalat"/>
          <w:i/>
          <w:sz w:val="20"/>
          <w:szCs w:val="20"/>
        </w:rPr>
        <w:t>"</w:t>
      </w:r>
      <w:r w:rsidRPr="00803069">
        <w:rPr>
          <w:rFonts w:ascii="GHEA Grapalat" w:hAnsi="GHEA Grapalat"/>
          <w:i/>
          <w:sz w:val="20"/>
          <w:szCs w:val="20"/>
        </w:rPr>
        <w:t>,</w:t>
      </w:r>
    </w:p>
    <w:p w:rsidR="00EB5E85" w:rsidRPr="00803069" w:rsidRDefault="00EB5E85" w:rsidP="00541313">
      <w:pPr>
        <w:widowControl w:val="0"/>
        <w:ind w:firstLine="142"/>
        <w:jc w:val="both"/>
        <w:rPr>
          <w:rFonts w:ascii="GHEA Grapalat" w:hAnsi="GHEA Grapalat"/>
          <w:i/>
          <w:sz w:val="20"/>
          <w:szCs w:val="20"/>
        </w:rPr>
      </w:pPr>
      <w:r w:rsidRPr="00803069">
        <w:rPr>
          <w:rFonts w:ascii="GHEA Grapalat" w:hAnsi="GHEA Grapalat"/>
          <w:i/>
          <w:sz w:val="20"/>
          <w:szCs w:val="20"/>
        </w:rPr>
        <w:t>-</w:t>
      </w:r>
      <w:r w:rsidRPr="00EA4AE7">
        <w:rPr>
          <w:rFonts w:ascii="GHEA Grapalat" w:hAnsi="GHEA Grapalat"/>
          <w:i/>
          <w:sz w:val="20"/>
          <w:szCs w:val="20"/>
        </w:rPr>
        <w:t xml:space="preserve">  запланированная (прогнозируемая) общая цена закупки в рамках данной процедуры по заявке на закупку не превышает 25 млн. </w:t>
      </w:r>
      <w:r w:rsidRPr="00553DC6">
        <w:rPr>
          <w:rFonts w:ascii="GHEA Grapalat" w:hAnsi="GHEA Grapalat"/>
          <w:i/>
          <w:sz w:val="20"/>
          <w:szCs w:val="20"/>
        </w:rPr>
        <w:t>драмов РА</w:t>
      </w:r>
    </w:p>
    <w:p w:rsidR="00EB5E85" w:rsidRPr="00803069" w:rsidRDefault="00EB5E85" w:rsidP="00541313">
      <w:pPr>
        <w:widowControl w:val="0"/>
        <w:jc w:val="both"/>
        <w:rPr>
          <w:rFonts w:ascii="GHEA Grapalat" w:hAnsi="GHEA Grapalat"/>
          <w:i/>
          <w:sz w:val="20"/>
          <w:szCs w:val="20"/>
        </w:rPr>
      </w:pPr>
      <w:r w:rsidRPr="00803069">
        <w:rPr>
          <w:rFonts w:ascii="GHEA Grapalat" w:hAnsi="GHEA Grapalat"/>
          <w:i/>
          <w:sz w:val="20"/>
          <w:szCs w:val="20"/>
        </w:rPr>
        <w:t xml:space="preserve">  -</w:t>
      </w:r>
      <w:r w:rsidRPr="00EA4AE7">
        <w:rPr>
          <w:rFonts w:ascii="GHEA Grapalat" w:hAnsi="GHEA Grapalat"/>
          <w:i/>
          <w:sz w:val="20"/>
          <w:szCs w:val="20"/>
        </w:rPr>
        <w:t xml:space="preserve"> </w:t>
      </w:r>
      <w:r w:rsidRPr="00803069">
        <w:rPr>
          <w:rFonts w:ascii="GHEA Grapalat" w:hAnsi="GHEA Grapalat"/>
          <w:i/>
          <w:sz w:val="20"/>
          <w:szCs w:val="20"/>
        </w:rPr>
        <w:t>закупка осуществляется в форме закупки у одного лица, обусловленная безотлагательностью.</w:t>
      </w:r>
    </w:p>
    <w:p w:rsidR="00EB5E85" w:rsidRPr="00D3436F" w:rsidRDefault="00EB5E85" w:rsidP="00541313">
      <w:pPr>
        <w:widowControl w:val="0"/>
        <w:ind w:firstLine="142"/>
        <w:jc w:val="both"/>
        <w:rPr>
          <w:rFonts w:ascii="GHEA Grapalat" w:hAnsi="GHEA Grapalat"/>
          <w:i/>
          <w:sz w:val="20"/>
          <w:szCs w:val="20"/>
        </w:rPr>
      </w:pPr>
      <w:r w:rsidRPr="00803069">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EB5E85" w:rsidRPr="008842CE" w:rsidRDefault="00EB5E85" w:rsidP="001831C4">
      <w:pPr>
        <w:pStyle w:val="FootnoteText"/>
        <w:widowControl w:val="0"/>
        <w:jc w:val="both"/>
        <w:rPr>
          <w:rFonts w:ascii="GHEA Grapalat" w:hAnsi="GHEA Grapalat"/>
          <w:lang w:val="af-ZA"/>
        </w:rPr>
      </w:pPr>
    </w:p>
    <w:p w:rsidR="00EB5E85" w:rsidRPr="008842CE" w:rsidRDefault="00EB5E85" w:rsidP="008842CE">
      <w:pPr>
        <w:pStyle w:val="FootnoteText"/>
        <w:widowControl w:val="0"/>
        <w:jc w:val="both"/>
        <w:rPr>
          <w:rFonts w:ascii="GHEA Grapalat" w:hAnsi="GHEA Grapalat"/>
          <w:lang w:val="af-ZA"/>
        </w:rPr>
      </w:pPr>
    </w:p>
  </w:footnote>
  <w:footnote w:id="4">
    <w:p w:rsidR="00EB5E85" w:rsidRPr="001D1383" w:rsidRDefault="00EB5E85" w:rsidP="003E6BD1">
      <w:pPr>
        <w:pStyle w:val="FootnoteText"/>
        <w:jc w:val="both"/>
        <w:rPr>
          <w:rFonts w:ascii="GHEA Grapalat" w:hAnsi="GHEA Grapalat"/>
          <w:i/>
          <w:sz w:val="16"/>
          <w:szCs w:val="16"/>
        </w:rPr>
      </w:pPr>
      <w:r>
        <w:rPr>
          <w:rStyle w:val="FootnoteReference"/>
        </w:rPr>
        <w:t>5</w:t>
      </w:r>
      <w:r>
        <w:t xml:space="preserve"> </w:t>
      </w:r>
      <w:r w:rsidRPr="001D1383">
        <w:rPr>
          <w:rFonts w:ascii="GHEA Grapalat" w:hAnsi="GHEA Grapalat"/>
          <w:i/>
          <w:sz w:val="16"/>
          <w:szCs w:val="16"/>
        </w:rPr>
        <w:t>Если закупка осуществляется в форме закупки у одного лица, обусловленная безотлагательностью, то:</w:t>
      </w:r>
    </w:p>
    <w:p w:rsidR="00EB5E85" w:rsidRPr="00CD6B60" w:rsidRDefault="00EB5E85" w:rsidP="003E6BD1">
      <w:pPr>
        <w:widowControl w:val="0"/>
        <w:tabs>
          <w:tab w:val="left" w:pos="1134"/>
        </w:tabs>
        <w:spacing w:after="160"/>
        <w:ind w:firstLine="142"/>
        <w:contextualSpacing/>
        <w:jc w:val="both"/>
        <w:rPr>
          <w:rFonts w:ascii="GHEA Grapalat" w:hAnsi="GHEA Grapalat"/>
          <w:i/>
          <w:sz w:val="20"/>
          <w:szCs w:val="20"/>
        </w:rPr>
      </w:pPr>
      <w:r w:rsidRPr="001D1383">
        <w:rPr>
          <w:rFonts w:ascii="GHEA Grapalat" w:hAnsi="GHEA Grapalat"/>
          <w:i/>
          <w:sz w:val="16"/>
          <w:szCs w:val="16"/>
        </w:rPr>
        <w:t xml:space="preserve">- 2-ой абзац  пункта 3.1 излагается в следующей редакции: "Участник имеет право требовать от </w:t>
      </w:r>
      <w:r w:rsidRPr="001D1383">
        <w:rPr>
          <w:rFonts w:ascii="GHEA Grapalat" w:hAnsi="GHEA Grapalat" w:hint="eastAsia"/>
          <w:i/>
          <w:sz w:val="16"/>
          <w:szCs w:val="16"/>
        </w:rPr>
        <w:t>комиссии</w:t>
      </w:r>
      <w:r w:rsidRPr="001D1383">
        <w:rPr>
          <w:rFonts w:ascii="GHEA Grapalat" w:hAnsi="GHEA Grapalat"/>
          <w:i/>
          <w:sz w:val="16"/>
          <w:szCs w:val="16"/>
        </w:rPr>
        <w:t xml:space="preserve"> </w:t>
      </w:r>
      <w:r w:rsidRPr="001D1383">
        <w:rPr>
          <w:rFonts w:ascii="GHEA Grapalat" w:hAnsi="GHEA Grapalat" w:hint="eastAsia"/>
          <w:i/>
          <w:sz w:val="16"/>
          <w:szCs w:val="16"/>
        </w:rPr>
        <w:t>разъяснения</w:t>
      </w:r>
      <w:r w:rsidRPr="001D1383">
        <w:rPr>
          <w:rFonts w:ascii="GHEA Grapalat" w:hAnsi="GHEA Grapalat"/>
          <w:i/>
          <w:sz w:val="16"/>
          <w:szCs w:val="16"/>
        </w:rPr>
        <w:t xml:space="preserve"> </w:t>
      </w:r>
      <w:r w:rsidRPr="001D1383">
        <w:rPr>
          <w:rFonts w:ascii="GHEA Grapalat" w:hAnsi="GHEA Grapalat" w:hint="eastAsia"/>
          <w:i/>
          <w:sz w:val="16"/>
          <w:szCs w:val="16"/>
        </w:rPr>
        <w:t>приглашения</w:t>
      </w:r>
      <w:r w:rsidRPr="001D1383">
        <w:rPr>
          <w:rFonts w:ascii="GHEA Grapalat" w:hAnsi="GHEA Grapalat"/>
          <w:i/>
          <w:sz w:val="16"/>
          <w:szCs w:val="16"/>
        </w:rPr>
        <w:t xml:space="preserve">  как минимум за один календарный день до истечения окончательного срока подачи заявок. </w:t>
      </w:r>
      <w:r w:rsidRPr="001D1383">
        <w:rPr>
          <w:rFonts w:ascii="GHEA Grapalat" w:hAnsi="GHEA Grapalat" w:hint="eastAsia"/>
          <w:i/>
          <w:sz w:val="16"/>
          <w:szCs w:val="16"/>
        </w:rPr>
        <w:t>При</w:t>
      </w:r>
      <w:r w:rsidRPr="001D1383">
        <w:rPr>
          <w:rFonts w:ascii="GHEA Grapalat" w:hAnsi="GHEA Grapalat"/>
          <w:i/>
          <w:sz w:val="16"/>
          <w:szCs w:val="16"/>
        </w:rPr>
        <w:t xml:space="preserve"> </w:t>
      </w:r>
      <w:r w:rsidRPr="001D1383">
        <w:rPr>
          <w:rFonts w:ascii="GHEA Grapalat" w:hAnsi="GHEA Grapalat" w:hint="eastAsia"/>
          <w:i/>
          <w:sz w:val="16"/>
          <w:szCs w:val="16"/>
        </w:rPr>
        <w:t>этом</w:t>
      </w:r>
      <w:r w:rsidRPr="001D1383">
        <w:rPr>
          <w:rFonts w:ascii="GHEA Grapalat" w:hAnsi="GHEA Grapalat"/>
          <w:i/>
          <w:sz w:val="16"/>
          <w:szCs w:val="16"/>
        </w:rPr>
        <w:t xml:space="preserve">, </w:t>
      </w:r>
      <w:r w:rsidRPr="001D1383">
        <w:rPr>
          <w:rFonts w:ascii="GHEA Grapalat" w:hAnsi="GHEA Grapalat" w:hint="eastAsia"/>
          <w:i/>
          <w:sz w:val="16"/>
          <w:szCs w:val="16"/>
        </w:rPr>
        <w:t>разъяснение</w:t>
      </w:r>
      <w:r w:rsidRPr="001D1383">
        <w:rPr>
          <w:rFonts w:ascii="GHEA Grapalat" w:hAnsi="GHEA Grapalat"/>
          <w:i/>
          <w:sz w:val="16"/>
          <w:szCs w:val="16"/>
        </w:rPr>
        <w:t xml:space="preserve"> </w:t>
      </w:r>
      <w:r w:rsidRPr="001D1383">
        <w:rPr>
          <w:rFonts w:ascii="GHEA Grapalat" w:hAnsi="GHEA Grapalat" w:hint="eastAsia"/>
          <w:i/>
          <w:sz w:val="16"/>
          <w:szCs w:val="16"/>
        </w:rPr>
        <w:t>может</w:t>
      </w:r>
      <w:r w:rsidRPr="001D1383">
        <w:rPr>
          <w:rFonts w:ascii="GHEA Grapalat" w:hAnsi="GHEA Grapalat"/>
          <w:i/>
          <w:sz w:val="16"/>
          <w:szCs w:val="16"/>
        </w:rPr>
        <w:t xml:space="preserve">  быть </w:t>
      </w:r>
      <w:r w:rsidRPr="001D1383">
        <w:rPr>
          <w:rFonts w:ascii="GHEA Grapalat" w:hAnsi="GHEA Grapalat" w:hint="eastAsia"/>
          <w:i/>
          <w:sz w:val="16"/>
          <w:szCs w:val="16"/>
        </w:rPr>
        <w:t>потребовано</w:t>
      </w:r>
      <w:r w:rsidRPr="001D1383">
        <w:rPr>
          <w:rFonts w:ascii="GHEA Grapalat" w:hAnsi="GHEA Grapalat"/>
          <w:i/>
          <w:sz w:val="16"/>
          <w:szCs w:val="16"/>
        </w:rPr>
        <w:t xml:space="preserve"> </w:t>
      </w:r>
      <w:r w:rsidRPr="001D1383">
        <w:rPr>
          <w:rFonts w:ascii="GHEA Grapalat" w:hAnsi="GHEA Grapalat" w:hint="eastAsia"/>
          <w:i/>
          <w:sz w:val="16"/>
          <w:szCs w:val="16"/>
        </w:rPr>
        <w:t>до</w:t>
      </w:r>
      <w:r w:rsidRPr="001D1383">
        <w:rPr>
          <w:rFonts w:ascii="GHEA Grapalat" w:hAnsi="GHEA Grapalat"/>
          <w:i/>
          <w:sz w:val="16"/>
          <w:szCs w:val="16"/>
        </w:rPr>
        <w:t xml:space="preserve"> 17:00 (</w:t>
      </w:r>
      <w:r w:rsidRPr="001D1383">
        <w:rPr>
          <w:rFonts w:ascii="GHEA Grapalat" w:hAnsi="GHEA Grapalat" w:hint="eastAsia"/>
          <w:i/>
          <w:sz w:val="16"/>
          <w:szCs w:val="16"/>
        </w:rPr>
        <w:t>по</w:t>
      </w:r>
      <w:r w:rsidRPr="001D1383">
        <w:rPr>
          <w:rFonts w:ascii="GHEA Grapalat" w:hAnsi="GHEA Grapalat"/>
          <w:i/>
          <w:sz w:val="16"/>
          <w:szCs w:val="16"/>
        </w:rPr>
        <w:t xml:space="preserve"> </w:t>
      </w:r>
      <w:r w:rsidRPr="001D1383">
        <w:rPr>
          <w:rFonts w:ascii="GHEA Grapalat" w:hAnsi="GHEA Grapalat" w:hint="eastAsia"/>
          <w:i/>
          <w:sz w:val="16"/>
          <w:szCs w:val="16"/>
        </w:rPr>
        <w:t>ереванскому</w:t>
      </w:r>
      <w:r w:rsidRPr="001D1383">
        <w:rPr>
          <w:rFonts w:ascii="GHEA Grapalat" w:hAnsi="GHEA Grapalat"/>
          <w:i/>
          <w:sz w:val="16"/>
          <w:szCs w:val="16"/>
        </w:rPr>
        <w:t xml:space="preserve"> </w:t>
      </w:r>
      <w:r w:rsidRPr="001D1383">
        <w:rPr>
          <w:rFonts w:ascii="GHEA Grapalat" w:hAnsi="GHEA Grapalat" w:hint="eastAsia"/>
          <w:i/>
          <w:sz w:val="16"/>
          <w:szCs w:val="16"/>
        </w:rPr>
        <w:t>времени</w:t>
      </w:r>
      <w:r w:rsidRPr="001D1383">
        <w:rPr>
          <w:rFonts w:ascii="GHEA Grapalat" w:hAnsi="GHEA Grapalat"/>
          <w:i/>
          <w:sz w:val="16"/>
          <w:szCs w:val="16"/>
        </w:rPr>
        <w:t xml:space="preserve">), </w:t>
      </w:r>
      <w:r w:rsidRPr="001D1383">
        <w:rPr>
          <w:rFonts w:ascii="GHEA Grapalat" w:hAnsi="GHEA Grapalat" w:hint="eastAsia"/>
          <w:i/>
          <w:sz w:val="16"/>
          <w:szCs w:val="16"/>
        </w:rPr>
        <w:t>указанного</w:t>
      </w:r>
      <w:r w:rsidRPr="001D1383">
        <w:rPr>
          <w:rFonts w:ascii="GHEA Grapalat" w:hAnsi="GHEA Grapalat"/>
          <w:i/>
          <w:sz w:val="16"/>
          <w:szCs w:val="16"/>
        </w:rPr>
        <w:t xml:space="preserve"> </w:t>
      </w:r>
      <w:r w:rsidRPr="001D1383">
        <w:rPr>
          <w:rFonts w:ascii="GHEA Grapalat" w:hAnsi="GHEA Grapalat" w:hint="eastAsia"/>
          <w:i/>
          <w:sz w:val="16"/>
          <w:szCs w:val="16"/>
        </w:rPr>
        <w:t>в</w:t>
      </w:r>
      <w:r w:rsidRPr="001D1383">
        <w:rPr>
          <w:rFonts w:ascii="GHEA Grapalat" w:hAnsi="GHEA Grapalat"/>
          <w:i/>
          <w:sz w:val="16"/>
          <w:szCs w:val="16"/>
        </w:rPr>
        <w:t xml:space="preserve"> </w:t>
      </w:r>
      <w:r w:rsidRPr="001D1383">
        <w:rPr>
          <w:rFonts w:ascii="GHEA Grapalat" w:hAnsi="GHEA Grapalat" w:hint="eastAsia"/>
          <w:i/>
          <w:sz w:val="16"/>
          <w:szCs w:val="16"/>
        </w:rPr>
        <w:t>настоящем</w:t>
      </w:r>
      <w:r w:rsidRPr="001D1383">
        <w:rPr>
          <w:rFonts w:ascii="GHEA Grapalat" w:hAnsi="GHEA Grapalat"/>
          <w:i/>
          <w:sz w:val="16"/>
          <w:szCs w:val="16"/>
        </w:rPr>
        <w:t xml:space="preserve"> </w:t>
      </w:r>
      <w:r w:rsidRPr="001D1383">
        <w:rPr>
          <w:rFonts w:ascii="GHEA Grapalat" w:hAnsi="GHEA Grapalat" w:hint="eastAsia"/>
          <w:i/>
          <w:sz w:val="16"/>
          <w:szCs w:val="16"/>
        </w:rPr>
        <w:t>пункте</w:t>
      </w:r>
      <w:r w:rsidRPr="001D1383">
        <w:rPr>
          <w:rFonts w:ascii="GHEA Grapalat" w:hAnsi="GHEA Grapalat"/>
          <w:i/>
          <w:sz w:val="16"/>
          <w:szCs w:val="16"/>
        </w:rPr>
        <w:t xml:space="preserve"> </w:t>
      </w:r>
      <w:r w:rsidRPr="001D1383">
        <w:rPr>
          <w:rFonts w:ascii="GHEA Grapalat" w:hAnsi="GHEA Grapalat" w:hint="eastAsia"/>
          <w:i/>
          <w:sz w:val="16"/>
          <w:szCs w:val="16"/>
        </w:rPr>
        <w:t>дня</w:t>
      </w:r>
      <w:r w:rsidRPr="001D1383">
        <w:rPr>
          <w:rFonts w:ascii="GHEA Grapalat" w:hAnsi="GHEA Grapalat"/>
          <w:i/>
          <w:sz w:val="16"/>
          <w:szCs w:val="16"/>
        </w:rPr>
        <w:t>. Участник представляет указанный в настоящем пункте запрос посредством его отправки на электронную почту</w:t>
      </w:r>
      <w:r w:rsidRPr="00CD6B60">
        <w:rPr>
          <w:rFonts w:ascii="GHEA Grapalat" w:hAnsi="GHEA Grapalat"/>
          <w:i/>
          <w:sz w:val="20"/>
          <w:szCs w:val="20"/>
        </w:rPr>
        <w:t xml:space="preserve"> </w:t>
      </w:r>
      <w:r w:rsidRPr="001D1383">
        <w:rPr>
          <w:rFonts w:ascii="GHEA Grapalat" w:hAnsi="GHEA Grapalat"/>
          <w:i/>
          <w:sz w:val="16"/>
          <w:szCs w:val="16"/>
        </w:rPr>
        <w:t xml:space="preserve">секретаря комиссии. </w:t>
      </w:r>
      <w:r w:rsidRPr="001D1383">
        <w:rPr>
          <w:rFonts w:ascii="GHEA Grapalat" w:hAnsi="GHEA Grapalat" w:hint="eastAsia"/>
          <w:i/>
          <w:sz w:val="16"/>
          <w:szCs w:val="16"/>
        </w:rPr>
        <w:t>Комиссия</w:t>
      </w:r>
      <w:r w:rsidRPr="001D1383">
        <w:rPr>
          <w:rFonts w:ascii="GHEA Grapalat" w:hAnsi="GHEA Grapalat"/>
          <w:i/>
          <w:sz w:val="16"/>
          <w:szCs w:val="16"/>
        </w:rPr>
        <w:t xml:space="preserve"> </w:t>
      </w:r>
      <w:r w:rsidRPr="001D1383">
        <w:rPr>
          <w:rFonts w:ascii="GHEA Grapalat" w:hAnsi="GHEA Grapalat" w:hint="eastAsia"/>
          <w:i/>
          <w:sz w:val="16"/>
          <w:szCs w:val="16"/>
        </w:rPr>
        <w:t>предоставляет</w:t>
      </w:r>
      <w:r w:rsidRPr="001D1383">
        <w:rPr>
          <w:rFonts w:ascii="GHEA Grapalat" w:hAnsi="GHEA Grapalat"/>
          <w:i/>
          <w:sz w:val="16"/>
          <w:szCs w:val="16"/>
        </w:rPr>
        <w:t xml:space="preserve"> </w:t>
      </w:r>
      <w:r w:rsidRPr="001D1383">
        <w:rPr>
          <w:rFonts w:ascii="GHEA Grapalat" w:hAnsi="GHEA Grapalat" w:hint="eastAsia"/>
          <w:i/>
          <w:sz w:val="16"/>
          <w:szCs w:val="16"/>
        </w:rPr>
        <w:t>разъяснение</w:t>
      </w:r>
      <w:r w:rsidRPr="001D1383">
        <w:rPr>
          <w:rFonts w:ascii="GHEA Grapalat" w:hAnsi="GHEA Grapalat"/>
          <w:i/>
          <w:sz w:val="16"/>
          <w:szCs w:val="16"/>
        </w:rPr>
        <w:t xml:space="preserve"> </w:t>
      </w:r>
      <w:r w:rsidRPr="001D1383">
        <w:rPr>
          <w:rFonts w:ascii="GHEA Grapalat" w:hAnsi="GHEA Grapalat" w:hint="eastAsia"/>
          <w:i/>
          <w:sz w:val="16"/>
          <w:szCs w:val="16"/>
        </w:rPr>
        <w:t>представившему</w:t>
      </w:r>
      <w:r w:rsidRPr="001D1383">
        <w:rPr>
          <w:rFonts w:ascii="GHEA Grapalat" w:hAnsi="GHEA Grapalat"/>
          <w:i/>
          <w:sz w:val="16"/>
          <w:szCs w:val="16"/>
        </w:rPr>
        <w:t xml:space="preserve"> </w:t>
      </w:r>
      <w:r w:rsidRPr="001D1383">
        <w:rPr>
          <w:rFonts w:ascii="GHEA Grapalat" w:hAnsi="GHEA Grapalat" w:hint="eastAsia"/>
          <w:i/>
          <w:sz w:val="16"/>
          <w:szCs w:val="16"/>
        </w:rPr>
        <w:t>запрос</w:t>
      </w:r>
      <w:r w:rsidRPr="001D1383">
        <w:rPr>
          <w:rFonts w:ascii="GHEA Grapalat" w:hAnsi="GHEA Grapalat"/>
          <w:i/>
          <w:sz w:val="16"/>
          <w:szCs w:val="16"/>
        </w:rPr>
        <w:t xml:space="preserve"> </w:t>
      </w:r>
      <w:r w:rsidRPr="001D1383">
        <w:rPr>
          <w:rFonts w:ascii="GHEA Grapalat" w:hAnsi="GHEA Grapalat" w:hint="eastAsia"/>
          <w:i/>
          <w:sz w:val="16"/>
          <w:szCs w:val="16"/>
        </w:rPr>
        <w:t>участнику</w:t>
      </w:r>
      <w:r w:rsidRPr="001D1383">
        <w:rPr>
          <w:rFonts w:ascii="GHEA Grapalat" w:hAnsi="GHEA Grapalat"/>
          <w:i/>
          <w:sz w:val="16"/>
          <w:szCs w:val="16"/>
        </w:rPr>
        <w:t xml:space="preserve"> </w:t>
      </w:r>
      <w:r w:rsidRPr="001D1383">
        <w:rPr>
          <w:rFonts w:ascii="GHEA Grapalat" w:hAnsi="GHEA Grapalat" w:hint="eastAsia"/>
          <w:i/>
          <w:sz w:val="16"/>
          <w:szCs w:val="16"/>
        </w:rPr>
        <w:t>в</w:t>
      </w:r>
      <w:r w:rsidRPr="001D1383">
        <w:rPr>
          <w:rFonts w:ascii="GHEA Grapalat" w:hAnsi="GHEA Grapalat"/>
          <w:i/>
          <w:sz w:val="16"/>
          <w:szCs w:val="16"/>
        </w:rPr>
        <w:t xml:space="preserve"> </w:t>
      </w:r>
      <w:r w:rsidRPr="001D1383">
        <w:rPr>
          <w:rFonts w:ascii="GHEA Grapalat" w:hAnsi="GHEA Grapalat" w:hint="eastAsia"/>
          <w:i/>
          <w:sz w:val="16"/>
          <w:szCs w:val="16"/>
        </w:rPr>
        <w:t>течение</w:t>
      </w:r>
      <w:r w:rsidRPr="001D1383">
        <w:rPr>
          <w:rFonts w:ascii="GHEA Grapalat" w:hAnsi="GHEA Grapalat"/>
          <w:i/>
          <w:sz w:val="16"/>
          <w:szCs w:val="16"/>
        </w:rPr>
        <w:t xml:space="preserve"> </w:t>
      </w:r>
      <w:r w:rsidRPr="001D1383">
        <w:rPr>
          <w:rFonts w:ascii="GHEA Grapalat" w:hAnsi="GHEA Grapalat" w:hint="eastAsia"/>
          <w:i/>
          <w:sz w:val="16"/>
          <w:szCs w:val="16"/>
        </w:rPr>
        <w:t>календарного</w:t>
      </w:r>
      <w:r w:rsidRPr="001D1383">
        <w:rPr>
          <w:rFonts w:ascii="GHEA Grapalat" w:hAnsi="GHEA Grapalat"/>
          <w:i/>
          <w:sz w:val="16"/>
          <w:szCs w:val="16"/>
        </w:rPr>
        <w:t xml:space="preserve"> </w:t>
      </w:r>
      <w:r w:rsidRPr="001D1383">
        <w:rPr>
          <w:rFonts w:ascii="GHEA Grapalat" w:hAnsi="GHEA Grapalat" w:hint="eastAsia"/>
          <w:i/>
          <w:sz w:val="16"/>
          <w:szCs w:val="16"/>
        </w:rPr>
        <w:t>дня</w:t>
      </w:r>
      <w:r w:rsidRPr="001D1383">
        <w:rPr>
          <w:rFonts w:ascii="GHEA Grapalat" w:hAnsi="GHEA Grapalat"/>
          <w:i/>
          <w:sz w:val="16"/>
          <w:szCs w:val="16"/>
        </w:rPr>
        <w:t xml:space="preserve">, </w:t>
      </w:r>
      <w:r w:rsidRPr="001D1383">
        <w:rPr>
          <w:rFonts w:ascii="GHEA Grapalat" w:hAnsi="GHEA Grapalat" w:hint="eastAsia"/>
          <w:i/>
          <w:sz w:val="16"/>
          <w:szCs w:val="16"/>
        </w:rPr>
        <w:t>следующего</w:t>
      </w:r>
      <w:r w:rsidRPr="001D1383">
        <w:rPr>
          <w:rFonts w:ascii="GHEA Grapalat" w:hAnsi="GHEA Grapalat"/>
          <w:i/>
          <w:sz w:val="16"/>
          <w:szCs w:val="16"/>
        </w:rPr>
        <w:t xml:space="preserve"> </w:t>
      </w:r>
      <w:r w:rsidRPr="001D1383">
        <w:rPr>
          <w:rFonts w:ascii="GHEA Grapalat" w:hAnsi="GHEA Grapalat" w:hint="eastAsia"/>
          <w:i/>
          <w:sz w:val="16"/>
          <w:szCs w:val="16"/>
        </w:rPr>
        <w:t>за</w:t>
      </w:r>
      <w:r w:rsidRPr="001D1383">
        <w:rPr>
          <w:rFonts w:ascii="GHEA Grapalat" w:hAnsi="GHEA Grapalat"/>
          <w:i/>
          <w:sz w:val="16"/>
          <w:szCs w:val="16"/>
        </w:rPr>
        <w:t xml:space="preserve"> </w:t>
      </w:r>
      <w:r w:rsidRPr="001D1383">
        <w:rPr>
          <w:rFonts w:ascii="GHEA Grapalat" w:hAnsi="GHEA Grapalat" w:hint="eastAsia"/>
          <w:i/>
          <w:sz w:val="16"/>
          <w:szCs w:val="16"/>
        </w:rPr>
        <w:t>днем</w:t>
      </w:r>
      <w:r w:rsidRPr="001D1383">
        <w:rPr>
          <w:rFonts w:ascii="GHEA Grapalat" w:hAnsi="GHEA Grapalat"/>
          <w:i/>
          <w:sz w:val="16"/>
          <w:szCs w:val="16"/>
        </w:rPr>
        <w:t xml:space="preserve"> </w:t>
      </w:r>
      <w:r w:rsidRPr="001D1383">
        <w:rPr>
          <w:rFonts w:ascii="GHEA Grapalat" w:hAnsi="GHEA Grapalat" w:hint="eastAsia"/>
          <w:i/>
          <w:sz w:val="16"/>
          <w:szCs w:val="16"/>
        </w:rPr>
        <w:t>получения</w:t>
      </w:r>
      <w:r w:rsidRPr="001D1383">
        <w:rPr>
          <w:rFonts w:ascii="GHEA Grapalat" w:hAnsi="GHEA Grapalat"/>
          <w:i/>
          <w:sz w:val="16"/>
          <w:szCs w:val="16"/>
        </w:rPr>
        <w:t xml:space="preserve"> </w:t>
      </w:r>
      <w:r w:rsidRPr="001D1383">
        <w:rPr>
          <w:rFonts w:ascii="GHEA Grapalat" w:hAnsi="GHEA Grapalat" w:hint="eastAsia"/>
          <w:i/>
          <w:sz w:val="16"/>
          <w:szCs w:val="16"/>
        </w:rPr>
        <w:t>запроса</w:t>
      </w:r>
      <w:r w:rsidRPr="001D1383">
        <w:rPr>
          <w:rFonts w:ascii="GHEA Grapalat" w:hAnsi="GHEA Grapalat"/>
          <w:i/>
          <w:sz w:val="16"/>
          <w:szCs w:val="16"/>
        </w:rPr>
        <w:t xml:space="preserve">, </w:t>
      </w:r>
      <w:r w:rsidRPr="001D1383">
        <w:rPr>
          <w:rFonts w:ascii="GHEA Grapalat" w:hAnsi="GHEA Grapalat" w:hint="eastAsia"/>
          <w:i/>
          <w:sz w:val="16"/>
          <w:szCs w:val="16"/>
        </w:rPr>
        <w:t>но</w:t>
      </w:r>
      <w:r w:rsidRPr="001D1383">
        <w:rPr>
          <w:rFonts w:ascii="GHEA Grapalat" w:hAnsi="GHEA Grapalat"/>
          <w:i/>
          <w:sz w:val="16"/>
          <w:szCs w:val="16"/>
        </w:rPr>
        <w:t xml:space="preserve"> </w:t>
      </w:r>
      <w:r w:rsidRPr="001D1383">
        <w:rPr>
          <w:rFonts w:ascii="GHEA Grapalat" w:hAnsi="GHEA Grapalat" w:hint="eastAsia"/>
          <w:i/>
          <w:sz w:val="16"/>
          <w:szCs w:val="16"/>
        </w:rPr>
        <w:t>не</w:t>
      </w:r>
      <w:r w:rsidRPr="001D1383">
        <w:rPr>
          <w:rFonts w:ascii="GHEA Grapalat" w:hAnsi="GHEA Grapalat"/>
          <w:i/>
          <w:sz w:val="16"/>
          <w:szCs w:val="16"/>
        </w:rPr>
        <w:t xml:space="preserve"> </w:t>
      </w:r>
      <w:r w:rsidRPr="001D1383">
        <w:rPr>
          <w:rFonts w:ascii="GHEA Grapalat" w:hAnsi="GHEA Grapalat" w:hint="eastAsia"/>
          <w:i/>
          <w:sz w:val="16"/>
          <w:szCs w:val="16"/>
        </w:rPr>
        <w:t>позднее</w:t>
      </w:r>
      <w:r w:rsidRPr="001D1383">
        <w:rPr>
          <w:rFonts w:ascii="GHEA Grapalat" w:hAnsi="GHEA Grapalat"/>
          <w:i/>
          <w:sz w:val="16"/>
          <w:szCs w:val="16"/>
        </w:rPr>
        <w:t xml:space="preserve"> </w:t>
      </w:r>
      <w:r w:rsidRPr="001D1383">
        <w:rPr>
          <w:rFonts w:ascii="GHEA Grapalat" w:hAnsi="GHEA Grapalat" w:hint="eastAsia"/>
          <w:i/>
          <w:sz w:val="16"/>
          <w:szCs w:val="16"/>
        </w:rPr>
        <w:t>чем</w:t>
      </w:r>
      <w:r w:rsidRPr="001D1383">
        <w:rPr>
          <w:rFonts w:ascii="GHEA Grapalat" w:hAnsi="GHEA Grapalat"/>
          <w:i/>
          <w:sz w:val="16"/>
          <w:szCs w:val="16"/>
        </w:rPr>
        <w:t xml:space="preserve"> </w:t>
      </w:r>
      <w:r w:rsidRPr="001D1383">
        <w:rPr>
          <w:rFonts w:ascii="GHEA Grapalat" w:hAnsi="GHEA Grapalat" w:hint="eastAsia"/>
          <w:i/>
          <w:sz w:val="16"/>
          <w:szCs w:val="16"/>
        </w:rPr>
        <w:t>за</w:t>
      </w:r>
      <w:r w:rsidRPr="001D1383">
        <w:rPr>
          <w:rFonts w:ascii="GHEA Grapalat" w:hAnsi="GHEA Grapalat"/>
          <w:i/>
          <w:sz w:val="16"/>
          <w:szCs w:val="16"/>
        </w:rPr>
        <w:t xml:space="preserve"> 3 </w:t>
      </w:r>
      <w:r w:rsidRPr="001D1383">
        <w:rPr>
          <w:rFonts w:ascii="GHEA Grapalat" w:hAnsi="GHEA Grapalat" w:hint="eastAsia"/>
          <w:i/>
          <w:sz w:val="16"/>
          <w:szCs w:val="16"/>
        </w:rPr>
        <w:t>часа</w:t>
      </w:r>
      <w:r w:rsidRPr="001D1383">
        <w:rPr>
          <w:rFonts w:ascii="GHEA Grapalat" w:hAnsi="GHEA Grapalat"/>
          <w:i/>
          <w:sz w:val="16"/>
          <w:szCs w:val="16"/>
        </w:rPr>
        <w:t xml:space="preserve"> </w:t>
      </w:r>
      <w:r w:rsidRPr="001D1383">
        <w:rPr>
          <w:rFonts w:ascii="GHEA Grapalat" w:hAnsi="GHEA Grapalat" w:hint="eastAsia"/>
          <w:i/>
          <w:sz w:val="16"/>
          <w:szCs w:val="16"/>
        </w:rPr>
        <w:t>до</w:t>
      </w:r>
      <w:r w:rsidRPr="001D1383">
        <w:rPr>
          <w:rFonts w:ascii="GHEA Grapalat" w:hAnsi="GHEA Grapalat"/>
          <w:i/>
          <w:sz w:val="16"/>
          <w:szCs w:val="16"/>
        </w:rPr>
        <w:t xml:space="preserve"> истечения окончательного срока подачи заявок на процедуру. Разъяснение по запросу</w:t>
      </w:r>
      <w:r w:rsidRPr="00CD6B60">
        <w:rPr>
          <w:rFonts w:ascii="GHEA Grapalat" w:hAnsi="GHEA Grapalat"/>
          <w:i/>
          <w:sz w:val="20"/>
          <w:szCs w:val="20"/>
        </w:rPr>
        <w:t xml:space="preserve"> </w:t>
      </w:r>
      <w:r w:rsidRPr="001D1383">
        <w:rPr>
          <w:rFonts w:ascii="GHEA Grapalat" w:hAnsi="GHEA Grapalat"/>
          <w:i/>
          <w:sz w:val="16"/>
          <w:szCs w:val="16"/>
        </w:rPr>
        <w:t>отправляется с предусмотренной настоящим приглашением электронной почты секретаря комиссии на электронную почту участника, с которой получен</w:t>
      </w:r>
      <w:r w:rsidRPr="00CD6B60">
        <w:rPr>
          <w:rFonts w:ascii="GHEA Grapalat" w:hAnsi="GHEA Grapalat"/>
          <w:i/>
          <w:sz w:val="20"/>
          <w:szCs w:val="20"/>
        </w:rPr>
        <w:t xml:space="preserve"> запрос."</w:t>
      </w:r>
    </w:p>
    <w:p w:rsidR="00EB5E85" w:rsidRPr="001D1383" w:rsidRDefault="00EB5E85" w:rsidP="003E6BD1">
      <w:pPr>
        <w:widowControl w:val="0"/>
        <w:tabs>
          <w:tab w:val="left" w:pos="1134"/>
        </w:tabs>
        <w:spacing w:after="160"/>
        <w:ind w:firstLine="142"/>
        <w:contextualSpacing/>
        <w:jc w:val="both"/>
        <w:rPr>
          <w:rFonts w:ascii="GHEA Grapalat" w:hAnsi="GHEA Grapalat"/>
          <w:i/>
          <w:sz w:val="16"/>
          <w:szCs w:val="16"/>
        </w:rPr>
      </w:pPr>
      <w:r w:rsidRPr="00CD6B60">
        <w:rPr>
          <w:rFonts w:ascii="GHEA Grapalat" w:hAnsi="GHEA Grapalat"/>
          <w:i/>
          <w:sz w:val="20"/>
          <w:szCs w:val="20"/>
        </w:rPr>
        <w:t xml:space="preserve"> </w:t>
      </w:r>
      <w:r w:rsidRPr="001D1383">
        <w:rPr>
          <w:rFonts w:ascii="GHEA Grapalat" w:hAnsi="GHEA Grapalat"/>
          <w:i/>
          <w:sz w:val="16"/>
          <w:szCs w:val="16"/>
        </w:rPr>
        <w:t>-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B5E85" w:rsidRPr="001D1383" w:rsidRDefault="00EB5E85" w:rsidP="003E6BD1">
      <w:pPr>
        <w:widowControl w:val="0"/>
        <w:tabs>
          <w:tab w:val="left" w:pos="1134"/>
        </w:tabs>
        <w:spacing w:after="160"/>
        <w:ind w:firstLine="142"/>
        <w:contextualSpacing/>
        <w:jc w:val="both"/>
        <w:rPr>
          <w:rFonts w:ascii="GHEA Grapalat" w:hAnsi="GHEA Grapalat"/>
          <w:i/>
          <w:sz w:val="16"/>
          <w:szCs w:val="16"/>
        </w:rPr>
      </w:pPr>
      <w:r w:rsidRPr="001D1383">
        <w:rPr>
          <w:rFonts w:ascii="GHEA Grapalat" w:hAnsi="GHEA Grapalat"/>
          <w:i/>
          <w:sz w:val="16"/>
          <w:szCs w:val="16"/>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5">
    <w:p w:rsidR="00EB5E85" w:rsidRPr="001D1383" w:rsidRDefault="00EB5E85" w:rsidP="003E6BD1">
      <w:pPr>
        <w:widowControl w:val="0"/>
        <w:jc w:val="both"/>
        <w:rPr>
          <w:rFonts w:ascii="GHEA Grapalat" w:hAnsi="GHEA Grapalat"/>
          <w:i/>
          <w:sz w:val="16"/>
          <w:szCs w:val="16"/>
        </w:rPr>
      </w:pPr>
      <w:r w:rsidRPr="001D1383">
        <w:rPr>
          <w:rStyle w:val="FootnoteReference"/>
          <w:rFonts w:ascii="Times Armenian" w:hAnsi="Times Armenian"/>
          <w:sz w:val="16"/>
          <w:szCs w:val="16"/>
        </w:rPr>
        <w:t>6</w:t>
      </w:r>
      <w:r w:rsidRPr="001D1383">
        <w:rPr>
          <w:rFonts w:ascii="Times Armenian" w:hAnsi="Times Armenian"/>
          <w:sz w:val="16"/>
          <w:szCs w:val="16"/>
        </w:rPr>
        <w:t xml:space="preserve"> </w:t>
      </w:r>
      <w:r w:rsidRPr="001D1383">
        <w:rPr>
          <w:rFonts w:ascii="GHEA Grapalat" w:hAnsi="GHEA Grapalat"/>
          <w:i/>
          <w:sz w:val="16"/>
          <w:szCs w:val="16"/>
        </w:rPr>
        <w:t xml:space="preserve">При организации закупок по конкурсу или по запросу котировок, настоящее предложение исключается из приглашения, если </w:t>
      </w:r>
    </w:p>
    <w:p w:rsidR="00EB5E85" w:rsidRPr="001D1383" w:rsidRDefault="00EB5E85" w:rsidP="003E6BD1">
      <w:pPr>
        <w:widowControl w:val="0"/>
        <w:jc w:val="both"/>
        <w:rPr>
          <w:rFonts w:ascii="GHEA Grapalat" w:hAnsi="GHEA Grapalat"/>
          <w:i/>
          <w:sz w:val="16"/>
          <w:szCs w:val="16"/>
        </w:rPr>
      </w:pPr>
      <w:r w:rsidRPr="001D1383">
        <w:rPr>
          <w:rFonts w:ascii="GHEA Grapalat" w:hAnsi="GHEA Grapalat"/>
          <w:i/>
          <w:sz w:val="16"/>
          <w:szCs w:val="16"/>
        </w:rPr>
        <w:t xml:space="preserve">-процедура закупки организована на основании 1-ого пункта части 6 статьи 15 Закона, </w:t>
      </w:r>
    </w:p>
    <w:p w:rsidR="00EB5E85" w:rsidRPr="001D1383" w:rsidRDefault="00EB5E85" w:rsidP="003E6BD1">
      <w:pPr>
        <w:widowControl w:val="0"/>
        <w:tabs>
          <w:tab w:val="left" w:pos="142"/>
        </w:tabs>
        <w:ind w:left="142" w:hanging="142"/>
        <w:jc w:val="both"/>
        <w:rPr>
          <w:rFonts w:ascii="GHEA Grapalat" w:hAnsi="GHEA Grapalat"/>
          <w:i/>
          <w:sz w:val="16"/>
          <w:szCs w:val="16"/>
        </w:rPr>
      </w:pPr>
      <w:r w:rsidRPr="001D1383">
        <w:rPr>
          <w:rFonts w:ascii="GHEA Grapalat" w:hAnsi="GHEA Grapalat"/>
          <w:i/>
          <w:sz w:val="16"/>
          <w:szCs w:val="16"/>
        </w:rPr>
        <w:t>- запланированная (прогнозируемая) общая цена закупки услуги по заявке на закупку в рамках данной процедуры не превышает 25 млн. драмов РА.</w:t>
      </w:r>
    </w:p>
  </w:footnote>
  <w:footnote w:id="6">
    <w:p w:rsidR="00EB5E85" w:rsidRPr="001D1383" w:rsidRDefault="00EB5E85" w:rsidP="003E6BD1">
      <w:pPr>
        <w:pStyle w:val="FootnoteText"/>
        <w:widowControl w:val="0"/>
        <w:jc w:val="both"/>
        <w:rPr>
          <w:rFonts w:ascii="GHEA Grapalat" w:hAnsi="GHEA Grapalat"/>
          <w:i/>
          <w:sz w:val="16"/>
          <w:szCs w:val="16"/>
          <w:lang w:val="hy-AM"/>
        </w:rPr>
      </w:pPr>
      <w:r w:rsidRPr="001D1383">
        <w:rPr>
          <w:rFonts w:ascii="GHEA Grapalat" w:hAnsi="GHEA Grapalat"/>
          <w:i/>
          <w:sz w:val="16"/>
          <w:szCs w:val="16"/>
          <w:vertAlign w:val="superscript"/>
          <w:lang w:val="hy-AM"/>
        </w:rPr>
        <w:t>6.1</w:t>
      </w:r>
      <w:r w:rsidRPr="001D1383">
        <w:rPr>
          <w:rFonts w:ascii="GHEA Grapalat" w:hAnsi="GHEA Grapalat"/>
          <w:i/>
          <w:sz w:val="16"/>
          <w:szCs w:val="16"/>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1D1383">
        <w:rPr>
          <w:rFonts w:ascii="GHEA Grapalat" w:hAnsi="GHEA Grapalat"/>
          <w:i/>
          <w:sz w:val="16"/>
          <w:szCs w:val="16"/>
          <w:lang w:val="hy-AM"/>
        </w:rPr>
        <w:t>.</w:t>
      </w:r>
    </w:p>
    <w:p w:rsidR="00EB5E85" w:rsidRPr="001D1383" w:rsidRDefault="00EB5E85" w:rsidP="003E6BD1">
      <w:pPr>
        <w:pStyle w:val="FootnoteText"/>
        <w:jc w:val="both"/>
        <w:rPr>
          <w:rFonts w:asciiTheme="minorHAnsi" w:hAnsiTheme="minorHAnsi"/>
          <w:sz w:val="16"/>
          <w:szCs w:val="16"/>
        </w:rPr>
      </w:pPr>
    </w:p>
    <w:p w:rsidR="00EB5E85" w:rsidRPr="001D1383" w:rsidRDefault="00EB5E85" w:rsidP="003E6BD1">
      <w:pPr>
        <w:pStyle w:val="FootnoteText"/>
        <w:jc w:val="both"/>
        <w:rPr>
          <w:rFonts w:ascii="GHEA Grapalat" w:hAnsi="GHEA Grapalat"/>
          <w:i/>
          <w:sz w:val="16"/>
          <w:szCs w:val="16"/>
        </w:rPr>
      </w:pPr>
      <w:r w:rsidRPr="001D1383">
        <w:rPr>
          <w:rStyle w:val="FootnoteReference"/>
          <w:sz w:val="16"/>
          <w:szCs w:val="16"/>
        </w:rPr>
        <w:t>7</w:t>
      </w:r>
      <w:r w:rsidRPr="001D1383">
        <w:rPr>
          <w:sz w:val="16"/>
          <w:szCs w:val="16"/>
        </w:rPr>
        <w:t xml:space="preserve"> </w:t>
      </w:r>
      <w:r w:rsidRPr="001D1383">
        <w:rPr>
          <w:rFonts w:ascii="GHEA Grapalat" w:hAnsi="GHEA Grapalat"/>
          <w:i/>
          <w:sz w:val="16"/>
          <w:szCs w:val="16"/>
        </w:rPr>
        <w:t>Подпункт исключается из приглашения, если требование об обеспечении заявки не установлено</w:t>
      </w:r>
    </w:p>
    <w:p w:rsidR="00EB5E85" w:rsidRPr="000811C1" w:rsidRDefault="00EB5E85" w:rsidP="003E6BD1">
      <w:pPr>
        <w:pStyle w:val="FootnoteText"/>
        <w:rPr>
          <w:rFonts w:asciiTheme="minorHAnsi" w:hAnsiTheme="minorHAnsi"/>
        </w:rPr>
      </w:pPr>
    </w:p>
  </w:footnote>
  <w:footnote w:id="7">
    <w:p w:rsidR="00EB5E85" w:rsidRPr="00FE2AA4" w:rsidRDefault="00EB5E85" w:rsidP="003E6BD1">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8">
    <w:p w:rsidR="00EB5E85" w:rsidRPr="008842CE" w:rsidRDefault="00EB5E85" w:rsidP="003E6BD1">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B5E85" w:rsidRPr="000811C1" w:rsidRDefault="00EB5E85" w:rsidP="003E6BD1">
      <w:pPr>
        <w:pStyle w:val="FootnoteText"/>
        <w:rPr>
          <w:lang w:val="af-ZA"/>
        </w:rPr>
      </w:pPr>
    </w:p>
  </w:footnote>
  <w:footnote w:id="9">
    <w:p w:rsidR="00EB5E85" w:rsidRPr="001D1383" w:rsidRDefault="00EB5E85" w:rsidP="003E6BD1">
      <w:pPr>
        <w:pStyle w:val="FootnoteText"/>
        <w:jc w:val="both"/>
        <w:rPr>
          <w:rFonts w:ascii="GHEA Grapalat" w:hAnsi="GHEA Grapalat"/>
          <w:i/>
          <w:sz w:val="16"/>
          <w:szCs w:val="16"/>
        </w:rPr>
      </w:pPr>
      <w:r w:rsidRPr="001D1383">
        <w:rPr>
          <w:rStyle w:val="FootnoteReference"/>
          <w:sz w:val="16"/>
          <w:szCs w:val="16"/>
        </w:rPr>
        <w:t>11</w:t>
      </w:r>
      <w:r w:rsidRPr="001D1383">
        <w:rPr>
          <w:sz w:val="16"/>
          <w:szCs w:val="16"/>
        </w:rPr>
        <w:t xml:space="preserve"> </w:t>
      </w:r>
      <w:r w:rsidRPr="001D1383">
        <w:rPr>
          <w:rFonts w:ascii="GHEA Grapalat" w:hAnsi="GHEA Grapalat"/>
          <w:i/>
          <w:sz w:val="16"/>
          <w:szCs w:val="16"/>
        </w:rPr>
        <w:t>Если</w:t>
      </w:r>
    </w:p>
    <w:p w:rsidR="00EB5E85" w:rsidRPr="001D1383" w:rsidRDefault="00EB5E85" w:rsidP="003E6BD1">
      <w:pPr>
        <w:pStyle w:val="FootnoteText"/>
        <w:jc w:val="both"/>
        <w:rPr>
          <w:rFonts w:ascii="GHEA Grapalat" w:hAnsi="GHEA Grapalat"/>
          <w:i/>
          <w:sz w:val="16"/>
          <w:szCs w:val="16"/>
        </w:rPr>
      </w:pPr>
      <w:r w:rsidRPr="001D1383">
        <w:rPr>
          <w:rFonts w:ascii="GHEA Grapalat" w:hAnsi="GHEA Grapalat"/>
          <w:i/>
          <w:sz w:val="16"/>
          <w:szCs w:val="16"/>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EB5E85" w:rsidRPr="001D1383" w:rsidRDefault="00EB5E85" w:rsidP="003E6BD1">
      <w:pPr>
        <w:pStyle w:val="FootnoteText"/>
        <w:jc w:val="both"/>
        <w:rPr>
          <w:rFonts w:ascii="GHEA Grapalat" w:hAnsi="GHEA Grapalat"/>
          <w:i/>
          <w:sz w:val="16"/>
          <w:szCs w:val="16"/>
        </w:rPr>
      </w:pPr>
      <w:r w:rsidRPr="001D1383">
        <w:rPr>
          <w:rFonts w:ascii="GHEA Grapalat" w:hAnsi="GHEA Grapalat"/>
          <w:i/>
          <w:sz w:val="16"/>
          <w:szCs w:val="16"/>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1383">
        <w:rPr>
          <w:rFonts w:ascii="GHEA Grapalat" w:hAnsi="GHEA Grapalat"/>
          <w:sz w:val="16"/>
          <w:szCs w:val="16"/>
        </w:rPr>
        <w:t>уменьшается в пропорции, исчисленной в отношении суммы этого этапа</w:t>
      </w:r>
      <w:r w:rsidRPr="001D1383">
        <w:rPr>
          <w:rFonts w:ascii="GHEA Grapalat" w:hAnsi="GHEA Grapalat"/>
          <w:i/>
          <w:sz w:val="16"/>
          <w:szCs w:val="16"/>
        </w:rPr>
        <w:t>.</w:t>
      </w:r>
      <w:r w:rsidRPr="001D1383">
        <w:rPr>
          <w:sz w:val="16"/>
          <w:szCs w:val="16"/>
        </w:rPr>
        <w:t xml:space="preserve"> </w:t>
      </w:r>
      <w:r w:rsidRPr="001D1383">
        <w:rPr>
          <w:rFonts w:ascii="GHEA Grapalat" w:hAnsi="GHEA Grapalat"/>
          <w:i/>
          <w:sz w:val="16"/>
          <w:szCs w:val="16"/>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EB5E85" w:rsidRPr="001D1383" w:rsidRDefault="00EB5E85" w:rsidP="003E6BD1">
      <w:pPr>
        <w:pStyle w:val="FootnoteText"/>
        <w:rPr>
          <w:sz w:val="16"/>
          <w:szCs w:val="16"/>
        </w:rPr>
      </w:pPr>
    </w:p>
  </w:footnote>
  <w:footnote w:id="10">
    <w:p w:rsidR="00EB5E85" w:rsidRPr="001D1383" w:rsidRDefault="00EB5E85" w:rsidP="003E6BD1">
      <w:pPr>
        <w:pStyle w:val="FootnoteText"/>
        <w:jc w:val="both"/>
        <w:rPr>
          <w:rFonts w:ascii="GHEA Grapalat" w:hAnsi="GHEA Grapalat"/>
          <w:i/>
          <w:sz w:val="16"/>
          <w:szCs w:val="16"/>
        </w:rPr>
      </w:pPr>
      <w:r w:rsidRPr="001D1383">
        <w:rPr>
          <w:rStyle w:val="FootnoteReference"/>
          <w:sz w:val="16"/>
          <w:szCs w:val="16"/>
        </w:rPr>
        <w:t>12</w:t>
      </w:r>
      <w:r w:rsidRPr="001D1383">
        <w:rPr>
          <w:sz w:val="16"/>
          <w:szCs w:val="16"/>
        </w:rPr>
        <w:t xml:space="preserve"> </w:t>
      </w:r>
      <w:r w:rsidRPr="001D1383">
        <w:rPr>
          <w:rFonts w:asciiTheme="minorHAnsi" w:hAnsiTheme="minorHAnsi"/>
          <w:sz w:val="16"/>
          <w:szCs w:val="16"/>
        </w:rPr>
        <w:tab/>
      </w:r>
      <w:r w:rsidRPr="001D1383">
        <w:rPr>
          <w:rFonts w:ascii="GHEA Grapalat" w:hAnsi="GHEA Grapalat"/>
          <w:i/>
          <w:sz w:val="16"/>
          <w:szCs w:val="16"/>
        </w:rPr>
        <w:t xml:space="preserve"> Если цена закупаемой по заявке на закупку услуги не превышает 25 млн. драмов РА и предметом закупки не являются услуги по экспертизе проектной документации, необходимой для выполнения строительных программ, то слова </w:t>
      </w:r>
      <w:r w:rsidRPr="001D1383">
        <w:rPr>
          <w:rFonts w:ascii="GHEA Grapalat" w:hAnsi="GHEA Grapalat" w:cs="Times Armenian"/>
          <w:i/>
          <w:sz w:val="16"/>
          <w:szCs w:val="16"/>
        </w:rPr>
        <w:t>”</w:t>
      </w:r>
      <w:r w:rsidRPr="001D1383">
        <w:rPr>
          <w:rFonts w:ascii="GHEA Grapalat" w:hAnsi="GHEA Grapalat"/>
          <w:i/>
          <w:sz w:val="16"/>
          <w:szCs w:val="16"/>
        </w:rPr>
        <w:t>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w:t>
      </w:r>
      <w:r w:rsidRPr="001D1383">
        <w:rPr>
          <w:rFonts w:ascii="GHEA Grapalat" w:hAnsi="GHEA Grapalat" w:cs="Sylfaen"/>
          <w:i/>
          <w:sz w:val="16"/>
          <w:szCs w:val="16"/>
        </w:rPr>
        <w:t xml:space="preserve">”, а </w:t>
      </w:r>
      <w:r w:rsidRPr="001D1383">
        <w:rPr>
          <w:rFonts w:ascii="GHEA Grapalat" w:hAnsi="GHEA Grapalat"/>
          <w:i/>
          <w:sz w:val="16"/>
          <w:szCs w:val="16"/>
        </w:rPr>
        <w:t>число "90", указанное в абзаце 3, заменяется числом " 20".</w:t>
      </w:r>
    </w:p>
  </w:footnote>
  <w:footnote w:id="11">
    <w:p w:rsidR="00EB5E85" w:rsidRPr="00B15560" w:rsidRDefault="00EB5E85" w:rsidP="003E6BD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EB5E85" w:rsidRPr="000811C1" w:rsidRDefault="00EB5E85" w:rsidP="003E6BD1">
      <w:pPr>
        <w:pStyle w:val="FootnoteText"/>
        <w:rPr>
          <w:rFonts w:ascii="Sylfaen" w:hAnsi="Sylfaen"/>
          <w:sz w:val="18"/>
          <w:szCs w:val="18"/>
        </w:rPr>
      </w:pPr>
    </w:p>
  </w:footnote>
  <w:footnote w:id="12">
    <w:p w:rsidR="00EB5E85" w:rsidRPr="00A31673" w:rsidRDefault="00EB5E85" w:rsidP="003E6BD1">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EB5E85" w:rsidRPr="00DE7706" w:rsidRDefault="00EB5E85" w:rsidP="003E6BD1">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EB5E85" w:rsidRDefault="00EB5E85" w:rsidP="003E6BD1">
      <w:pPr>
        <w:jc w:val="both"/>
      </w:pPr>
    </w:p>
    <w:p w:rsidR="00EB5E85" w:rsidRDefault="00EB5E85" w:rsidP="003E6BD1">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EB5E85" w:rsidRPr="00503980" w:rsidRDefault="00EB5E85" w:rsidP="003E6BD1">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EB5E85" w:rsidRPr="003905B4" w:rsidRDefault="00EB5E85" w:rsidP="003E6BD1">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EB5E85" w:rsidRPr="008D64EE" w:rsidRDefault="00EB5E85" w:rsidP="003E6BD1">
      <w:pPr>
        <w:pStyle w:val="FootnoteText"/>
        <w:rPr>
          <w:rFonts w:asciiTheme="minorHAnsi" w:hAnsiTheme="minorHAnsi"/>
        </w:rPr>
      </w:pPr>
    </w:p>
  </w:footnote>
  <w:footnote w:id="15">
    <w:p w:rsidR="00EB5E85" w:rsidRPr="00DC619D" w:rsidRDefault="00EB5E85" w:rsidP="003E6BD1">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EB5E85" w:rsidRPr="00D3436F" w:rsidRDefault="00EB5E85" w:rsidP="003E6BD1">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EB5E85" w:rsidRPr="00D3436F" w:rsidRDefault="00EB5E85" w:rsidP="003E6BD1">
      <w:pPr>
        <w:pStyle w:val="FootnoteText"/>
        <w:rPr>
          <w:lang w:val="es-ES"/>
        </w:rPr>
      </w:pPr>
    </w:p>
  </w:footnote>
  <w:footnote w:id="17">
    <w:p w:rsidR="00EB5E85" w:rsidRPr="008842CE" w:rsidRDefault="00EB5E85" w:rsidP="003E6BD1">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B5E85" w:rsidRPr="008842CE" w:rsidRDefault="00EB5E85" w:rsidP="003E6BD1">
      <w:pPr>
        <w:pStyle w:val="FootnoteText"/>
        <w:jc w:val="both"/>
        <w:rPr>
          <w:rFonts w:ascii="GHEA Grapalat" w:hAnsi="GHEA Grapalat"/>
        </w:rPr>
      </w:pPr>
    </w:p>
  </w:footnote>
  <w:footnote w:id="18">
    <w:p w:rsidR="00EB5E85" w:rsidRPr="008842CE" w:rsidRDefault="00EB5E85" w:rsidP="003E6BD1">
      <w:pPr>
        <w:pStyle w:val="FootnoteText"/>
        <w:jc w:val="both"/>
      </w:pPr>
    </w:p>
  </w:footnote>
  <w:footnote w:id="19">
    <w:p w:rsidR="00EB5E85" w:rsidRPr="00DB44A0" w:rsidRDefault="00EB5E85" w:rsidP="003E6BD1">
      <w:pPr>
        <w:widowControl w:val="0"/>
        <w:tabs>
          <w:tab w:val="left" w:pos="540"/>
        </w:tabs>
        <w:autoSpaceDE w:val="0"/>
        <w:autoSpaceDN w:val="0"/>
        <w:adjustRightInd w:val="0"/>
        <w:jc w:val="both"/>
        <w:rPr>
          <w:rFonts w:ascii="GHEA Grapalat" w:hAnsi="GHEA Grapalat" w:cs="Sylfaen"/>
          <w:i/>
          <w:sz w:val="16"/>
          <w:szCs w:val="16"/>
        </w:rPr>
      </w:pPr>
      <w:r w:rsidRPr="00DB44A0">
        <w:rPr>
          <w:rStyle w:val="FootnoteReference"/>
          <w:rFonts w:ascii="GHEA Grapalat" w:hAnsi="GHEA Grapalat"/>
          <w:sz w:val="16"/>
          <w:szCs w:val="16"/>
        </w:rPr>
        <w:t>*</w:t>
      </w:r>
      <w:r w:rsidRPr="00DB44A0">
        <w:rPr>
          <w:rFonts w:ascii="GHEA Grapalat" w:hAnsi="GHEA Grapalat"/>
          <w:sz w:val="16"/>
          <w:szCs w:val="16"/>
        </w:rPr>
        <w:t xml:space="preserve"> </w:t>
      </w:r>
      <w:r w:rsidRPr="00DB44A0">
        <w:rPr>
          <w:rFonts w:ascii="GHEA Grapalat" w:hAnsi="GHEA Grapalat"/>
          <w:i/>
          <w:sz w:val="16"/>
          <w:szCs w:val="16"/>
        </w:rPr>
        <w:t>Заполняется секретарем Комиссии до опубликования приглашения в бюллетене.</w:t>
      </w:r>
    </w:p>
    <w:p w:rsidR="00EB5E85" w:rsidRPr="008842CE" w:rsidRDefault="00EB5E85" w:rsidP="003E6BD1">
      <w:pPr>
        <w:pStyle w:val="FootnoteText"/>
        <w:jc w:val="both"/>
        <w:rPr>
          <w:rFonts w:ascii="GHEA Grapalat" w:hAnsi="GHEA Grapalat"/>
        </w:rPr>
      </w:pPr>
    </w:p>
  </w:footnote>
  <w:footnote w:id="20">
    <w:p w:rsidR="00EB5E85" w:rsidRPr="008842CE" w:rsidRDefault="00EB5E85" w:rsidP="003E6BD1">
      <w:pPr>
        <w:pStyle w:val="FootnoteText"/>
        <w:jc w:val="both"/>
      </w:pPr>
    </w:p>
  </w:footnote>
  <w:footnote w:id="21">
    <w:p w:rsidR="00EB5E85" w:rsidRDefault="00EB5E85" w:rsidP="003E6BD1">
      <w:pPr>
        <w:pStyle w:val="FootnoteText"/>
        <w:jc w:val="both"/>
        <w:rPr>
          <w:rFonts w:ascii="Times New Roman" w:hAnsi="Times New Roman"/>
          <w:i/>
          <w:color w:val="FF0000"/>
          <w:vertAlign w:val="superscript"/>
        </w:rPr>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rsidR="00EB5E85" w:rsidRPr="002A1F5A" w:rsidRDefault="00EB5E85" w:rsidP="003E6BD1">
      <w:pPr>
        <w:pStyle w:val="FootnoteText"/>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Pr="00AD29CE">
        <w:rPr>
          <w:rFonts w:ascii="GHEA Grapalat" w:hAnsi="GHEA Grapalat"/>
        </w:rPr>
        <w:t>"</w:t>
      </w:r>
      <w:r w:rsidRPr="002A1F5A">
        <w:rPr>
          <w:rFonts w:ascii="GHEA Grapalat" w:hAnsi="GHEA Grapalat"/>
          <w:i/>
          <w:szCs w:val="24"/>
        </w:rPr>
        <w:t>в соответствии с</w:t>
      </w:r>
      <w:r w:rsidRPr="00AD29CE">
        <w:rPr>
          <w:rFonts w:ascii="GHEA Grapalat" w:hAnsi="GHEA Grapalat"/>
        </w:rPr>
        <w:t>"</w:t>
      </w:r>
      <w:r w:rsidRPr="002A1F5A">
        <w:rPr>
          <w:rFonts w:ascii="GHEA Grapalat" w:hAnsi="GHEA Grapalat"/>
          <w:i/>
          <w:szCs w:val="24"/>
        </w:rPr>
        <w:t xml:space="preserve"> дополняется словами </w:t>
      </w:r>
      <w:r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Pr>
          <w:rFonts w:ascii="GHEA Grapalat" w:hAnsi="GHEA Grapalat"/>
          <w:i/>
          <w:szCs w:val="24"/>
        </w:rPr>
        <w:t xml:space="preserve"> </w:t>
      </w:r>
      <w:r w:rsidRPr="00AD29CE">
        <w:rPr>
          <w:rFonts w:ascii="GHEA Grapalat" w:hAnsi="GHEA Grapalat"/>
        </w:rPr>
        <w:t>"</w:t>
      </w:r>
    </w:p>
    <w:p w:rsidR="00EB5E85" w:rsidRPr="002A1F5A" w:rsidRDefault="00EB5E85" w:rsidP="003E6BD1">
      <w:pPr>
        <w:pStyle w:val="FootnoteText"/>
        <w:jc w:val="both"/>
        <w:rPr>
          <w:rFonts w:asciiTheme="minorHAnsi" w:hAnsiTheme="minorHAnsi"/>
        </w:rPr>
      </w:pPr>
    </w:p>
  </w:footnote>
  <w:footnote w:id="22">
    <w:p w:rsidR="00EB5E85" w:rsidRPr="002A7C6E" w:rsidRDefault="00EB5E85" w:rsidP="003E6BD1">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EB5E85" w:rsidRPr="00D81E0E" w:rsidRDefault="00EB5E85" w:rsidP="003E6BD1">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23">
    <w:p w:rsidR="00EB5E85" w:rsidRPr="006F5F33" w:rsidRDefault="00EB5E85" w:rsidP="003E6BD1">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4">
    <w:p w:rsidR="00EB5E85" w:rsidRPr="006F5F33" w:rsidRDefault="00EB5E85" w:rsidP="003E6BD1">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5">
    <w:p w:rsidR="00EB5E85" w:rsidRPr="00EB336B" w:rsidRDefault="00EB5E85" w:rsidP="003E6BD1">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EB5E85" w:rsidRDefault="00EB5E85" w:rsidP="003E6BD1">
      <w:pPr>
        <w:pStyle w:val="FootnoteText"/>
        <w:rPr>
          <w:rFonts w:asciiTheme="minorHAnsi" w:hAnsiTheme="minorHAnsi"/>
        </w:rPr>
      </w:pPr>
    </w:p>
    <w:p w:rsidR="00EB5E85" w:rsidRPr="008F6EF8" w:rsidRDefault="00EB5E85" w:rsidP="003E6BD1">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EB5E85" w:rsidRPr="00576D9C" w:rsidRDefault="00EB5E85" w:rsidP="003E6BD1">
      <w:pPr>
        <w:pStyle w:val="FootnoteText"/>
        <w:rPr>
          <w:rFonts w:asciiTheme="minorHAnsi" w:hAnsiTheme="minorHAnsi"/>
        </w:rPr>
      </w:pPr>
    </w:p>
  </w:footnote>
  <w:footnote w:id="26">
    <w:p w:rsidR="00EB5E85" w:rsidRPr="00892F7F" w:rsidRDefault="00EB5E85" w:rsidP="003E6BD1">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EB5E85" w:rsidRPr="0013046C" w:rsidRDefault="00EB5E85" w:rsidP="003E6BD1">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EB5E85" w:rsidRPr="0013046C" w:rsidRDefault="00EB5E85" w:rsidP="003E6BD1">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EB5E85" w:rsidRPr="006F5F33" w:rsidRDefault="00EB5E85" w:rsidP="003E6BD1">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EB5E85" w:rsidRPr="00552B23" w:rsidTr="00EB5E85">
        <w:tc>
          <w:tcPr>
            <w:tcW w:w="2631"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EB5E85" w:rsidRPr="0067463A" w:rsidRDefault="00EB5E85" w:rsidP="00EB5E85">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rsidR="00EB5E85" w:rsidRPr="0067463A" w:rsidRDefault="00EB5E85" w:rsidP="00EB5E85">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EB5E85" w:rsidRPr="00552B23" w:rsidTr="00EB5E85">
        <w:tc>
          <w:tcPr>
            <w:tcW w:w="2631"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p>
        </w:tc>
        <w:tc>
          <w:tcPr>
            <w:tcW w:w="2631"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p>
        </w:tc>
        <w:tc>
          <w:tcPr>
            <w:tcW w:w="2632"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p>
        </w:tc>
      </w:tr>
      <w:tr w:rsidR="00EB5E85" w:rsidRPr="00552B23" w:rsidTr="00EB5E85">
        <w:tc>
          <w:tcPr>
            <w:tcW w:w="2631"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p>
        </w:tc>
        <w:tc>
          <w:tcPr>
            <w:tcW w:w="2631"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p>
        </w:tc>
        <w:tc>
          <w:tcPr>
            <w:tcW w:w="2632"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p>
        </w:tc>
      </w:tr>
      <w:tr w:rsidR="00EB5E85" w:rsidRPr="00552B23" w:rsidTr="00EB5E85">
        <w:tc>
          <w:tcPr>
            <w:tcW w:w="2631"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p>
        </w:tc>
        <w:tc>
          <w:tcPr>
            <w:tcW w:w="2631"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p>
        </w:tc>
        <w:tc>
          <w:tcPr>
            <w:tcW w:w="2632"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p>
        </w:tc>
      </w:tr>
      <w:tr w:rsidR="00EB5E85" w:rsidRPr="00552B23" w:rsidTr="00EB5E85">
        <w:tc>
          <w:tcPr>
            <w:tcW w:w="2631"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p>
        </w:tc>
        <w:tc>
          <w:tcPr>
            <w:tcW w:w="2631"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p>
        </w:tc>
        <w:tc>
          <w:tcPr>
            <w:tcW w:w="2632" w:type="dxa"/>
          </w:tcPr>
          <w:p w:rsidR="00EB5E85" w:rsidRPr="00552B23" w:rsidRDefault="00EB5E85" w:rsidP="00EB5E85">
            <w:pPr>
              <w:pStyle w:val="NormalWeb"/>
              <w:spacing w:before="0" w:beforeAutospacing="0" w:after="0" w:afterAutospacing="0" w:line="360" w:lineRule="auto"/>
              <w:jc w:val="center"/>
              <w:rPr>
                <w:rFonts w:ascii="GHEA Grapalat" w:hAnsi="GHEA Grapalat"/>
                <w:i/>
                <w:sz w:val="16"/>
              </w:rPr>
            </w:pPr>
          </w:p>
        </w:tc>
      </w:tr>
    </w:tbl>
    <w:p w:rsidR="00EB5E85" w:rsidRPr="006F5F33" w:rsidRDefault="00EB5E85" w:rsidP="003E6BD1">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rsidR="00EB5E85" w:rsidRPr="00576D9C" w:rsidRDefault="00EB5E85" w:rsidP="003E6BD1">
      <w:pPr>
        <w:pStyle w:val="FootnoteText"/>
        <w:jc w:val="both"/>
        <w:rPr>
          <w:rFonts w:ascii="GHEA Grapalat" w:hAnsi="GHEA Grapalat"/>
          <w:lang w:val="hy-AM"/>
        </w:rPr>
      </w:pPr>
    </w:p>
  </w:footnote>
  <w:footnote w:id="27">
    <w:p w:rsidR="00EB5E85" w:rsidRPr="006F5F33" w:rsidRDefault="00EB5E85" w:rsidP="003E6BD1">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8">
    <w:p w:rsidR="00EB5E85" w:rsidRPr="006F5F33" w:rsidRDefault="00EB5E85" w:rsidP="003E6BD1">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EB5E85" w:rsidRPr="006F5F33" w:rsidRDefault="00EB5E85" w:rsidP="003E6BD1">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0">
    <w:p w:rsidR="00EB5E85" w:rsidRPr="006F5F33" w:rsidRDefault="00EB5E85" w:rsidP="003E6BD1">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EB5E85" w:rsidRPr="009E00B3" w:rsidRDefault="00EB5E85" w:rsidP="003E6BD1">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EB5E85" w:rsidRDefault="00EB5E85" w:rsidP="003E6BD1">
      <w:pPr>
        <w:pStyle w:val="FootnoteText"/>
        <w:jc w:val="both"/>
        <w:rPr>
          <w:rFonts w:ascii="GHEA Grapalat" w:hAnsi="GHEA Grapalat"/>
          <w:i/>
          <w:lang w:eastAsia="en-US"/>
        </w:rPr>
      </w:pPr>
      <w:r w:rsidRPr="009E00B3">
        <w:rPr>
          <w:rFonts w:ascii="GHEA Grapalat" w:hAnsi="GHEA Grapalat"/>
          <w:i/>
          <w:lang w:eastAsia="en-US"/>
        </w:rPr>
        <w:tab/>
      </w:r>
    </w:p>
    <w:p w:rsidR="00C627C5" w:rsidRDefault="00C627C5" w:rsidP="003E6BD1">
      <w:pPr>
        <w:pStyle w:val="FootnoteText"/>
        <w:jc w:val="both"/>
        <w:rPr>
          <w:rFonts w:ascii="GHEA Grapalat" w:hAnsi="GHEA Grapalat"/>
          <w:i/>
          <w:lang w:eastAsia="en-US"/>
        </w:rPr>
      </w:pPr>
    </w:p>
    <w:p w:rsidR="00C627C5" w:rsidRDefault="00C627C5" w:rsidP="003E6BD1">
      <w:pPr>
        <w:pStyle w:val="FootnoteText"/>
        <w:jc w:val="both"/>
        <w:rPr>
          <w:rFonts w:ascii="GHEA Grapalat" w:hAnsi="GHEA Grapalat"/>
          <w:i/>
          <w:lang w:eastAsia="en-US"/>
        </w:rPr>
      </w:pPr>
    </w:p>
    <w:p w:rsidR="00C627C5" w:rsidRDefault="00C627C5" w:rsidP="003E6BD1">
      <w:pPr>
        <w:pStyle w:val="FootnoteText"/>
        <w:jc w:val="both"/>
        <w:rPr>
          <w:rFonts w:ascii="GHEA Grapalat" w:hAnsi="GHEA Grapalat"/>
          <w:i/>
          <w:lang w:eastAsia="en-US"/>
        </w:rPr>
      </w:pPr>
    </w:p>
    <w:p w:rsidR="00C627C5" w:rsidRPr="00AD29CE" w:rsidRDefault="00C627C5" w:rsidP="00C627C5">
      <w:pPr>
        <w:widowControl w:val="0"/>
        <w:spacing w:after="160"/>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p w:rsidR="00C627C5" w:rsidRDefault="00C627C5" w:rsidP="003E6BD1">
      <w:pPr>
        <w:pStyle w:val="FootnoteText"/>
        <w:jc w:val="both"/>
        <w:rPr>
          <w:rFonts w:ascii="GHEA Grapalat" w:hAnsi="GHEA Grapalat"/>
          <w:i/>
          <w:lang w:eastAsia="en-US"/>
        </w:rPr>
      </w:pPr>
    </w:p>
    <w:p w:rsidR="00C627C5" w:rsidRDefault="00C627C5" w:rsidP="003E6BD1">
      <w:pPr>
        <w:pStyle w:val="FootnoteText"/>
        <w:jc w:val="both"/>
        <w:rPr>
          <w:rFonts w:ascii="GHEA Grapalat" w:hAnsi="GHEA Grapalat"/>
          <w:i/>
          <w:lang w:eastAsia="en-US"/>
        </w:rPr>
      </w:pPr>
    </w:p>
    <w:p w:rsidR="00C627C5" w:rsidRDefault="00C627C5" w:rsidP="003E6BD1">
      <w:pPr>
        <w:pStyle w:val="FootnoteText"/>
        <w:jc w:val="both"/>
        <w:rPr>
          <w:rFonts w:ascii="GHEA Grapalat" w:hAnsi="GHEA Grapalat"/>
          <w:i/>
          <w:lang w:eastAsia="en-US"/>
        </w:rPr>
      </w:pPr>
    </w:p>
    <w:p w:rsidR="00C627C5" w:rsidRDefault="00C627C5" w:rsidP="003E6BD1">
      <w:pPr>
        <w:pStyle w:val="FootnoteText"/>
        <w:jc w:val="both"/>
        <w:rPr>
          <w:rFonts w:ascii="GHEA Grapalat" w:hAnsi="GHEA Grapalat"/>
          <w:i/>
          <w:lang w:eastAsia="en-US"/>
        </w:rPr>
      </w:pPr>
    </w:p>
    <w:p w:rsidR="00C627C5" w:rsidRDefault="00C627C5" w:rsidP="003E6BD1">
      <w:pPr>
        <w:pStyle w:val="FootnoteText"/>
        <w:jc w:val="both"/>
        <w:rPr>
          <w:rFonts w:ascii="GHEA Grapalat" w:hAnsi="GHEA Grapalat"/>
          <w:i/>
          <w:lang w:eastAsia="en-US"/>
        </w:rPr>
      </w:pPr>
    </w:p>
    <w:p w:rsidR="00C627C5" w:rsidRDefault="00C627C5" w:rsidP="003E6BD1">
      <w:pPr>
        <w:pStyle w:val="FootnoteText"/>
        <w:jc w:val="both"/>
        <w:rPr>
          <w:rFonts w:ascii="GHEA Grapalat" w:hAnsi="GHEA Grapalat"/>
          <w:i/>
          <w:lang w:eastAsia="en-US"/>
        </w:rPr>
      </w:pPr>
    </w:p>
    <w:tbl>
      <w:tblPr>
        <w:tblW w:w="0" w:type="auto"/>
        <w:jc w:val="center"/>
        <w:tblLayout w:type="fixed"/>
        <w:tblLook w:val="0000" w:firstRow="0" w:lastRow="0" w:firstColumn="0" w:lastColumn="0" w:noHBand="0" w:noVBand="0"/>
      </w:tblPr>
      <w:tblGrid>
        <w:gridCol w:w="4536"/>
        <w:gridCol w:w="4111"/>
      </w:tblGrid>
      <w:tr w:rsidR="00C627C5" w:rsidRPr="00AD29CE" w:rsidTr="00393347">
        <w:trPr>
          <w:jc w:val="center"/>
        </w:trPr>
        <w:tc>
          <w:tcPr>
            <w:tcW w:w="4536" w:type="dxa"/>
          </w:tcPr>
          <w:p w:rsidR="00C627C5" w:rsidRPr="00AD29CE" w:rsidRDefault="00C627C5" w:rsidP="00393347">
            <w:pPr>
              <w:widowControl w:val="0"/>
              <w:spacing w:after="16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C627C5" w:rsidRPr="00E40AC8" w:rsidRDefault="00C627C5" w:rsidP="00393347">
            <w:pPr>
              <w:widowControl w:val="0"/>
              <w:jc w:val="center"/>
              <w:rPr>
                <w:rFonts w:ascii="GHEA Grapalat" w:hAnsi="GHEA Grapalat"/>
              </w:rPr>
            </w:pPr>
            <w:r w:rsidRPr="00E40AC8">
              <w:rPr>
                <w:rFonts w:ascii="GHEA Grapalat" w:hAnsi="GHEA Grapalat"/>
              </w:rPr>
              <w:t>____________________________</w:t>
            </w:r>
          </w:p>
          <w:p w:rsidR="00C627C5" w:rsidRPr="00E40AC8" w:rsidRDefault="00C627C5" w:rsidP="00393347">
            <w:pPr>
              <w:widowControl w:val="0"/>
              <w:spacing w:after="160"/>
              <w:jc w:val="center"/>
              <w:rPr>
                <w:rFonts w:ascii="GHEA Grapalat" w:hAnsi="GHEA Grapalat"/>
                <w:vertAlign w:val="superscript"/>
              </w:rPr>
            </w:pPr>
            <w:r w:rsidRPr="00E40AC8">
              <w:rPr>
                <w:rFonts w:ascii="GHEA Grapalat" w:hAnsi="GHEA Grapalat"/>
                <w:vertAlign w:val="superscript"/>
              </w:rPr>
              <w:t>/подпись/</w:t>
            </w:r>
          </w:p>
          <w:p w:rsidR="00C627C5" w:rsidRDefault="00C627C5" w:rsidP="00393347">
            <w:pPr>
              <w:widowControl w:val="0"/>
              <w:spacing w:after="160"/>
              <w:jc w:val="center"/>
              <w:rPr>
                <w:rFonts w:ascii="GHEA Grapalat" w:hAnsi="GHEA Grapalat"/>
                <w:lang w:val="en-US"/>
              </w:rPr>
            </w:pPr>
          </w:p>
          <w:p w:rsidR="00C627C5" w:rsidRPr="00E40AC8" w:rsidRDefault="00C627C5" w:rsidP="00393347">
            <w:pPr>
              <w:widowControl w:val="0"/>
              <w:spacing w:after="160"/>
              <w:jc w:val="center"/>
              <w:rPr>
                <w:rFonts w:ascii="GHEA Grapalat" w:hAnsi="GHEA Grapalat"/>
                <w:lang w:val="en-US"/>
              </w:rPr>
            </w:pPr>
            <w:r w:rsidRPr="00AD29CE">
              <w:rPr>
                <w:rFonts w:ascii="GHEA Grapalat" w:hAnsi="GHEA Grapalat"/>
              </w:rPr>
              <w:t>М. П.</w:t>
            </w:r>
          </w:p>
        </w:tc>
        <w:tc>
          <w:tcPr>
            <w:tcW w:w="4111" w:type="dxa"/>
          </w:tcPr>
          <w:p w:rsidR="00C627C5" w:rsidRPr="00AD29CE" w:rsidRDefault="00C627C5" w:rsidP="00393347">
            <w:pPr>
              <w:widowControl w:val="0"/>
              <w:spacing w:after="160"/>
              <w:jc w:val="center"/>
              <w:rPr>
                <w:rFonts w:ascii="GHEA Grapalat" w:hAnsi="GHEA Grapalat"/>
                <w:b/>
              </w:rPr>
            </w:pPr>
            <w:r>
              <w:rPr>
                <w:rFonts w:ascii="GHEA Grapalat" w:hAnsi="GHEA Grapalat"/>
                <w:b/>
              </w:rPr>
              <w:t>ИСПОЛНИТЕЛ</w:t>
            </w:r>
            <w:r w:rsidRPr="00AD29CE">
              <w:rPr>
                <w:rFonts w:ascii="GHEA Grapalat" w:hAnsi="GHEA Grapalat"/>
                <w:b/>
              </w:rPr>
              <w:t>Ь</w:t>
            </w:r>
          </w:p>
          <w:p w:rsidR="00C627C5" w:rsidRPr="00E40AC8" w:rsidRDefault="00C627C5" w:rsidP="00393347">
            <w:pPr>
              <w:widowControl w:val="0"/>
              <w:jc w:val="center"/>
              <w:rPr>
                <w:rFonts w:ascii="GHEA Grapalat" w:hAnsi="GHEA Grapalat"/>
                <w:lang w:val="en-US"/>
              </w:rPr>
            </w:pPr>
            <w:r>
              <w:rPr>
                <w:rFonts w:ascii="GHEA Grapalat" w:hAnsi="GHEA Grapalat"/>
                <w:lang w:val="en-US"/>
              </w:rPr>
              <w:t>____________________________</w:t>
            </w:r>
          </w:p>
          <w:p w:rsidR="00C627C5" w:rsidRPr="00E40AC8" w:rsidRDefault="00C627C5" w:rsidP="00393347">
            <w:pPr>
              <w:widowControl w:val="0"/>
              <w:spacing w:after="160"/>
              <w:jc w:val="center"/>
              <w:rPr>
                <w:rFonts w:ascii="GHEA Grapalat" w:hAnsi="GHEA Grapalat"/>
                <w:vertAlign w:val="superscript"/>
              </w:rPr>
            </w:pPr>
            <w:r w:rsidRPr="00E40AC8">
              <w:rPr>
                <w:rFonts w:ascii="GHEA Grapalat" w:hAnsi="GHEA Grapalat"/>
                <w:vertAlign w:val="superscript"/>
              </w:rPr>
              <w:t>/подпись/</w:t>
            </w:r>
          </w:p>
          <w:p w:rsidR="00C627C5" w:rsidRDefault="00C627C5" w:rsidP="00393347">
            <w:pPr>
              <w:widowControl w:val="0"/>
              <w:spacing w:after="160"/>
              <w:jc w:val="center"/>
              <w:rPr>
                <w:rFonts w:ascii="GHEA Grapalat" w:hAnsi="GHEA Grapalat"/>
                <w:lang w:val="en-US"/>
              </w:rPr>
            </w:pPr>
          </w:p>
          <w:p w:rsidR="00C627C5" w:rsidRPr="00E40AC8" w:rsidRDefault="00C627C5" w:rsidP="00393347">
            <w:pPr>
              <w:widowControl w:val="0"/>
              <w:spacing w:after="160"/>
              <w:jc w:val="center"/>
              <w:rPr>
                <w:rFonts w:ascii="GHEA Grapalat" w:hAnsi="GHEA Grapalat"/>
                <w:lang w:val="en-US"/>
              </w:rPr>
            </w:pPr>
            <w:r w:rsidRPr="00AD29CE">
              <w:rPr>
                <w:rFonts w:ascii="GHEA Grapalat" w:hAnsi="GHEA Grapalat"/>
              </w:rPr>
              <w:t>М. П.</w:t>
            </w:r>
          </w:p>
        </w:tc>
      </w:tr>
    </w:tbl>
    <w:p w:rsidR="00C627C5" w:rsidRPr="00AD29CE" w:rsidRDefault="00C627C5" w:rsidP="00C627C5">
      <w:pPr>
        <w:widowControl w:val="0"/>
        <w:spacing w:after="160" w:line="360" w:lineRule="auto"/>
        <w:ind w:firstLine="709"/>
        <w:jc w:val="center"/>
        <w:rPr>
          <w:rFonts w:ascii="GHEA Grapalat" w:hAnsi="GHEA Grapalat"/>
          <w:b/>
        </w:rPr>
      </w:pPr>
    </w:p>
    <w:p w:rsidR="00C627C5" w:rsidRPr="00AD29CE" w:rsidRDefault="00C627C5" w:rsidP="00C627C5">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C627C5" w:rsidRPr="00A47171" w:rsidRDefault="00C627C5" w:rsidP="003E6BD1">
      <w:pPr>
        <w:pStyle w:val="FootnoteText"/>
        <w:jc w:val="both"/>
        <w:rPr>
          <w:rFonts w:ascii="GHEA Grapalat" w:hAnsi="GHEA Grapalat"/>
          <w:i/>
          <w:lang w:eastAsia="en-US"/>
        </w:rPr>
      </w:pPr>
    </w:p>
  </w:footnote>
  <w:footnote w:id="31">
    <w:p w:rsidR="00066261" w:rsidRPr="00E861BF" w:rsidRDefault="00066261" w:rsidP="00066261">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rsidR="00066261" w:rsidRPr="00C84B20" w:rsidRDefault="00066261" w:rsidP="00066261">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066261" w:rsidRDefault="00066261" w:rsidP="00066261">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066261" w:rsidRPr="00E861BF" w:rsidRDefault="00066261" w:rsidP="00066261">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3">
    <w:p w:rsidR="00066261" w:rsidRPr="00E861BF" w:rsidRDefault="00066261" w:rsidP="00066261">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4">
    <w:p w:rsidR="00EB5E85" w:rsidRPr="00B872DF" w:rsidRDefault="00EB5E85" w:rsidP="00ED5E7C">
      <w:pPr>
        <w:widowControl w:val="0"/>
        <w:spacing w:after="160"/>
        <w:jc w:val="both"/>
        <w:rPr>
          <w:rFonts w:ascii="GHEA Grapalat" w:hAnsi="GHEA Grapalat" w:cs="Sylfaen"/>
          <w:i/>
          <w:sz w:val="16"/>
          <w:szCs w:val="16"/>
        </w:rPr>
      </w:pPr>
      <w:r w:rsidRPr="00CA2754">
        <w:rPr>
          <w:rStyle w:val="FootnoteReference"/>
          <w:sz w:val="20"/>
          <w:szCs w:val="20"/>
        </w:rPr>
        <w:t>*</w:t>
      </w:r>
      <w:r w:rsidRPr="00CA2754">
        <w:rPr>
          <w:sz w:val="20"/>
          <w:szCs w:val="20"/>
        </w:rPr>
        <w:t xml:space="preserve"> </w:t>
      </w:r>
      <w:r w:rsidRPr="00B872DF">
        <w:rPr>
          <w:rFonts w:ascii="GHEA Grapalat" w:hAnsi="GHEA Grapalat"/>
          <w:i/>
          <w:sz w:val="16"/>
          <w:szCs w:val="16"/>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EB5E85" w:rsidRPr="00B872DF" w:rsidRDefault="00EB5E85" w:rsidP="00ED5E7C">
      <w:pPr>
        <w:pStyle w:val="FootnoteText"/>
        <w:jc w:val="both"/>
        <w:rPr>
          <w:sz w:val="16"/>
          <w:szCs w:val="16"/>
        </w:rPr>
      </w:pPr>
    </w:p>
  </w:footnote>
  <w:footnote w:id="35">
    <w:p w:rsidR="00ED5E7C" w:rsidRPr="00B872DF" w:rsidRDefault="00ED5E7C" w:rsidP="00ED5E7C">
      <w:pPr>
        <w:pStyle w:val="FootnoteText"/>
        <w:jc w:val="both"/>
        <w:rPr>
          <w:sz w:val="16"/>
          <w:szCs w:val="16"/>
        </w:rPr>
      </w:pPr>
      <w:r w:rsidRPr="00B872DF">
        <w:rPr>
          <w:rStyle w:val="FootnoteReference"/>
          <w:sz w:val="16"/>
          <w:szCs w:val="16"/>
        </w:rPr>
        <w:t>**</w:t>
      </w:r>
      <w:r w:rsidRPr="00B872DF">
        <w:rPr>
          <w:sz w:val="16"/>
          <w:szCs w:val="16"/>
        </w:rPr>
        <w:t xml:space="preserve"> </w:t>
      </w:r>
      <w:r w:rsidRPr="00B872DF">
        <w:rPr>
          <w:rFonts w:ascii="GHEA Grapalat" w:hAnsi="GHEA Grapalat"/>
          <w:i/>
          <w:sz w:val="16"/>
          <w:szCs w:val="16"/>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07B0E3D"/>
    <w:multiLevelType w:val="hybridMultilevel"/>
    <w:tmpl w:val="37704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3862D90"/>
    <w:multiLevelType w:val="hybridMultilevel"/>
    <w:tmpl w:val="59849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10"/>
  </w:num>
  <w:num w:numId="3">
    <w:abstractNumId w:val="22"/>
  </w:num>
  <w:num w:numId="4">
    <w:abstractNumId w:val="16"/>
  </w:num>
  <w:num w:numId="5">
    <w:abstractNumId w:val="2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8"/>
  </w:num>
  <w:num w:numId="12">
    <w:abstractNumId w:val="33"/>
  </w:num>
  <w:num w:numId="13">
    <w:abstractNumId w:val="30"/>
  </w:num>
  <w:num w:numId="14">
    <w:abstractNumId w:val="12"/>
  </w:num>
  <w:num w:numId="15">
    <w:abstractNumId w:val="32"/>
  </w:num>
  <w:num w:numId="16">
    <w:abstractNumId w:val="15"/>
  </w:num>
  <w:num w:numId="17">
    <w:abstractNumId w:val="5"/>
  </w:num>
  <w:num w:numId="18">
    <w:abstractNumId w:val="1"/>
  </w:num>
  <w:num w:numId="19">
    <w:abstractNumId w:val="17"/>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7"/>
  </w:num>
  <w:num w:numId="24">
    <w:abstractNumId w:val="20"/>
  </w:num>
  <w:num w:numId="25">
    <w:abstractNumId w:val="23"/>
  </w:num>
  <w:num w:numId="26">
    <w:abstractNumId w:val="14"/>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9"/>
  </w:num>
  <w:num w:numId="34">
    <w:abstractNumId w:val="26"/>
  </w:num>
  <w:num w:numId="35">
    <w:abstractNumId w:val="31"/>
  </w:num>
  <w:num w:numId="36">
    <w:abstractNumId w:val="27"/>
  </w:num>
  <w:num w:numId="37">
    <w:abstractNumId w:val="21"/>
  </w:num>
  <w:num w:numId="38">
    <w:abstractNumId w:val="13"/>
  </w:num>
  <w:num w:numId="3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5FC"/>
    <w:rsid w:val="00033946"/>
    <w:rsid w:val="00033B20"/>
    <w:rsid w:val="00034CED"/>
    <w:rsid w:val="00035859"/>
    <w:rsid w:val="00036C98"/>
    <w:rsid w:val="00037DDE"/>
    <w:rsid w:val="000408D8"/>
    <w:rsid w:val="0004111D"/>
    <w:rsid w:val="000424BA"/>
    <w:rsid w:val="00042BD4"/>
    <w:rsid w:val="00042FC8"/>
    <w:rsid w:val="00043225"/>
    <w:rsid w:val="0004387F"/>
    <w:rsid w:val="00043D25"/>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6DFD"/>
    <w:rsid w:val="00057264"/>
    <w:rsid w:val="00057418"/>
    <w:rsid w:val="000604CF"/>
    <w:rsid w:val="00060DB0"/>
    <w:rsid w:val="00060FB1"/>
    <w:rsid w:val="0006117A"/>
    <w:rsid w:val="000612B9"/>
    <w:rsid w:val="0006220B"/>
    <w:rsid w:val="0006311D"/>
    <w:rsid w:val="000638AB"/>
    <w:rsid w:val="00063AEF"/>
    <w:rsid w:val="00063FC7"/>
    <w:rsid w:val="00064369"/>
    <w:rsid w:val="00065C3B"/>
    <w:rsid w:val="00066261"/>
    <w:rsid w:val="0006703E"/>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4F4F"/>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6BD"/>
    <w:rsid w:val="00084B51"/>
    <w:rsid w:val="0008563D"/>
    <w:rsid w:val="000858EB"/>
    <w:rsid w:val="00085931"/>
    <w:rsid w:val="00086B1E"/>
    <w:rsid w:val="000878DB"/>
    <w:rsid w:val="00087A30"/>
    <w:rsid w:val="00090699"/>
    <w:rsid w:val="000911CA"/>
    <w:rsid w:val="00092D0A"/>
    <w:rsid w:val="0009380C"/>
    <w:rsid w:val="00094180"/>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4775"/>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22"/>
    <w:rsid w:val="000F3939"/>
    <w:rsid w:val="000F3B31"/>
    <w:rsid w:val="000F3BA2"/>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67B6"/>
    <w:rsid w:val="00117020"/>
    <w:rsid w:val="00117833"/>
    <w:rsid w:val="00117964"/>
    <w:rsid w:val="00117DAA"/>
    <w:rsid w:val="0012082E"/>
    <w:rsid w:val="00120FA5"/>
    <w:rsid w:val="00122FC9"/>
    <w:rsid w:val="00123294"/>
    <w:rsid w:val="001235E7"/>
    <w:rsid w:val="001239F9"/>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3E5"/>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2071"/>
    <w:rsid w:val="00183004"/>
    <w:rsid w:val="0018301A"/>
    <w:rsid w:val="001831C4"/>
    <w:rsid w:val="00183DD8"/>
    <w:rsid w:val="00183FEA"/>
    <w:rsid w:val="001849D9"/>
    <w:rsid w:val="00184D18"/>
    <w:rsid w:val="00184F17"/>
    <w:rsid w:val="001852A2"/>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57A6"/>
    <w:rsid w:val="001C6688"/>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5D7E"/>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12B"/>
    <w:rsid w:val="002273AD"/>
    <w:rsid w:val="0022770A"/>
    <w:rsid w:val="00227C9F"/>
    <w:rsid w:val="00230460"/>
    <w:rsid w:val="00230A6E"/>
    <w:rsid w:val="00230B12"/>
    <w:rsid w:val="00230C8F"/>
    <w:rsid w:val="00230D36"/>
    <w:rsid w:val="00230DB1"/>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C8C"/>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6441"/>
    <w:rsid w:val="00276B03"/>
    <w:rsid w:val="0027775F"/>
    <w:rsid w:val="00277D41"/>
    <w:rsid w:val="00277F14"/>
    <w:rsid w:val="00280E91"/>
    <w:rsid w:val="00281D16"/>
    <w:rsid w:val="00281E0B"/>
    <w:rsid w:val="00283198"/>
    <w:rsid w:val="00283E26"/>
    <w:rsid w:val="00283F0A"/>
    <w:rsid w:val="002845EA"/>
    <w:rsid w:val="002846B1"/>
    <w:rsid w:val="002849A6"/>
    <w:rsid w:val="00284C6E"/>
    <w:rsid w:val="00286CDB"/>
    <w:rsid w:val="0028726A"/>
    <w:rsid w:val="00291770"/>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A94"/>
    <w:rsid w:val="002B3E53"/>
    <w:rsid w:val="002B487D"/>
    <w:rsid w:val="002B4FD9"/>
    <w:rsid w:val="002B51FB"/>
    <w:rsid w:val="002B5F87"/>
    <w:rsid w:val="002B6548"/>
    <w:rsid w:val="002B6B4A"/>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980"/>
    <w:rsid w:val="002C2AAB"/>
    <w:rsid w:val="002C2B0F"/>
    <w:rsid w:val="002C3CAA"/>
    <w:rsid w:val="002C43B3"/>
    <w:rsid w:val="002C4B4C"/>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6F"/>
    <w:rsid w:val="002D4575"/>
    <w:rsid w:val="002D4EEB"/>
    <w:rsid w:val="002D5580"/>
    <w:rsid w:val="002D5CF0"/>
    <w:rsid w:val="002D601F"/>
    <w:rsid w:val="002D64DB"/>
    <w:rsid w:val="002D6A4F"/>
    <w:rsid w:val="002D6F33"/>
    <w:rsid w:val="002D7D70"/>
    <w:rsid w:val="002E069D"/>
    <w:rsid w:val="002E0768"/>
    <w:rsid w:val="002E0877"/>
    <w:rsid w:val="002E2964"/>
    <w:rsid w:val="002E2C90"/>
    <w:rsid w:val="002E30B8"/>
    <w:rsid w:val="002E3165"/>
    <w:rsid w:val="002E37FB"/>
    <w:rsid w:val="002E4305"/>
    <w:rsid w:val="002E4710"/>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37FB"/>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34B7"/>
    <w:rsid w:val="003240F7"/>
    <w:rsid w:val="00325043"/>
    <w:rsid w:val="00325546"/>
    <w:rsid w:val="003259C5"/>
    <w:rsid w:val="00325CC0"/>
    <w:rsid w:val="00326507"/>
    <w:rsid w:val="003267C8"/>
    <w:rsid w:val="003270A4"/>
    <w:rsid w:val="00327436"/>
    <w:rsid w:val="00330E00"/>
    <w:rsid w:val="00331472"/>
    <w:rsid w:val="0033253D"/>
    <w:rsid w:val="003325FD"/>
    <w:rsid w:val="003326E2"/>
    <w:rsid w:val="00332D6F"/>
    <w:rsid w:val="00333314"/>
    <w:rsid w:val="00333B85"/>
    <w:rsid w:val="00334564"/>
    <w:rsid w:val="003347CE"/>
    <w:rsid w:val="003355DB"/>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5CB0"/>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19A7"/>
    <w:rsid w:val="0036230B"/>
    <w:rsid w:val="003629F7"/>
    <w:rsid w:val="00363298"/>
    <w:rsid w:val="00363335"/>
    <w:rsid w:val="00363627"/>
    <w:rsid w:val="00363E98"/>
    <w:rsid w:val="003642DD"/>
    <w:rsid w:val="00364685"/>
    <w:rsid w:val="00364E7A"/>
    <w:rsid w:val="003650C5"/>
    <w:rsid w:val="0036520F"/>
    <w:rsid w:val="003653B7"/>
    <w:rsid w:val="00365501"/>
    <w:rsid w:val="003666F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3F"/>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CA7"/>
    <w:rsid w:val="003B0D6E"/>
    <w:rsid w:val="003B0E7B"/>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805"/>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BD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574B"/>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5B1"/>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1FA"/>
    <w:rsid w:val="00473311"/>
    <w:rsid w:val="00473CF5"/>
    <w:rsid w:val="004749BD"/>
    <w:rsid w:val="00475591"/>
    <w:rsid w:val="0047567E"/>
    <w:rsid w:val="00475DA7"/>
    <w:rsid w:val="0047619C"/>
    <w:rsid w:val="004763CF"/>
    <w:rsid w:val="00476599"/>
    <w:rsid w:val="00476A47"/>
    <w:rsid w:val="00476E9A"/>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3A"/>
    <w:rsid w:val="00493AF9"/>
    <w:rsid w:val="00493C6A"/>
    <w:rsid w:val="00493CC7"/>
    <w:rsid w:val="0049623A"/>
    <w:rsid w:val="0049655D"/>
    <w:rsid w:val="0049697A"/>
    <w:rsid w:val="004974D8"/>
    <w:rsid w:val="004A0302"/>
    <w:rsid w:val="004A0321"/>
    <w:rsid w:val="004A1734"/>
    <w:rsid w:val="004A1C5D"/>
    <w:rsid w:val="004A3051"/>
    <w:rsid w:val="004A329D"/>
    <w:rsid w:val="004A3453"/>
    <w:rsid w:val="004A3859"/>
    <w:rsid w:val="004A51CE"/>
    <w:rsid w:val="004A5D87"/>
    <w:rsid w:val="004A6204"/>
    <w:rsid w:val="004A6299"/>
    <w:rsid w:val="004A712A"/>
    <w:rsid w:val="004A7722"/>
    <w:rsid w:val="004A798D"/>
    <w:rsid w:val="004B1ADC"/>
    <w:rsid w:val="004B2363"/>
    <w:rsid w:val="004B2714"/>
    <w:rsid w:val="004B28E1"/>
    <w:rsid w:val="004B2F56"/>
    <w:rsid w:val="004B3228"/>
    <w:rsid w:val="004B383E"/>
    <w:rsid w:val="004B4580"/>
    <w:rsid w:val="004B4A95"/>
    <w:rsid w:val="004B4B72"/>
    <w:rsid w:val="004B5371"/>
    <w:rsid w:val="004B5522"/>
    <w:rsid w:val="004B571E"/>
    <w:rsid w:val="004B5C46"/>
    <w:rsid w:val="004B60F5"/>
    <w:rsid w:val="004B61C2"/>
    <w:rsid w:val="004B6770"/>
    <w:rsid w:val="004B68FF"/>
    <w:rsid w:val="004B6A49"/>
    <w:rsid w:val="004B6D52"/>
    <w:rsid w:val="004B7B69"/>
    <w:rsid w:val="004C17D2"/>
    <w:rsid w:val="004C1D9B"/>
    <w:rsid w:val="004C217A"/>
    <w:rsid w:val="004C2B3E"/>
    <w:rsid w:val="004C3803"/>
    <w:rsid w:val="004C3F9B"/>
    <w:rsid w:val="004C474D"/>
    <w:rsid w:val="004C5579"/>
    <w:rsid w:val="004C5C21"/>
    <w:rsid w:val="004C5CF3"/>
    <w:rsid w:val="004C6070"/>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7D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0CD"/>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1E76"/>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DC6"/>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6AB"/>
    <w:rsid w:val="005747A5"/>
    <w:rsid w:val="00574B01"/>
    <w:rsid w:val="00574CC8"/>
    <w:rsid w:val="005757D1"/>
    <w:rsid w:val="00575C75"/>
    <w:rsid w:val="00576B25"/>
    <w:rsid w:val="00577582"/>
    <w:rsid w:val="005775F6"/>
    <w:rsid w:val="00577E4E"/>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7A5"/>
    <w:rsid w:val="0059697A"/>
    <w:rsid w:val="00596EE4"/>
    <w:rsid w:val="005A1236"/>
    <w:rsid w:val="005A17BE"/>
    <w:rsid w:val="005A3009"/>
    <w:rsid w:val="005A32A6"/>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CCC"/>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63C5"/>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5DDB"/>
    <w:rsid w:val="00645FC9"/>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60138"/>
    <w:rsid w:val="006607D5"/>
    <w:rsid w:val="006608AD"/>
    <w:rsid w:val="00661E7D"/>
    <w:rsid w:val="00662165"/>
    <w:rsid w:val="00662623"/>
    <w:rsid w:val="0066349B"/>
    <w:rsid w:val="00663F9F"/>
    <w:rsid w:val="006650C4"/>
    <w:rsid w:val="00665120"/>
    <w:rsid w:val="00665605"/>
    <w:rsid w:val="006657A3"/>
    <w:rsid w:val="006657EE"/>
    <w:rsid w:val="0066621D"/>
    <w:rsid w:val="00666775"/>
    <w:rsid w:val="006672BA"/>
    <w:rsid w:val="006672E6"/>
    <w:rsid w:val="00667960"/>
    <w:rsid w:val="00667A56"/>
    <w:rsid w:val="00667C83"/>
    <w:rsid w:val="00667D39"/>
    <w:rsid w:val="0067066B"/>
    <w:rsid w:val="0067102D"/>
    <w:rsid w:val="00671A82"/>
    <w:rsid w:val="006722A4"/>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47EF"/>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2F70"/>
    <w:rsid w:val="006A3C8A"/>
    <w:rsid w:val="006A3DED"/>
    <w:rsid w:val="006A475C"/>
    <w:rsid w:val="006A4AFC"/>
    <w:rsid w:val="006A4B0D"/>
    <w:rsid w:val="006A5026"/>
    <w:rsid w:val="006A584F"/>
    <w:rsid w:val="006A6D19"/>
    <w:rsid w:val="006A6E86"/>
    <w:rsid w:val="006A757B"/>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561"/>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3D57"/>
    <w:rsid w:val="0071687B"/>
    <w:rsid w:val="0071689A"/>
    <w:rsid w:val="00716F47"/>
    <w:rsid w:val="00717E6E"/>
    <w:rsid w:val="007204FD"/>
    <w:rsid w:val="00720542"/>
    <w:rsid w:val="007210AC"/>
    <w:rsid w:val="00721677"/>
    <w:rsid w:val="00721CBC"/>
    <w:rsid w:val="00721CEE"/>
    <w:rsid w:val="00721DB5"/>
    <w:rsid w:val="00722665"/>
    <w:rsid w:val="00723462"/>
    <w:rsid w:val="00723E02"/>
    <w:rsid w:val="007248D6"/>
    <w:rsid w:val="007248F1"/>
    <w:rsid w:val="0072587C"/>
    <w:rsid w:val="00725ED3"/>
    <w:rsid w:val="00726A35"/>
    <w:rsid w:val="00727466"/>
    <w:rsid w:val="007304FF"/>
    <w:rsid w:val="00730648"/>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0F29"/>
    <w:rsid w:val="0077159F"/>
    <w:rsid w:val="00771A24"/>
    <w:rsid w:val="00771A7D"/>
    <w:rsid w:val="00771C0F"/>
    <w:rsid w:val="00771DCB"/>
    <w:rsid w:val="00772280"/>
    <w:rsid w:val="007723F7"/>
    <w:rsid w:val="0077263B"/>
    <w:rsid w:val="00772CBC"/>
    <w:rsid w:val="00772F69"/>
    <w:rsid w:val="00773485"/>
    <w:rsid w:val="0077364F"/>
    <w:rsid w:val="00773841"/>
    <w:rsid w:val="007739D9"/>
    <w:rsid w:val="00773BD2"/>
    <w:rsid w:val="00773E7C"/>
    <w:rsid w:val="00774C67"/>
    <w:rsid w:val="0077504D"/>
    <w:rsid w:val="00775FAF"/>
    <w:rsid w:val="00776E6C"/>
    <w:rsid w:val="00777072"/>
    <w:rsid w:val="00780D44"/>
    <w:rsid w:val="007811AE"/>
    <w:rsid w:val="007813EB"/>
    <w:rsid w:val="00781688"/>
    <w:rsid w:val="007827C7"/>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29B"/>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85A"/>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849"/>
    <w:rsid w:val="007C3C89"/>
    <w:rsid w:val="007C3D16"/>
    <w:rsid w:val="007C3FF3"/>
    <w:rsid w:val="007C4876"/>
    <w:rsid w:val="007C49D4"/>
    <w:rsid w:val="007C4E0B"/>
    <w:rsid w:val="007C4EF7"/>
    <w:rsid w:val="007C55BD"/>
    <w:rsid w:val="007C5F44"/>
    <w:rsid w:val="007C6CF3"/>
    <w:rsid w:val="007C6F4D"/>
    <w:rsid w:val="007C7140"/>
    <w:rsid w:val="007C7F1C"/>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7F7C4E"/>
    <w:rsid w:val="008013BF"/>
    <w:rsid w:val="008013DA"/>
    <w:rsid w:val="00801AC7"/>
    <w:rsid w:val="00802408"/>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220F"/>
    <w:rsid w:val="00812B4F"/>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27CDA"/>
    <w:rsid w:val="00830036"/>
    <w:rsid w:val="00830445"/>
    <w:rsid w:val="00830AD3"/>
    <w:rsid w:val="00830F26"/>
    <w:rsid w:val="00831C52"/>
    <w:rsid w:val="00831D6D"/>
    <w:rsid w:val="00831DC3"/>
    <w:rsid w:val="00832225"/>
    <w:rsid w:val="008326D8"/>
    <w:rsid w:val="0083296C"/>
    <w:rsid w:val="0083475E"/>
    <w:rsid w:val="008348C6"/>
    <w:rsid w:val="00834CD0"/>
    <w:rsid w:val="00835374"/>
    <w:rsid w:val="00835822"/>
    <w:rsid w:val="00835B3E"/>
    <w:rsid w:val="00835E00"/>
    <w:rsid w:val="00836400"/>
    <w:rsid w:val="008365E4"/>
    <w:rsid w:val="00836C9C"/>
    <w:rsid w:val="00837337"/>
    <w:rsid w:val="0083765C"/>
    <w:rsid w:val="00837F16"/>
    <w:rsid w:val="00840327"/>
    <w:rsid w:val="008404E2"/>
    <w:rsid w:val="00840C7D"/>
    <w:rsid w:val="00840FE0"/>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4756"/>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D60"/>
    <w:rsid w:val="008B1F31"/>
    <w:rsid w:val="008B2F9A"/>
    <w:rsid w:val="008B4DB1"/>
    <w:rsid w:val="008B4FDA"/>
    <w:rsid w:val="008B56A4"/>
    <w:rsid w:val="008B614F"/>
    <w:rsid w:val="008B73CD"/>
    <w:rsid w:val="008B7BD1"/>
    <w:rsid w:val="008B7BE2"/>
    <w:rsid w:val="008C0D09"/>
    <w:rsid w:val="008C0EEA"/>
    <w:rsid w:val="008C16C2"/>
    <w:rsid w:val="008C17DA"/>
    <w:rsid w:val="008C208B"/>
    <w:rsid w:val="008C343E"/>
    <w:rsid w:val="008C3509"/>
    <w:rsid w:val="008C353D"/>
    <w:rsid w:val="008C3747"/>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0B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898"/>
    <w:rsid w:val="00903A1A"/>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3B6"/>
    <w:rsid w:val="00915A97"/>
    <w:rsid w:val="009160C2"/>
    <w:rsid w:val="00916A53"/>
    <w:rsid w:val="00916E77"/>
    <w:rsid w:val="00917234"/>
    <w:rsid w:val="009178C8"/>
    <w:rsid w:val="00917D0C"/>
    <w:rsid w:val="00917FAA"/>
    <w:rsid w:val="00920009"/>
    <w:rsid w:val="0092041F"/>
    <w:rsid w:val="0092053F"/>
    <w:rsid w:val="00921F3B"/>
    <w:rsid w:val="009229DF"/>
    <w:rsid w:val="009230C2"/>
    <w:rsid w:val="00923711"/>
    <w:rsid w:val="00924434"/>
    <w:rsid w:val="00926875"/>
    <w:rsid w:val="0092717E"/>
    <w:rsid w:val="00927888"/>
    <w:rsid w:val="009302D2"/>
    <w:rsid w:val="00930DF1"/>
    <w:rsid w:val="00931A1F"/>
    <w:rsid w:val="00932115"/>
    <w:rsid w:val="00933125"/>
    <w:rsid w:val="0093354D"/>
    <w:rsid w:val="009335A0"/>
    <w:rsid w:val="0093396A"/>
    <w:rsid w:val="0093460D"/>
    <w:rsid w:val="00934B33"/>
    <w:rsid w:val="00934FCC"/>
    <w:rsid w:val="00935003"/>
    <w:rsid w:val="009354D8"/>
    <w:rsid w:val="00935D18"/>
    <w:rsid w:val="00936000"/>
    <w:rsid w:val="0093610F"/>
    <w:rsid w:val="009365B5"/>
    <w:rsid w:val="00936DF5"/>
    <w:rsid w:val="0093713C"/>
    <w:rsid w:val="009374A0"/>
    <w:rsid w:val="00937B6A"/>
    <w:rsid w:val="0094010C"/>
    <w:rsid w:val="00940C2A"/>
    <w:rsid w:val="009414B2"/>
    <w:rsid w:val="00941728"/>
    <w:rsid w:val="009418AC"/>
    <w:rsid w:val="00941924"/>
    <w:rsid w:val="00941E17"/>
    <w:rsid w:val="009426A2"/>
    <w:rsid w:val="00942740"/>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055"/>
    <w:rsid w:val="009603C1"/>
    <w:rsid w:val="00960802"/>
    <w:rsid w:val="009619D8"/>
    <w:rsid w:val="00961D10"/>
    <w:rsid w:val="00962791"/>
    <w:rsid w:val="009627B3"/>
    <w:rsid w:val="00963403"/>
    <w:rsid w:val="009639DF"/>
    <w:rsid w:val="009639FF"/>
    <w:rsid w:val="00963E00"/>
    <w:rsid w:val="009647B3"/>
    <w:rsid w:val="009648D5"/>
    <w:rsid w:val="00965350"/>
    <w:rsid w:val="009654C8"/>
    <w:rsid w:val="0096578E"/>
    <w:rsid w:val="00965901"/>
    <w:rsid w:val="00965B76"/>
    <w:rsid w:val="00965E05"/>
    <w:rsid w:val="00965FCF"/>
    <w:rsid w:val="009666E0"/>
    <w:rsid w:val="00967049"/>
    <w:rsid w:val="009673B8"/>
    <w:rsid w:val="00970000"/>
    <w:rsid w:val="0097080F"/>
    <w:rsid w:val="00971BF8"/>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2B2"/>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4F5C"/>
    <w:rsid w:val="009C5A1D"/>
    <w:rsid w:val="009C5CB9"/>
    <w:rsid w:val="009C6103"/>
    <w:rsid w:val="009C7913"/>
    <w:rsid w:val="009D14F2"/>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9C5"/>
    <w:rsid w:val="00A03FEC"/>
    <w:rsid w:val="00A04202"/>
    <w:rsid w:val="00A04DB0"/>
    <w:rsid w:val="00A06CC8"/>
    <w:rsid w:val="00A06CFE"/>
    <w:rsid w:val="00A07021"/>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0A4"/>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3793B"/>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6AF7"/>
    <w:rsid w:val="00A572D8"/>
    <w:rsid w:val="00A603AF"/>
    <w:rsid w:val="00A60C3C"/>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57DE"/>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58B"/>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6EB"/>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41B"/>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10"/>
    <w:rsid w:val="00B01495"/>
    <w:rsid w:val="00B01568"/>
    <w:rsid w:val="00B025A2"/>
    <w:rsid w:val="00B027B8"/>
    <w:rsid w:val="00B02A31"/>
    <w:rsid w:val="00B03678"/>
    <w:rsid w:val="00B03F63"/>
    <w:rsid w:val="00B04537"/>
    <w:rsid w:val="00B04817"/>
    <w:rsid w:val="00B048B2"/>
    <w:rsid w:val="00B051BE"/>
    <w:rsid w:val="00B06362"/>
    <w:rsid w:val="00B06A4B"/>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730"/>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CEA"/>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501"/>
    <w:rsid w:val="00B45B39"/>
    <w:rsid w:val="00B46279"/>
    <w:rsid w:val="00B46D58"/>
    <w:rsid w:val="00B470E7"/>
    <w:rsid w:val="00B4794D"/>
    <w:rsid w:val="00B50F8D"/>
    <w:rsid w:val="00B514E8"/>
    <w:rsid w:val="00B51C5B"/>
    <w:rsid w:val="00B51D9F"/>
    <w:rsid w:val="00B5219E"/>
    <w:rsid w:val="00B52987"/>
    <w:rsid w:val="00B52C16"/>
    <w:rsid w:val="00B5319F"/>
    <w:rsid w:val="00B532B4"/>
    <w:rsid w:val="00B5353D"/>
    <w:rsid w:val="00B53B93"/>
    <w:rsid w:val="00B53D73"/>
    <w:rsid w:val="00B54A07"/>
    <w:rsid w:val="00B54C65"/>
    <w:rsid w:val="00B54F63"/>
    <w:rsid w:val="00B55057"/>
    <w:rsid w:val="00B553D4"/>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35E"/>
    <w:rsid w:val="00B71540"/>
    <w:rsid w:val="00B715EA"/>
    <w:rsid w:val="00B716B0"/>
    <w:rsid w:val="00B71B0D"/>
    <w:rsid w:val="00B71D73"/>
    <w:rsid w:val="00B71FA8"/>
    <w:rsid w:val="00B73AB8"/>
    <w:rsid w:val="00B73CEE"/>
    <w:rsid w:val="00B73DE0"/>
    <w:rsid w:val="00B744F6"/>
    <w:rsid w:val="00B74B63"/>
    <w:rsid w:val="00B74B9D"/>
    <w:rsid w:val="00B74BB0"/>
    <w:rsid w:val="00B75687"/>
    <w:rsid w:val="00B80C17"/>
    <w:rsid w:val="00B81AD3"/>
    <w:rsid w:val="00B853BF"/>
    <w:rsid w:val="00B8636F"/>
    <w:rsid w:val="00B86BCB"/>
    <w:rsid w:val="00B86C5F"/>
    <w:rsid w:val="00B90C0A"/>
    <w:rsid w:val="00B90C52"/>
    <w:rsid w:val="00B9100A"/>
    <w:rsid w:val="00B91849"/>
    <w:rsid w:val="00B925B0"/>
    <w:rsid w:val="00B92A78"/>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51C"/>
    <w:rsid w:val="00BA2853"/>
    <w:rsid w:val="00BA3554"/>
    <w:rsid w:val="00BA3E22"/>
    <w:rsid w:val="00BA4929"/>
    <w:rsid w:val="00BA632C"/>
    <w:rsid w:val="00BA6E63"/>
    <w:rsid w:val="00BA6FB2"/>
    <w:rsid w:val="00BA7007"/>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1DA7"/>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110"/>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0FF8"/>
    <w:rsid w:val="00BF154A"/>
    <w:rsid w:val="00BF1D90"/>
    <w:rsid w:val="00BF270F"/>
    <w:rsid w:val="00BF3134"/>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4C5"/>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520"/>
    <w:rsid w:val="00C23B1B"/>
    <w:rsid w:val="00C23D48"/>
    <w:rsid w:val="00C23F1D"/>
    <w:rsid w:val="00C24256"/>
    <w:rsid w:val="00C24846"/>
    <w:rsid w:val="00C24CA6"/>
    <w:rsid w:val="00C24DBE"/>
    <w:rsid w:val="00C26B4D"/>
    <w:rsid w:val="00C26CF7"/>
    <w:rsid w:val="00C27A88"/>
    <w:rsid w:val="00C27BA4"/>
    <w:rsid w:val="00C3050C"/>
    <w:rsid w:val="00C30550"/>
    <w:rsid w:val="00C3071E"/>
    <w:rsid w:val="00C30BFB"/>
    <w:rsid w:val="00C3130B"/>
    <w:rsid w:val="00C31373"/>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769"/>
    <w:rsid w:val="00C43D00"/>
    <w:rsid w:val="00C447B8"/>
    <w:rsid w:val="00C44836"/>
    <w:rsid w:val="00C4487D"/>
    <w:rsid w:val="00C45620"/>
    <w:rsid w:val="00C45778"/>
    <w:rsid w:val="00C457A7"/>
    <w:rsid w:val="00C45B20"/>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56F"/>
    <w:rsid w:val="00C627C5"/>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0FDD"/>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87B15"/>
    <w:rsid w:val="00C90796"/>
    <w:rsid w:val="00C9153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775"/>
    <w:rsid w:val="00CB68EF"/>
    <w:rsid w:val="00CB759C"/>
    <w:rsid w:val="00CB79A4"/>
    <w:rsid w:val="00CB7FB9"/>
    <w:rsid w:val="00CC0326"/>
    <w:rsid w:val="00CC0A8D"/>
    <w:rsid w:val="00CC3BAC"/>
    <w:rsid w:val="00CC518E"/>
    <w:rsid w:val="00CC5DD5"/>
    <w:rsid w:val="00CC6362"/>
    <w:rsid w:val="00CC69D0"/>
    <w:rsid w:val="00CC73F0"/>
    <w:rsid w:val="00CD01CC"/>
    <w:rsid w:val="00CD043A"/>
    <w:rsid w:val="00CD0732"/>
    <w:rsid w:val="00CD073B"/>
    <w:rsid w:val="00CD1E50"/>
    <w:rsid w:val="00CD2A3B"/>
    <w:rsid w:val="00CD2E1D"/>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B83"/>
    <w:rsid w:val="00CE7BF1"/>
    <w:rsid w:val="00CF0D0D"/>
    <w:rsid w:val="00CF1054"/>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2BC"/>
    <w:rsid w:val="00D13662"/>
    <w:rsid w:val="00D13E20"/>
    <w:rsid w:val="00D142B3"/>
    <w:rsid w:val="00D14FAA"/>
    <w:rsid w:val="00D150B0"/>
    <w:rsid w:val="00D15272"/>
    <w:rsid w:val="00D15C89"/>
    <w:rsid w:val="00D15F26"/>
    <w:rsid w:val="00D161B8"/>
    <w:rsid w:val="00D17258"/>
    <w:rsid w:val="00D20407"/>
    <w:rsid w:val="00D21019"/>
    <w:rsid w:val="00D219A5"/>
    <w:rsid w:val="00D21AD1"/>
    <w:rsid w:val="00D21E30"/>
    <w:rsid w:val="00D22464"/>
    <w:rsid w:val="00D22B3B"/>
    <w:rsid w:val="00D22CBB"/>
    <w:rsid w:val="00D232F1"/>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237"/>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6D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7C5"/>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98A"/>
    <w:rsid w:val="00DA6C97"/>
    <w:rsid w:val="00DA6D27"/>
    <w:rsid w:val="00DB01A7"/>
    <w:rsid w:val="00DB14F9"/>
    <w:rsid w:val="00DB151B"/>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5D72"/>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BD8"/>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7706"/>
    <w:rsid w:val="00DE7753"/>
    <w:rsid w:val="00DE7F8F"/>
    <w:rsid w:val="00DF01E3"/>
    <w:rsid w:val="00DF09E7"/>
    <w:rsid w:val="00DF0BD2"/>
    <w:rsid w:val="00DF11C4"/>
    <w:rsid w:val="00DF1625"/>
    <w:rsid w:val="00DF19A1"/>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89"/>
    <w:rsid w:val="00E045AE"/>
    <w:rsid w:val="00E046C2"/>
    <w:rsid w:val="00E04C40"/>
    <w:rsid w:val="00E04FA9"/>
    <w:rsid w:val="00E0545A"/>
    <w:rsid w:val="00E05CF6"/>
    <w:rsid w:val="00E05F32"/>
    <w:rsid w:val="00E05FDF"/>
    <w:rsid w:val="00E06E9D"/>
    <w:rsid w:val="00E070E6"/>
    <w:rsid w:val="00E10031"/>
    <w:rsid w:val="00E10BB7"/>
    <w:rsid w:val="00E12144"/>
    <w:rsid w:val="00E123CE"/>
    <w:rsid w:val="00E1385B"/>
    <w:rsid w:val="00E13BA4"/>
    <w:rsid w:val="00E13FD9"/>
    <w:rsid w:val="00E141C7"/>
    <w:rsid w:val="00E14672"/>
    <w:rsid w:val="00E15EC9"/>
    <w:rsid w:val="00E161F1"/>
    <w:rsid w:val="00E16286"/>
    <w:rsid w:val="00E16A26"/>
    <w:rsid w:val="00E17450"/>
    <w:rsid w:val="00E1773C"/>
    <w:rsid w:val="00E177DB"/>
    <w:rsid w:val="00E17B7F"/>
    <w:rsid w:val="00E20011"/>
    <w:rsid w:val="00E207EB"/>
    <w:rsid w:val="00E20B3E"/>
    <w:rsid w:val="00E20E95"/>
    <w:rsid w:val="00E21361"/>
    <w:rsid w:val="00E21547"/>
    <w:rsid w:val="00E2168D"/>
    <w:rsid w:val="00E2217F"/>
    <w:rsid w:val="00E222A7"/>
    <w:rsid w:val="00E22448"/>
    <w:rsid w:val="00E2292F"/>
    <w:rsid w:val="00E22E51"/>
    <w:rsid w:val="00E23A9A"/>
    <w:rsid w:val="00E23E9C"/>
    <w:rsid w:val="00E23F7F"/>
    <w:rsid w:val="00E23F8C"/>
    <w:rsid w:val="00E2406F"/>
    <w:rsid w:val="00E242FF"/>
    <w:rsid w:val="00E24AEE"/>
    <w:rsid w:val="00E24EBF"/>
    <w:rsid w:val="00E25B05"/>
    <w:rsid w:val="00E25D59"/>
    <w:rsid w:val="00E2620A"/>
    <w:rsid w:val="00E2624C"/>
    <w:rsid w:val="00E26284"/>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4FD5"/>
    <w:rsid w:val="00E45007"/>
    <w:rsid w:val="00E45430"/>
    <w:rsid w:val="00E4584B"/>
    <w:rsid w:val="00E45ACA"/>
    <w:rsid w:val="00E45C7F"/>
    <w:rsid w:val="00E46422"/>
    <w:rsid w:val="00E46DBA"/>
    <w:rsid w:val="00E508E7"/>
    <w:rsid w:val="00E50D8D"/>
    <w:rsid w:val="00E51117"/>
    <w:rsid w:val="00E51CD0"/>
    <w:rsid w:val="00E51D3B"/>
    <w:rsid w:val="00E51D78"/>
    <w:rsid w:val="00E51EEA"/>
    <w:rsid w:val="00E54297"/>
    <w:rsid w:val="00E54B2C"/>
    <w:rsid w:val="00E5510F"/>
    <w:rsid w:val="00E55EBF"/>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77A"/>
    <w:rsid w:val="00E70A0B"/>
    <w:rsid w:val="00E70FC4"/>
    <w:rsid w:val="00E7182E"/>
    <w:rsid w:val="00E720BB"/>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61F"/>
    <w:rsid w:val="00E85A49"/>
    <w:rsid w:val="00E85BF3"/>
    <w:rsid w:val="00E861BF"/>
    <w:rsid w:val="00E87699"/>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641"/>
    <w:rsid w:val="00EA1765"/>
    <w:rsid w:val="00EA31E0"/>
    <w:rsid w:val="00EA381C"/>
    <w:rsid w:val="00EA3E33"/>
    <w:rsid w:val="00EA3FD0"/>
    <w:rsid w:val="00EA40DF"/>
    <w:rsid w:val="00EA42CB"/>
    <w:rsid w:val="00EA4AE7"/>
    <w:rsid w:val="00EA58C8"/>
    <w:rsid w:val="00EA5961"/>
    <w:rsid w:val="00EA596B"/>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E85"/>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486F"/>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5E7C"/>
    <w:rsid w:val="00ED6836"/>
    <w:rsid w:val="00ED6A38"/>
    <w:rsid w:val="00EE03E2"/>
    <w:rsid w:val="00EE09A4"/>
    <w:rsid w:val="00EE0CB1"/>
    <w:rsid w:val="00EE0EB3"/>
    <w:rsid w:val="00EE0EF1"/>
    <w:rsid w:val="00EE1022"/>
    <w:rsid w:val="00EE2663"/>
    <w:rsid w:val="00EE4047"/>
    <w:rsid w:val="00EE4358"/>
    <w:rsid w:val="00EE55F5"/>
    <w:rsid w:val="00EE5855"/>
    <w:rsid w:val="00EE58A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2D60"/>
    <w:rsid w:val="00EF352E"/>
    <w:rsid w:val="00EF3662"/>
    <w:rsid w:val="00EF4569"/>
    <w:rsid w:val="00EF52E4"/>
    <w:rsid w:val="00EF544C"/>
    <w:rsid w:val="00EF548A"/>
    <w:rsid w:val="00EF5BF0"/>
    <w:rsid w:val="00EF6526"/>
    <w:rsid w:val="00EF6D97"/>
    <w:rsid w:val="00EF7868"/>
    <w:rsid w:val="00F00565"/>
    <w:rsid w:val="00F005EE"/>
    <w:rsid w:val="00F00C96"/>
    <w:rsid w:val="00F01D1E"/>
    <w:rsid w:val="00F01DE1"/>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2F0"/>
    <w:rsid w:val="00F667B5"/>
    <w:rsid w:val="00F676CB"/>
    <w:rsid w:val="00F67946"/>
    <w:rsid w:val="00F67CD4"/>
    <w:rsid w:val="00F70372"/>
    <w:rsid w:val="00F70E55"/>
    <w:rsid w:val="00F7173E"/>
    <w:rsid w:val="00F71F29"/>
    <w:rsid w:val="00F72026"/>
    <w:rsid w:val="00F7342A"/>
    <w:rsid w:val="00F73CAB"/>
    <w:rsid w:val="00F73D7F"/>
    <w:rsid w:val="00F742F9"/>
    <w:rsid w:val="00F743B3"/>
    <w:rsid w:val="00F7451F"/>
    <w:rsid w:val="00F7467F"/>
    <w:rsid w:val="00F74984"/>
    <w:rsid w:val="00F7541A"/>
    <w:rsid w:val="00F7609B"/>
    <w:rsid w:val="00F760B1"/>
    <w:rsid w:val="00F763EC"/>
    <w:rsid w:val="00F76E60"/>
    <w:rsid w:val="00F775CA"/>
    <w:rsid w:val="00F80761"/>
    <w:rsid w:val="00F822EA"/>
    <w:rsid w:val="00F825AC"/>
    <w:rsid w:val="00F82623"/>
    <w:rsid w:val="00F83409"/>
    <w:rsid w:val="00F839B3"/>
    <w:rsid w:val="00F83B76"/>
    <w:rsid w:val="00F83E0A"/>
    <w:rsid w:val="00F8462A"/>
    <w:rsid w:val="00F84E6B"/>
    <w:rsid w:val="00F855BB"/>
    <w:rsid w:val="00F85674"/>
    <w:rsid w:val="00F85DFC"/>
    <w:rsid w:val="00F85F62"/>
    <w:rsid w:val="00F86162"/>
    <w:rsid w:val="00F86ED5"/>
    <w:rsid w:val="00F871C2"/>
    <w:rsid w:val="00F8732B"/>
    <w:rsid w:val="00F87FD4"/>
    <w:rsid w:val="00F901B7"/>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AC0"/>
    <w:rsid w:val="00FC4B16"/>
    <w:rsid w:val="00FC4B3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2E1"/>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2714"/>
    <w:rsid w:val="00FF28EE"/>
    <w:rsid w:val="00FF2E56"/>
    <w:rsid w:val="00FF3050"/>
    <w:rsid w:val="00FF331F"/>
    <w:rsid w:val="00FF34A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B1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B14730"/>
    <w:rPr>
      <w:rFonts w:ascii="Courier New" w:hAnsi="Courier New" w:cs="Courier New"/>
      <w:lang w:val="en-US" w:eastAsia="en-US" w:bidi="ar-SA"/>
    </w:rPr>
  </w:style>
  <w:style w:type="character" w:customStyle="1" w:styleId="y2iqfc">
    <w:name w:val="y2iqfc"/>
    <w:basedOn w:val="DefaultParagraphFont"/>
    <w:rsid w:val="0079529B"/>
  </w:style>
  <w:style w:type="character" w:customStyle="1" w:styleId="ezkurwreuab5ozgtqnkl">
    <w:name w:val="ezkurwreuab5ozgtqnkl"/>
    <w:basedOn w:val="DefaultParagraphFont"/>
    <w:rsid w:val="00EF2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B1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B14730"/>
    <w:rPr>
      <w:rFonts w:ascii="Courier New" w:hAnsi="Courier New" w:cs="Courier New"/>
      <w:lang w:val="en-US" w:eastAsia="en-US" w:bidi="ar-SA"/>
    </w:rPr>
  </w:style>
  <w:style w:type="character" w:customStyle="1" w:styleId="y2iqfc">
    <w:name w:val="y2iqfc"/>
    <w:basedOn w:val="DefaultParagraphFont"/>
    <w:rsid w:val="0079529B"/>
  </w:style>
  <w:style w:type="character" w:customStyle="1" w:styleId="ezkurwreuab5ozgtqnkl">
    <w:name w:val="ezkurwreuab5ozgtqnkl"/>
    <w:basedOn w:val="DefaultParagraphFont"/>
    <w:rsid w:val="00EF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balyan.anush@mail.ru" TargetMode="External"/><Relationship Id="rId4" Type="http://schemas.microsoft.com/office/2007/relationships/stylesWithEffects" Target="stylesWithEffects.xml"/><Relationship Id="rId9" Type="http://schemas.openxmlformats.org/officeDocument/2006/relationships/hyperlink" Target="mailto:abalyan.anush@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485D4-8542-48D5-B602-DB191AF0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86</Pages>
  <Words>19302</Words>
  <Characters>110027</Characters>
  <Application>Microsoft Office Word</Application>
  <DocSecurity>0</DocSecurity>
  <Lines>916</Lines>
  <Paragraphs>258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129071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1649</cp:revision>
  <cp:lastPrinted>2018-02-16T07:12:00Z</cp:lastPrinted>
  <dcterms:created xsi:type="dcterms:W3CDTF">2019-10-28T07:04:00Z</dcterms:created>
  <dcterms:modified xsi:type="dcterms:W3CDTF">2024-06-24T11:22:00Z</dcterms:modified>
</cp:coreProperties>
</file>