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proofErr w:type="gramStart"/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proofErr w:type="gramStart"/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Заказчик, неправительственная организация «Дошкольное образовательное учреждение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Саратак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Республики, община Артик, расположенная по адресу: ул. 6, 12, село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Саратак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, объявляет конкурс предложений, проводимый в один этап в бумажной форме.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По результатам данного конкурса выбранному участнику будет предложено заключить договор на закупку и поставку продуктов питания для нужд неправительственной организации «Дошкольное образовательное учреждение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Саратак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Республики, община Артик, в установленном порядке (далее именуемый договор).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Наименование продукта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Условия, предъявляемые лицам, не имеющим права участвовать в данном конкурсе, а также участникам, определены в приглашении к участию в конкурсе.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Участник, выбранный для участия, определяется по количеству участников, подавших заявки, признанные удовлетворительными по неценовым параметрам, на основе принципа предпочтения участника, предложившего самую низкую цену.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рабочий день, следующий за днем ​​получения заявки.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Заявки на участие в данной процедуре должны быть поданы в документальной форме до 11:30 18.12.2025,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lastRenderedPageBreak/>
        <w:t xml:space="preserve">Открытие заявок состоится в документальной форме в 11:30 18.12.2025, 7-го дня со дня публикации данного объявления. По адресу: село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Саратак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, ул. 6, корпус 12.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Рассмотрение данного обращения осуществляется в порядке, установленном Законом РА «О закупках» и Гражданским процессуальным кодексом РА.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Арминугуи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Салназарян</w:t>
      </w:r>
      <w:proofErr w:type="spellEnd"/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Имя, Фамилия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Телефон: 093823160,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Электронная почта: saratakimankapartez@mail.ru</w:t>
      </w:r>
    </w:p>
    <w:p w:rsidR="00562F61" w:rsidRPr="00562F61" w:rsidRDefault="00562F61" w:rsidP="00562F61">
      <w:pPr>
        <w:pStyle w:val="a3"/>
        <w:widowControl w:val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Default="00562F61" w:rsidP="00562F6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Заказчик: </w:t>
      </w:r>
      <w:proofErr w:type="gram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&lt;&lt; Дошкольное</w:t>
      </w:r>
      <w:proofErr w:type="gram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образовательное учреждение «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Покр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Манташ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»&gt;&gt; Неправительственная организация общины Артик </w:t>
      </w:r>
      <w:proofErr w:type="spellStart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>Ширакской</w:t>
      </w:r>
      <w:proofErr w:type="spellEnd"/>
      <w:r w:rsidRPr="00562F61">
        <w:rPr>
          <w:rStyle w:val="rynqvb"/>
          <w:rFonts w:ascii="Helvetica" w:hAnsi="Helvetica"/>
          <w:i w:val="0"/>
          <w:iCs/>
          <w:shd w:val="clear" w:color="auto" w:fill="F5F5F5"/>
        </w:rPr>
        <w:t xml:space="preserve"> области Республики Армения</w:t>
      </w:r>
    </w:p>
    <w:p w:rsidR="00B643A1" w:rsidRDefault="00B643A1" w:rsidP="00B643A1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i w:val="0"/>
          <w:iCs/>
          <w:shd w:val="clear" w:color="auto" w:fill="F5F5F5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Настоящее приглашение и объявление. Процесс закупок будет организован в соответствии с частью 6 статьи 15 Закона РА «О закупках».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805EFC" w:rsidRDefault="00805EFC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Утверждено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оценочной комиссией тендерной оценки</w:t>
      </w:r>
    </w:p>
    <w:p w:rsidR="00B643A1" w:rsidRPr="00B643A1" w:rsidRDefault="00B643A1" w:rsidP="00B643A1">
      <w:pPr>
        <w:widowControl w:val="0"/>
        <w:spacing w:after="160"/>
        <w:ind w:firstLine="567"/>
        <w:jc w:val="right"/>
        <w:rPr>
          <w:rFonts w:ascii="GHEA Grapalat" w:hAnsi="GHEA Grapalat" w:cs="Sylfaen"/>
          <w:b/>
          <w:i/>
          <w:sz w:val="20"/>
          <w:szCs w:val="20"/>
        </w:rPr>
      </w:pPr>
      <w:r w:rsidRPr="00B643A1">
        <w:rPr>
          <w:rFonts w:ascii="GHEA Grapalat" w:hAnsi="GHEA Grapalat" w:cs="Sylfaen"/>
          <w:b/>
          <w:i/>
          <w:sz w:val="20"/>
          <w:szCs w:val="20"/>
        </w:rPr>
        <w:t>9 декабря 2025 г., код «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643A1">
        <w:rPr>
          <w:rFonts w:ascii="GHEA Grapalat" w:hAnsi="GHEA Grapalat" w:cs="Sylfaen"/>
          <w:b/>
          <w:i/>
          <w:sz w:val="20"/>
          <w:szCs w:val="20"/>
        </w:rPr>
        <w:t>» решением № 1</w:t>
      </w: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B643A1" w:rsidRPr="00B643A1" w:rsidRDefault="00B643A1" w:rsidP="00B643A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562F61" w:rsidRP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562F61">
        <w:rPr>
          <w:rFonts w:ascii="GHEA Grapalat" w:hAnsi="GHEA Grapalat" w:cs="Sylfaen"/>
          <w:b/>
          <w:i/>
          <w:sz w:val="20"/>
          <w:szCs w:val="20"/>
        </w:rPr>
        <w:t xml:space="preserve">РА </w:t>
      </w:r>
      <w:proofErr w:type="spellStart"/>
      <w:r w:rsidRPr="00562F61">
        <w:rPr>
          <w:rFonts w:ascii="GHEA Grapalat" w:hAnsi="GHEA Grapalat" w:cs="Sylfaen"/>
          <w:b/>
          <w:i/>
          <w:sz w:val="20"/>
          <w:szCs w:val="20"/>
        </w:rPr>
        <w:t>Ширакский</w:t>
      </w:r>
      <w:proofErr w:type="spellEnd"/>
      <w:r w:rsidRPr="00562F61">
        <w:rPr>
          <w:rFonts w:ascii="GHEA Grapalat" w:hAnsi="GHEA Grapalat" w:cs="Sylfaen"/>
          <w:b/>
          <w:i/>
          <w:sz w:val="20"/>
          <w:szCs w:val="20"/>
        </w:rPr>
        <w:t xml:space="preserve"> регион, община Артик </w:t>
      </w:r>
      <w:proofErr w:type="gramStart"/>
      <w:r w:rsidRPr="00562F61">
        <w:rPr>
          <w:rFonts w:ascii="GHEA Grapalat" w:hAnsi="GHEA Grapalat" w:cs="Sylfaen"/>
          <w:b/>
          <w:i/>
          <w:sz w:val="20"/>
          <w:szCs w:val="20"/>
        </w:rPr>
        <w:t>&lt;&lt; Дошкольное</w:t>
      </w:r>
      <w:proofErr w:type="gramEnd"/>
      <w:r w:rsidRPr="00562F61">
        <w:rPr>
          <w:rFonts w:ascii="GHEA Grapalat" w:hAnsi="GHEA Grapalat" w:cs="Sylfaen"/>
          <w:b/>
          <w:i/>
          <w:sz w:val="20"/>
          <w:szCs w:val="20"/>
        </w:rPr>
        <w:t xml:space="preserve"> образовательное учреждение </w:t>
      </w:r>
      <w:proofErr w:type="spellStart"/>
      <w:r w:rsidRPr="00562F61">
        <w:rPr>
          <w:rFonts w:ascii="GHEA Grapalat" w:hAnsi="GHEA Grapalat" w:cs="Sylfaen"/>
          <w:b/>
          <w:i/>
          <w:sz w:val="20"/>
          <w:szCs w:val="20"/>
        </w:rPr>
        <w:t>Саратак</w:t>
      </w:r>
      <w:proofErr w:type="spellEnd"/>
      <w:r w:rsidRPr="00562F61">
        <w:rPr>
          <w:rFonts w:ascii="GHEA Grapalat" w:hAnsi="GHEA Grapalat" w:cs="Sylfaen"/>
          <w:b/>
          <w:i/>
          <w:sz w:val="20"/>
          <w:szCs w:val="20"/>
        </w:rPr>
        <w:t xml:space="preserve"> &gt;&gt; Некоммерческая организация</w:t>
      </w:r>
    </w:p>
    <w:p w:rsid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562F61" w:rsidRP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562F61" w:rsidRP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562F61">
        <w:rPr>
          <w:rFonts w:ascii="GHEA Grapalat" w:hAnsi="GHEA Grapalat" w:cs="Sylfaen"/>
          <w:b/>
          <w:i/>
          <w:sz w:val="20"/>
          <w:szCs w:val="20"/>
        </w:rPr>
        <w:t>ПРИГЛАШЕНИЕ</w:t>
      </w:r>
    </w:p>
    <w:p w:rsidR="00562F61" w:rsidRPr="00562F61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i/>
          <w:sz w:val="20"/>
          <w:szCs w:val="20"/>
        </w:rPr>
      </w:pPr>
    </w:p>
    <w:p w:rsidR="00160AE4" w:rsidRPr="00E8506C" w:rsidRDefault="00562F61" w:rsidP="00562F61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562F61">
        <w:rPr>
          <w:rFonts w:ascii="GHEA Grapalat" w:hAnsi="GHEA Grapalat" w:cs="Sylfaen"/>
          <w:b/>
          <w:i/>
          <w:sz w:val="20"/>
          <w:szCs w:val="20"/>
        </w:rPr>
        <w:t xml:space="preserve">ОБЩИНА АРТИК, ШИРАКСКИЙ РЕГИОН, ОБЩИНА АРТИК </w:t>
      </w:r>
      <w:proofErr w:type="gramStart"/>
      <w:r w:rsidRPr="00562F61">
        <w:rPr>
          <w:rFonts w:ascii="GHEA Grapalat" w:hAnsi="GHEA Grapalat" w:cs="Sylfaen"/>
          <w:b/>
          <w:i/>
          <w:sz w:val="20"/>
          <w:szCs w:val="20"/>
        </w:rPr>
        <w:t>&lt;&lt; ДОШКОЛЬНОЕ</w:t>
      </w:r>
      <w:proofErr w:type="gramEnd"/>
      <w:r w:rsidRPr="00562F61">
        <w:rPr>
          <w:rFonts w:ascii="GHEA Grapalat" w:hAnsi="GHEA Grapalat" w:cs="Sylfaen"/>
          <w:b/>
          <w:i/>
          <w:sz w:val="20"/>
          <w:szCs w:val="20"/>
        </w:rPr>
        <w:t xml:space="preserve"> ОБРАЗОВАТЕЛЬНОЕ УЧРЕЖДЕНИЕ САРАТАКА &gt;&gt; Некоммерческая организация. ОБЪЯВЛЕНО В ЦЕЛЯХ ЗАКУПКИ ПРОДУКТОВ ПИТАНИЯ НА 2026 ГОД</w:t>
      </w:r>
      <w:r w:rsidR="00994A77"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562F61" w:rsidRDefault="00562F61" w:rsidP="00B46D58">
      <w:pPr>
        <w:widowControl w:val="0"/>
        <w:spacing w:after="160"/>
        <w:jc w:val="center"/>
        <w:rPr>
          <w:rFonts w:ascii="Helvetica" w:hAnsi="Helvetica"/>
          <w:sz w:val="27"/>
          <w:szCs w:val="27"/>
          <w:shd w:val="clear" w:color="auto" w:fill="F5F5F5"/>
        </w:rPr>
      </w:pPr>
      <w:r w:rsidRPr="00562F61">
        <w:rPr>
          <w:rFonts w:ascii="Helvetica" w:hAnsi="Helvetica"/>
          <w:sz w:val="27"/>
          <w:szCs w:val="27"/>
          <w:shd w:val="clear" w:color="auto" w:fill="F5F5F5"/>
        </w:rPr>
        <w:t>Объявлен тендер на закупку продуктов питания для нужд дошкольного образовательного учреждения «</w:t>
      </w:r>
      <w:proofErr w:type="spellStart"/>
      <w:r w:rsidRPr="00562F61">
        <w:rPr>
          <w:rFonts w:ascii="Helvetica" w:hAnsi="Helvetica"/>
          <w:sz w:val="27"/>
          <w:szCs w:val="27"/>
          <w:shd w:val="clear" w:color="auto" w:fill="F5F5F5"/>
        </w:rPr>
        <w:t>Саратак</w:t>
      </w:r>
      <w:proofErr w:type="spellEnd"/>
      <w:r w:rsidRPr="00562F61">
        <w:rPr>
          <w:rFonts w:ascii="Helvetica" w:hAnsi="Helvetica"/>
          <w:sz w:val="27"/>
          <w:szCs w:val="27"/>
          <w:shd w:val="clear" w:color="auto" w:fill="F5F5F5"/>
        </w:rPr>
        <w:t xml:space="preserve">» общины Артик </w:t>
      </w:r>
      <w:proofErr w:type="spellStart"/>
      <w:r w:rsidRPr="00562F61">
        <w:rPr>
          <w:rFonts w:ascii="Helvetica" w:hAnsi="Helvetica"/>
          <w:sz w:val="27"/>
          <w:szCs w:val="27"/>
          <w:shd w:val="clear" w:color="auto" w:fill="F5F5F5"/>
        </w:rPr>
        <w:t>Ширакского</w:t>
      </w:r>
      <w:proofErr w:type="spellEnd"/>
      <w:r w:rsidRPr="00562F61">
        <w:rPr>
          <w:rFonts w:ascii="Helvetica" w:hAnsi="Helvetica"/>
          <w:sz w:val="27"/>
          <w:szCs w:val="27"/>
          <w:shd w:val="clear" w:color="auto" w:fill="F5F5F5"/>
        </w:rPr>
        <w:t xml:space="preserve"> района Республики </w:t>
      </w:r>
      <w:proofErr w:type="spellStart"/>
      <w:r w:rsidRPr="00562F61">
        <w:rPr>
          <w:rFonts w:ascii="Helvetica" w:hAnsi="Helvetica"/>
          <w:sz w:val="27"/>
          <w:szCs w:val="27"/>
          <w:shd w:val="clear" w:color="auto" w:fill="F5F5F5"/>
        </w:rPr>
        <w:t>Раджастан</w:t>
      </w:r>
      <w:proofErr w:type="spellEnd"/>
      <w:r w:rsidRPr="00562F61">
        <w:rPr>
          <w:rFonts w:ascii="Helvetica" w:hAnsi="Helvetica"/>
          <w:sz w:val="27"/>
          <w:szCs w:val="27"/>
          <w:shd w:val="clear" w:color="auto" w:fill="F5F5F5"/>
        </w:rPr>
        <w:t>.</w:t>
      </w:r>
      <w:r w:rsidRPr="00562F61">
        <w:rPr>
          <w:rFonts w:ascii="Helvetica" w:hAnsi="Helvetica"/>
          <w:sz w:val="27"/>
          <w:szCs w:val="27"/>
          <w:shd w:val="clear" w:color="auto" w:fill="F5F5F5"/>
        </w:rPr>
        <w:t xml:space="preserve"> </w:t>
      </w: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 I.</w:t>
      </w:r>
    </w:p>
    <w:p w:rsidR="002E069D" w:rsidRPr="00E8506C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562F61"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562F61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562F61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562F61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562F61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562F61">
        <w:rPr>
          <w:rFonts w:ascii="GHEA Grapalat" w:hAnsi="GHEA Grapalat"/>
          <w:b/>
          <w:i w:val="0"/>
        </w:rPr>
        <w:t xml:space="preserve">1.1 Предметом закупки является приобретение продуктов питания (далее также именуемых продуктами) на 2026 год «Дошкольного образовательного учреждения </w:t>
      </w:r>
      <w:proofErr w:type="spellStart"/>
      <w:r w:rsidRPr="00562F61">
        <w:rPr>
          <w:rFonts w:ascii="GHEA Grapalat" w:hAnsi="GHEA Grapalat"/>
          <w:b/>
          <w:i w:val="0"/>
        </w:rPr>
        <w:t>Саратак</w:t>
      </w:r>
      <w:proofErr w:type="spellEnd"/>
      <w:r w:rsidRPr="00562F61">
        <w:rPr>
          <w:rFonts w:ascii="GHEA Grapalat" w:hAnsi="GHEA Grapalat"/>
          <w:b/>
          <w:i w:val="0"/>
        </w:rPr>
        <w:t xml:space="preserve">» общины Артик </w:t>
      </w:r>
      <w:proofErr w:type="spellStart"/>
      <w:r w:rsidRPr="00562F61">
        <w:rPr>
          <w:rFonts w:ascii="GHEA Grapalat" w:hAnsi="GHEA Grapalat"/>
          <w:b/>
          <w:i w:val="0"/>
        </w:rPr>
        <w:t>Ширакской</w:t>
      </w:r>
      <w:proofErr w:type="spellEnd"/>
      <w:r w:rsidRPr="00562F61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673992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35964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2010960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14632F" w:rsidRPr="00E8506C" w:rsidTr="00AD432A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2518560</w:t>
            </w:r>
          </w:p>
        </w:tc>
        <w:tc>
          <w:tcPr>
            <w:tcW w:w="6458" w:type="dxa"/>
            <w:vAlign w:val="center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744600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1705200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1741320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213840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77760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47196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924600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97932,6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68688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13824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204930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94500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23040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312120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448488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67320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288600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33300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21150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678960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267000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84600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158310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623520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41280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241080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474084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46080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39360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103680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172368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104400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46800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6458" w:type="dxa"/>
            <w:vAlign w:val="bottom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14632F" w:rsidRPr="00E8506C" w:rsidTr="003D2C5F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4631,04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14632F" w:rsidRPr="00E8506C" w:rsidTr="00C130C1">
        <w:trPr>
          <w:jc w:val="center"/>
        </w:trPr>
        <w:tc>
          <w:tcPr>
            <w:tcW w:w="1530" w:type="dxa"/>
            <w:vAlign w:val="center"/>
          </w:tcPr>
          <w:p w:rsidR="0014632F" w:rsidRPr="000E1EDA" w:rsidRDefault="0014632F" w:rsidP="00C130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14632F" w:rsidRDefault="0014632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172800</w:t>
            </w:r>
          </w:p>
        </w:tc>
        <w:tc>
          <w:tcPr>
            <w:tcW w:w="6458" w:type="dxa"/>
          </w:tcPr>
          <w:p w:rsidR="0014632F" w:rsidRDefault="0014632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48600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158400</w:t>
            </w:r>
          </w:p>
        </w:tc>
        <w:tc>
          <w:tcPr>
            <w:tcW w:w="6458" w:type="dxa"/>
          </w:tcPr>
          <w:p w:rsidR="00561087" w:rsidRDefault="00561087" w:rsidP="0056108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561087" w:rsidRPr="00E8506C" w:rsidTr="003D2C5F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561087" w:rsidRPr="00E8506C" w:rsidTr="00C130C1">
        <w:trPr>
          <w:jc w:val="center"/>
        </w:trPr>
        <w:tc>
          <w:tcPr>
            <w:tcW w:w="1530" w:type="dxa"/>
            <w:vAlign w:val="center"/>
          </w:tcPr>
          <w:p w:rsidR="00561087" w:rsidRPr="000E1EDA" w:rsidRDefault="00561087" w:rsidP="00561087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561087" w:rsidRDefault="00561087" w:rsidP="0056108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6458" w:type="dxa"/>
            <w:vAlign w:val="bottom"/>
          </w:tcPr>
          <w:p w:rsidR="00561087" w:rsidRDefault="00561087" w:rsidP="00561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0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562F61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>
        <w:rPr>
          <w:rFonts w:ascii="GHEA Grapalat" w:hAnsi="GHEA Grapalat"/>
          <w:color w:val="030921"/>
          <w:shd w:val="clear" w:color="auto" w:fill="FEFEFE"/>
          <w:lang w:val="af-ZA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1"/>
        <w:gridCol w:w="12"/>
        <w:gridCol w:w="787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4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2E73DA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gridSpan w:val="3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2E73DA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562F61" w:rsidRPr="00B2303C" w:rsidTr="002E73DA">
        <w:trPr>
          <w:trHeight w:val="246"/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1821,6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lastRenderedPageBreak/>
              <w:t>Дер</w:t>
            </w:r>
            <w:r w:rsidRPr="00D16A2A">
              <w:lastRenderedPageBreak/>
              <w:t xml:space="preserve">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</w:t>
            </w:r>
            <w:r w:rsidRPr="00D16A2A">
              <w:lastRenderedPageBreak/>
              <w:t>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478,8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1144,8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315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148,92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lastRenderedPageBreak/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360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</w:t>
            </w:r>
            <w:r w:rsidRPr="00D16A2A">
              <w:lastRenderedPageBreak/>
              <w:t>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2436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2487,6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lastRenderedPageBreak/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124,2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34,56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</w:t>
            </w:r>
            <w:r w:rsidRPr="00D16A2A">
              <w:lastRenderedPageBreak/>
              <w:t>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18492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238,86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</w:t>
            </w:r>
            <w:r w:rsidRPr="00D16A2A">
              <w:lastRenderedPageBreak/>
              <w:t>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178,2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</w:t>
            </w:r>
            <w:r w:rsidRPr="00D16A2A">
              <w:lastRenderedPageBreak/>
              <w:t>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135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93,6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57,6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lastRenderedPageBreak/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trHeight w:val="5652"/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520,2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</w:t>
            </w:r>
            <w:r w:rsidRPr="00D16A2A">
              <w:lastRenderedPageBreak/>
              <w:t>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1494,96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224,4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225,6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здание </w:t>
            </w:r>
            <w:r w:rsidRPr="00D16A2A">
              <w:lastRenderedPageBreak/>
              <w:t>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109,2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</w:t>
            </w:r>
            <w:r w:rsidRPr="00D16A2A">
              <w:lastRenderedPageBreak/>
              <w:t>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84,6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lastRenderedPageBreak/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452,64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1068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338,4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lastRenderedPageBreak/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105,54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1558,8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здание </w:t>
            </w:r>
            <w:r w:rsidRPr="00D16A2A">
              <w:lastRenderedPageBreak/>
              <w:t>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</w:t>
            </w:r>
            <w:r w:rsidRPr="00D16A2A">
              <w:lastRenderedPageBreak/>
              <w:t>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344,4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729,36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153,6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</w:t>
            </w:r>
            <w:r w:rsidRPr="00D16A2A">
              <w:lastRenderedPageBreak/>
              <w:t>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98,4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69,12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191,52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104,4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кг/;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58,5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</w:t>
            </w:r>
            <w:r w:rsidRPr="00D16A2A">
              <w:lastRenderedPageBreak/>
              <w:t>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trHeight w:val="5783"/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5,328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Соль поваренная мелкая, йодированная; «Соль пищевая высшего и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экстра сорта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25,728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86,4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A130E8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0,144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9,72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</w:t>
            </w:r>
            <w:r w:rsidRPr="00D16A2A">
              <w:lastRenderedPageBreak/>
              <w:t>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562F61" w:rsidRPr="00B2303C" w:rsidRDefault="00562F61" w:rsidP="00562F61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79,2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3,24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0,72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0,432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здание </w:t>
            </w:r>
            <w:r w:rsidRPr="00D16A2A">
              <w:lastRenderedPageBreak/>
              <w:t>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0,9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 xml:space="preserve">, 6-я улица, здание </w:t>
            </w:r>
            <w:r w:rsidRPr="00D16A2A">
              <w:lastRenderedPageBreak/>
              <w:t>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562F61" w:rsidRPr="00B2303C" w:rsidTr="002E73DA">
        <w:trPr>
          <w:jc w:val="center"/>
        </w:trPr>
        <w:tc>
          <w:tcPr>
            <w:tcW w:w="1241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562F61" w:rsidRPr="00B2303C" w:rsidRDefault="00562F61" w:rsidP="00562F61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562F61" w:rsidRPr="00B2303C" w:rsidRDefault="00562F61" w:rsidP="00562F6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62F61" w:rsidRPr="00936D3F" w:rsidRDefault="00562F61" w:rsidP="00562F61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562F61" w:rsidRPr="00B2303C" w:rsidRDefault="00562F61" w:rsidP="00562F61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562F61" w:rsidRDefault="00562F61" w:rsidP="00562F6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21,6</w:t>
            </w:r>
          </w:p>
          <w:p w:rsidR="00562F61" w:rsidRPr="00B2303C" w:rsidRDefault="00562F61" w:rsidP="00562F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2F61" w:rsidRDefault="00562F61" w:rsidP="00562F61">
            <w:r w:rsidRPr="00D16A2A">
              <w:t xml:space="preserve">Деревня </w:t>
            </w:r>
            <w:proofErr w:type="spellStart"/>
            <w:r w:rsidRPr="00D16A2A">
              <w:t>Саратак</w:t>
            </w:r>
            <w:proofErr w:type="spellEnd"/>
            <w:r w:rsidRPr="00D16A2A">
              <w:t>, 6-я улица, здание 12</w:t>
            </w:r>
          </w:p>
        </w:tc>
        <w:tc>
          <w:tcPr>
            <w:tcW w:w="1158" w:type="dxa"/>
          </w:tcPr>
          <w:p w:rsidR="00562F61" w:rsidRPr="00B2303C" w:rsidRDefault="00562F61" w:rsidP="00562F6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562F61" w:rsidRDefault="00562F61" w:rsidP="00562F61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562F61" w:rsidRPr="00562F61" w:rsidRDefault="00562F61" w:rsidP="00562F6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РА </w:t>
            </w:r>
            <w:proofErr w:type="spellStart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область, </w:t>
            </w:r>
            <w:proofErr w:type="spellStart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Артикское</w:t>
            </w:r>
            <w:proofErr w:type="spellEnd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сообщество, некоммерческая организация «</w:t>
            </w:r>
            <w:proofErr w:type="spellStart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Саратакское</w:t>
            </w:r>
            <w:proofErr w:type="spellEnd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дошкольное образовательное учреждение»</w:t>
            </w:r>
          </w:p>
          <w:p w:rsidR="00562F61" w:rsidRPr="00562F61" w:rsidRDefault="00562F61" w:rsidP="00562F6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Село </w:t>
            </w:r>
            <w:proofErr w:type="spellStart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Саратак</w:t>
            </w:r>
            <w:proofErr w:type="spellEnd"/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, улица 6, корпус 12</w:t>
            </w:r>
          </w:p>
          <w:p w:rsidR="00562F61" w:rsidRPr="00562F61" w:rsidRDefault="00562F61" w:rsidP="00562F6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VHF 06106006</w:t>
            </w:r>
          </w:p>
          <w:p w:rsidR="00562F61" w:rsidRPr="00562F61" w:rsidRDefault="00562F61" w:rsidP="00562F6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Банк: ЗАО ВТБ, Артик</w:t>
            </w:r>
          </w:p>
          <w:p w:rsidR="00562F61" w:rsidRPr="00562F61" w:rsidRDefault="00562F61" w:rsidP="00562F61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C/N 16011010102100</w:t>
            </w:r>
          </w:p>
          <w:p w:rsidR="00071D1C" w:rsidRPr="00561087" w:rsidRDefault="00562F61" w:rsidP="00562F6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2F61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Н. Петросян</w:t>
            </w:r>
            <w:bookmarkStart w:id="1" w:name="_GoBack"/>
            <w:bookmarkEnd w:id="1"/>
            <w:r w:rsidR="00AB4EAB"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11AC" w:rsidRDefault="00AF11AC">
      <w:r>
        <w:separator/>
      </w:r>
    </w:p>
  </w:endnote>
  <w:endnote w:type="continuationSeparator" w:id="0">
    <w:p w:rsidR="00AF11AC" w:rsidRDefault="00AF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41040" w:rsidRPr="00C861E9" w:rsidRDefault="0024104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11AC" w:rsidRDefault="00AF11AC">
      <w:r>
        <w:separator/>
      </w:r>
    </w:p>
  </w:footnote>
  <w:footnote w:type="continuationSeparator" w:id="0">
    <w:p w:rsidR="00AF11AC" w:rsidRDefault="00AF11AC">
      <w:r>
        <w:continuationSeparator/>
      </w:r>
    </w:p>
  </w:footnote>
  <w:footnote w:id="1">
    <w:p w:rsidR="00241040" w:rsidRPr="00541313" w:rsidRDefault="00241040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 xml:space="preserve">7-й раздел первой части </w:t>
      </w:r>
      <w:proofErr w:type="gramStart"/>
      <w:r w:rsidRPr="002D6A4F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</w:t>
      </w:r>
      <w:proofErr w:type="gramEnd"/>
      <w:r w:rsidRPr="00D3436F">
        <w:rPr>
          <w:rFonts w:ascii="GHEA Grapalat" w:hAnsi="GHEA Grapalat"/>
          <w:i/>
          <w:sz w:val="20"/>
          <w:szCs w:val="20"/>
        </w:rPr>
        <w:t xml:space="preserve">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241040" w:rsidRPr="00DB4FE3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241040" w:rsidRDefault="00241040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241040" w:rsidRPr="00D3436F" w:rsidRDefault="0024104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:rsidR="00241040" w:rsidRPr="008842CE" w:rsidRDefault="00241040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241040" w:rsidRPr="008842CE" w:rsidRDefault="00241040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241040" w:rsidRPr="00C84B2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241040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241040" w:rsidRPr="00E861BF" w:rsidRDefault="0024104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241040" w:rsidRPr="00E861BF" w:rsidRDefault="0024104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226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2F6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5EFC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A7B41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7E8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1AC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3A1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BF8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49A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95BDA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DFB6-F15F-4D3C-985D-8B8B2330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63</Pages>
  <Words>30667</Words>
  <Characters>174803</Characters>
  <Application>Microsoft Office Word</Application>
  <DocSecurity>0</DocSecurity>
  <Lines>1456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205060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1323</cp:revision>
  <cp:lastPrinted>2018-02-16T07:12:00Z</cp:lastPrinted>
  <dcterms:created xsi:type="dcterms:W3CDTF">2019-10-28T07:04:00Z</dcterms:created>
  <dcterms:modified xsi:type="dcterms:W3CDTF">2025-12-11T06:55:00Z</dcterms:modified>
</cp:coreProperties>
</file>