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044F1" w:rsidRDefault="00096865" w:rsidP="00B46D58">
      <w:pPr>
        <w:pStyle w:val="aa"/>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6E6B04" w:rsidRPr="006E6B04">
        <w:rPr>
          <w:rFonts w:ascii="GHEA Grapalat" w:hAnsi="GHEA Grapalat"/>
          <w:i w:val="0"/>
          <w:sz w:val="32"/>
          <w:szCs w:val="32"/>
        </w:rPr>
        <w:t>запрос котировок</w:t>
      </w:r>
      <w:r w:rsidR="006E6B04">
        <w:rPr>
          <w:rStyle w:val="af6"/>
          <w:rFonts w:ascii="GHEA Grapalat" w:hAnsi="GHEA Grapalat"/>
          <w:i w:val="0"/>
          <w:sz w:val="24"/>
          <w:szCs w:val="24"/>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w:t>
      </w:r>
      <w:r w:rsidR="004244DD">
        <w:rPr>
          <w:rFonts w:ascii="GHEA Grapalat" w:hAnsi="GHEA Grapalat"/>
          <w:i w:val="0"/>
          <w:sz w:val="24"/>
          <w:szCs w:val="24"/>
          <w:lang w:val="en-US"/>
        </w:rPr>
        <w:t>N</w:t>
      </w:r>
      <w:r w:rsidR="0078498D" w:rsidRPr="0078498D">
        <w:rPr>
          <w:rFonts w:ascii="GHEA Grapalat" w:hAnsi="GHEA Grapalat"/>
          <w:i w:val="0"/>
          <w:sz w:val="24"/>
          <w:szCs w:val="24"/>
        </w:rPr>
        <w:t>1</w:t>
      </w:r>
      <w:r w:rsidRPr="009044F1">
        <w:rPr>
          <w:rFonts w:ascii="GHEA Grapalat" w:hAnsi="GHEA Grapalat"/>
          <w:i w:val="0"/>
          <w:sz w:val="24"/>
          <w:szCs w:val="24"/>
        </w:rPr>
        <w:t xml:space="preserve"> от </w:t>
      </w:r>
      <w:r w:rsidR="004145A7">
        <w:rPr>
          <w:rFonts w:ascii="GHEA Grapalat" w:hAnsi="GHEA Grapalat"/>
          <w:i w:val="0"/>
          <w:sz w:val="24"/>
          <w:szCs w:val="24"/>
        </w:rPr>
        <w:t>15</w:t>
      </w:r>
      <w:r w:rsidR="00E91F71">
        <w:rPr>
          <w:rFonts w:ascii="GHEA Grapalat" w:hAnsi="GHEA Grapalat"/>
          <w:i w:val="0"/>
          <w:sz w:val="24"/>
          <w:szCs w:val="24"/>
        </w:rPr>
        <w:t>.01</w:t>
      </w:r>
      <w:r w:rsidR="00F04681" w:rsidRPr="00273C10">
        <w:rPr>
          <w:rFonts w:ascii="GHEA Grapalat" w:hAnsi="GHEA Grapalat"/>
          <w:i w:val="0"/>
          <w:sz w:val="24"/>
          <w:szCs w:val="24"/>
        </w:rPr>
        <w:t>.</w:t>
      </w:r>
      <w:r w:rsidRPr="009044F1">
        <w:rPr>
          <w:rFonts w:ascii="GHEA Grapalat" w:hAnsi="GHEA Grapalat"/>
          <w:i w:val="0"/>
          <w:sz w:val="24"/>
          <w:szCs w:val="24"/>
        </w:rPr>
        <w:t>20</w:t>
      </w:r>
      <w:r w:rsidR="00273C10">
        <w:rPr>
          <w:rFonts w:ascii="GHEA Grapalat" w:hAnsi="GHEA Grapalat"/>
          <w:i w:val="0"/>
          <w:sz w:val="24"/>
          <w:szCs w:val="24"/>
        </w:rPr>
        <w:t>2</w:t>
      </w:r>
      <w:r w:rsidR="004145A7">
        <w:rPr>
          <w:rFonts w:ascii="GHEA Grapalat" w:hAnsi="GHEA Grapalat"/>
          <w:i w:val="0"/>
          <w:sz w:val="24"/>
          <w:szCs w:val="24"/>
        </w:rPr>
        <w:t>6</w:t>
      </w:r>
      <w:r w:rsidR="00E41B9D">
        <w:rPr>
          <w:rFonts w:ascii="GHEA Grapalat" w:hAnsi="GHEA Grapalat"/>
          <w:i w:val="0"/>
          <w:sz w:val="24"/>
          <w:szCs w:val="24"/>
        </w:rPr>
        <w:t xml:space="preserve">года </w:t>
      </w:r>
      <w:r w:rsidRPr="009044F1">
        <w:rPr>
          <w:rFonts w:ascii="GHEA Grapalat" w:hAnsi="GHEA Grapalat"/>
          <w:i w:val="0"/>
          <w:sz w:val="24"/>
          <w:szCs w:val="24"/>
        </w:rPr>
        <w:t xml:space="preserve"> </w:t>
      </w:r>
    </w:p>
    <w:p w:rsidR="0091042F" w:rsidRPr="00240900" w:rsidRDefault="00F36A66" w:rsidP="00F06762">
      <w:pPr>
        <w:pStyle w:val="a3"/>
        <w:widowControl w:val="0"/>
        <w:spacing w:after="160" w:line="240" w:lineRule="auto"/>
        <w:ind w:firstLine="0"/>
        <w:jc w:val="left"/>
        <w:rPr>
          <w:rFonts w:ascii="GHEA Grapalat" w:hAnsi="GHEA Grapalat"/>
          <w:b/>
          <w:i w:val="0"/>
          <w:sz w:val="24"/>
          <w:szCs w:val="24"/>
        </w:rPr>
      </w:pPr>
      <w:r w:rsidRPr="00273C10">
        <w:rPr>
          <w:rFonts w:ascii="GHEA Grapalat" w:hAnsi="GHEA Grapalat"/>
          <w:i w:val="0"/>
          <w:sz w:val="24"/>
          <w:szCs w:val="24"/>
        </w:rPr>
        <w:t xml:space="preserve">                                   </w:t>
      </w:r>
      <w:r w:rsidR="0006703E">
        <w:rPr>
          <w:rFonts w:ascii="GHEA Grapalat" w:hAnsi="GHEA Grapalat"/>
          <w:i w:val="0"/>
          <w:sz w:val="24"/>
          <w:szCs w:val="24"/>
        </w:rPr>
        <w:t xml:space="preserve">Код </w:t>
      </w:r>
      <w:r w:rsidR="00417E48">
        <w:rPr>
          <w:rFonts w:ascii="GHEA Grapalat" w:hAnsi="GHEA Grapalat"/>
          <w:i w:val="0"/>
          <w:sz w:val="24"/>
          <w:szCs w:val="24"/>
        </w:rPr>
        <w:t>процедуры</w:t>
      </w:r>
      <w:r w:rsidR="00F04681" w:rsidRPr="00273C10">
        <w:rPr>
          <w:rFonts w:ascii="GHEA Grapalat" w:hAnsi="GHEA Grapalat"/>
          <w:i w:val="0"/>
          <w:sz w:val="24"/>
          <w:szCs w:val="24"/>
        </w:rPr>
        <w:t xml:space="preserve"> </w:t>
      </w:r>
      <w:r w:rsidR="00F06762" w:rsidRPr="00240900">
        <w:rPr>
          <w:rFonts w:ascii="GHEA Grapalat" w:hAnsi="GHEA Grapalat"/>
          <w:b/>
          <w:i w:val="0"/>
          <w:lang w:val="en-US"/>
        </w:rPr>
        <w:t>SHMAH</w:t>
      </w:r>
      <w:r w:rsidR="00F06762" w:rsidRPr="001810E5">
        <w:rPr>
          <w:rFonts w:ascii="GHEA Grapalat" w:hAnsi="GHEA Grapalat"/>
          <w:b/>
          <w:i w:val="0"/>
        </w:rPr>
        <w:t>КСБ</w:t>
      </w:r>
      <w:r w:rsidR="00F06762" w:rsidRPr="001810E5">
        <w:rPr>
          <w:rFonts w:ascii="GHEA Grapalat" w:hAnsi="GHEA Grapalat"/>
          <w:b/>
          <w:i w:val="0"/>
          <w:sz w:val="24"/>
          <w:szCs w:val="24"/>
        </w:rPr>
        <w:t>-</w:t>
      </w:r>
      <w:r w:rsidR="00F06762" w:rsidRPr="00240900">
        <w:rPr>
          <w:rFonts w:ascii="GHEA Grapalat" w:hAnsi="GHEA Grapalat"/>
          <w:b/>
          <w:i w:val="0"/>
        </w:rPr>
        <w:t>GHAPDzB</w:t>
      </w:r>
      <w:r w:rsidR="00F06762">
        <w:rPr>
          <w:rFonts w:ascii="GHEA Grapalat" w:hAnsi="GHEA Grapalat"/>
          <w:b/>
          <w:i w:val="0"/>
        </w:rPr>
        <w:t>-</w:t>
      </w:r>
      <w:r w:rsidR="004145A7">
        <w:rPr>
          <w:rFonts w:ascii="GHEA Grapalat" w:hAnsi="GHEA Grapalat"/>
          <w:b/>
          <w:i w:val="0"/>
        </w:rPr>
        <w:t>26/01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E9786B" w:rsidP="00415735">
      <w:pPr>
        <w:pStyle w:val="a3"/>
        <w:ind w:firstLine="709"/>
        <w:jc w:val="left"/>
        <w:rPr>
          <w:rFonts w:ascii="GHEA Grapalat" w:hAnsi="GHEA Grapalat"/>
          <w:i w:val="0"/>
          <w:sz w:val="24"/>
          <w:szCs w:val="24"/>
        </w:rPr>
      </w:pPr>
      <w:r w:rsidRPr="00CC2ABB">
        <w:rPr>
          <w:rFonts w:ascii="GHEA Grapalat" w:hAnsi="GHEA Grapalat"/>
          <w:i w:val="0"/>
          <w:sz w:val="24"/>
          <w:szCs w:val="24"/>
        </w:rPr>
        <w:t>З</w:t>
      </w:r>
      <w:r>
        <w:rPr>
          <w:rFonts w:ascii="GHEA Grapalat" w:hAnsi="GHEA Grapalat"/>
          <w:i w:val="0"/>
          <w:sz w:val="24"/>
          <w:szCs w:val="24"/>
        </w:rPr>
        <w:t xml:space="preserve">аказчик </w:t>
      </w:r>
      <w:r w:rsidR="00765594" w:rsidRPr="00765594">
        <w:rPr>
          <w:rFonts w:ascii="GHEA Grapalat" w:hAnsi="GHEA Grapalat"/>
          <w:b/>
          <w:i w:val="0"/>
          <w:sz w:val="22"/>
          <w:szCs w:val="22"/>
        </w:rPr>
        <w:t xml:space="preserve">«Коммунальная служба и благоустройство </w:t>
      </w:r>
      <w:proofErr w:type="spellStart"/>
      <w:r w:rsidR="00765594" w:rsidRPr="00765594">
        <w:rPr>
          <w:rFonts w:ascii="GHEA Grapalat" w:hAnsi="GHEA Grapalat"/>
          <w:b/>
          <w:i w:val="0"/>
          <w:sz w:val="22"/>
          <w:szCs w:val="22"/>
        </w:rPr>
        <w:t>ахурянской</w:t>
      </w:r>
      <w:proofErr w:type="spellEnd"/>
      <w:r w:rsidR="00765594" w:rsidRPr="00765594">
        <w:rPr>
          <w:rFonts w:ascii="GHEA Grapalat" w:hAnsi="GHEA Grapalat"/>
          <w:b/>
          <w:i w:val="0"/>
          <w:sz w:val="22"/>
          <w:szCs w:val="22"/>
        </w:rPr>
        <w:t xml:space="preserve"> общины»</w:t>
      </w:r>
      <w:r w:rsidR="00765594" w:rsidRPr="00765594">
        <w:rPr>
          <w:b/>
          <w:i w:val="0"/>
          <w:sz w:val="22"/>
          <w:szCs w:val="22"/>
        </w:rPr>
        <w:t xml:space="preserve"> </w:t>
      </w:r>
      <w:r w:rsidR="00765594" w:rsidRPr="00765594">
        <w:rPr>
          <w:rFonts w:ascii="GHEA Grapalat" w:hAnsi="GHEA Grapalat"/>
          <w:b/>
          <w:i w:val="0"/>
          <w:sz w:val="22"/>
          <w:szCs w:val="22"/>
        </w:rPr>
        <w:t>NCNGO</w:t>
      </w:r>
      <w:r w:rsidRPr="00CC2ABB">
        <w:rPr>
          <w:rFonts w:ascii="GHEA Grapalat" w:hAnsi="GHEA Grapalat"/>
          <w:i w:val="0"/>
          <w:sz w:val="24"/>
          <w:szCs w:val="24"/>
        </w:rPr>
        <w:t>, нах</w:t>
      </w:r>
      <w:r>
        <w:rPr>
          <w:rFonts w:ascii="GHEA Grapalat" w:hAnsi="GHEA Grapalat"/>
          <w:i w:val="0"/>
          <w:sz w:val="24"/>
          <w:szCs w:val="24"/>
        </w:rPr>
        <w:t xml:space="preserve">одящийся по адресу: </w:t>
      </w:r>
      <w:r w:rsidR="000C2C14" w:rsidRPr="00121AC2">
        <w:rPr>
          <w:rFonts w:ascii="GHEA Grapalat" w:hAnsi="GHEA Grapalat"/>
          <w:i w:val="0"/>
          <w:sz w:val="24"/>
          <w:szCs w:val="24"/>
        </w:rPr>
        <w:t xml:space="preserve">Г. </w:t>
      </w:r>
      <w:proofErr w:type="spellStart"/>
      <w:r w:rsidR="000C2C14" w:rsidRPr="00121AC2">
        <w:rPr>
          <w:rFonts w:ascii="GHEA Grapalat" w:hAnsi="GHEA Grapalat"/>
          <w:i w:val="0"/>
          <w:sz w:val="24"/>
          <w:szCs w:val="24"/>
        </w:rPr>
        <w:t>Ахурян</w:t>
      </w:r>
      <w:proofErr w:type="spellEnd"/>
      <w:r w:rsidR="000C2C14" w:rsidRPr="00121AC2">
        <w:rPr>
          <w:rFonts w:ascii="GHEA Grapalat" w:hAnsi="GHEA Grapalat"/>
          <w:i w:val="0"/>
          <w:sz w:val="24"/>
          <w:szCs w:val="24"/>
        </w:rPr>
        <w:t xml:space="preserve">, шоссе </w:t>
      </w:r>
      <w:proofErr w:type="spellStart"/>
      <w:r w:rsidR="000C2C14" w:rsidRPr="00121AC2">
        <w:rPr>
          <w:rFonts w:ascii="GHEA Grapalat" w:hAnsi="GHEA Grapalat"/>
          <w:i w:val="0"/>
          <w:sz w:val="24"/>
          <w:szCs w:val="24"/>
        </w:rPr>
        <w:t>Гюмри</w:t>
      </w:r>
      <w:proofErr w:type="spellEnd"/>
      <w:r w:rsidR="000C2C14" w:rsidRPr="00121AC2">
        <w:rPr>
          <w:rFonts w:ascii="GHEA Grapalat" w:hAnsi="GHEA Grapalat"/>
          <w:i w:val="0"/>
          <w:sz w:val="24"/>
          <w:szCs w:val="24"/>
        </w:rPr>
        <w:t xml:space="preserve"> 42</w:t>
      </w:r>
      <w:r w:rsidR="000C2C14" w:rsidRPr="00E34637">
        <w:rPr>
          <w:rFonts w:ascii="GHEA Grapalat" w:hAnsi="GHEA Grapalat"/>
          <w:i w:val="0"/>
          <w:sz w:val="24"/>
          <w:szCs w:val="24"/>
        </w:rPr>
        <w:t xml:space="preserve">, </w:t>
      </w:r>
      <w:proofErr w:type="spellStart"/>
      <w:r w:rsidR="000C2C14" w:rsidRPr="00E34637">
        <w:rPr>
          <w:rFonts w:ascii="GHEA Grapalat" w:hAnsi="GHEA Grapalat"/>
          <w:i w:val="0"/>
          <w:sz w:val="24"/>
          <w:szCs w:val="24"/>
        </w:rPr>
        <w:t>Ширакский</w:t>
      </w:r>
      <w:proofErr w:type="spellEnd"/>
      <w:r w:rsidR="000C2C14" w:rsidRPr="00E34637">
        <w:rPr>
          <w:rFonts w:ascii="GHEA Grapalat" w:hAnsi="GHEA Grapalat"/>
          <w:i w:val="0"/>
          <w:sz w:val="24"/>
          <w:szCs w:val="24"/>
        </w:rPr>
        <w:t xml:space="preserve"> </w:t>
      </w:r>
      <w:proofErr w:type="spellStart"/>
      <w:r w:rsidR="000C2C14" w:rsidRPr="00E34637">
        <w:rPr>
          <w:rFonts w:ascii="GHEA Grapalat" w:hAnsi="GHEA Grapalat"/>
          <w:i w:val="0"/>
          <w:sz w:val="24"/>
          <w:szCs w:val="24"/>
        </w:rPr>
        <w:t>марз</w:t>
      </w:r>
      <w:proofErr w:type="spellEnd"/>
      <w:r w:rsidR="000C2C14" w:rsidRPr="00E34637">
        <w:rPr>
          <w:rFonts w:ascii="GHEA Grapalat" w:hAnsi="GHEA Grapalat"/>
          <w:i w:val="0"/>
          <w:sz w:val="24"/>
          <w:szCs w:val="24"/>
        </w:rPr>
        <w:t>, Армения</w:t>
      </w:r>
      <w:r w:rsidR="000C2C14" w:rsidRPr="00273C10">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E6B04" w:rsidRPr="006E6B04">
        <w:rPr>
          <w:rFonts w:ascii="GHEA Grapalat" w:hAnsi="GHEA Grapalat"/>
          <w:i w:val="0"/>
          <w:sz w:val="32"/>
          <w:szCs w:val="32"/>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B95EB8" w:rsidP="00B46D58">
      <w:pPr>
        <w:pStyle w:val="a3"/>
        <w:widowControl w:val="0"/>
        <w:spacing w:line="240" w:lineRule="auto"/>
        <w:ind w:firstLine="0"/>
        <w:rPr>
          <w:rFonts w:ascii="GHEA Grapalat" w:hAnsi="GHEA Grapalat"/>
          <w:i w:val="0"/>
          <w:sz w:val="24"/>
          <w:szCs w:val="24"/>
        </w:rPr>
      </w:pPr>
      <w:r w:rsidRPr="00461034">
        <w:rPr>
          <w:rFonts w:ascii="GHEA Grapalat" w:hAnsi="GHEA Grapalat"/>
          <w:b/>
          <w:i w:val="0"/>
          <w:sz w:val="24"/>
          <w:szCs w:val="24"/>
        </w:rPr>
        <w:t xml:space="preserve">Покупки </w:t>
      </w:r>
      <w:r w:rsidRPr="00FD0BD0">
        <w:rPr>
          <w:rFonts w:ascii="GHEA Grapalat" w:hAnsi="GHEA Grapalat"/>
          <w:b/>
          <w:i w:val="0"/>
          <w:sz w:val="24"/>
          <w:szCs w:val="24"/>
        </w:rPr>
        <w:t>сжатый природный газ</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proofErr w:type="spellStart"/>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proofErr w:type="spellEnd"/>
      <w:r w:rsidRPr="009044F1">
        <w:rPr>
          <w:rFonts w:ascii="GHEA Grapalat" w:hAnsi="GHEA Grapalat"/>
          <w:i w:val="0"/>
          <w:sz w:val="24"/>
          <w:szCs w:val="24"/>
        </w:rPr>
        <w:t>.</w:t>
      </w:r>
    </w:p>
    <w:p w:rsidR="001E6506" w:rsidRPr="00273C10"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proofErr w:type="spellEnd"/>
      <w:r w:rsidR="007442CF">
        <w:rPr>
          <w:rFonts w:ascii="GHEA Grapalat" w:hAnsi="GHEA Grapalat"/>
          <w:i w:val="0"/>
          <w:sz w:val="24"/>
          <w:szCs w:val="24"/>
        </w:rPr>
        <w:t xml:space="preserve">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proofErr w:type="spellStart"/>
      <w:r w:rsidR="00830445">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w:t>
      </w:r>
      <w:r w:rsidR="002034A1">
        <w:rPr>
          <w:rFonts w:ascii="GHEA Grapalat" w:hAnsi="GHEA Grapalat"/>
          <w:i w:val="0"/>
          <w:sz w:val="24"/>
          <w:szCs w:val="24"/>
        </w:rPr>
        <w:t xml:space="preserve">о обратиться к заказчику до </w:t>
      </w:r>
      <w:r w:rsidR="006D55B9">
        <w:rPr>
          <w:rFonts w:ascii="GHEA Grapalat" w:hAnsi="GHEA Grapalat"/>
          <w:i w:val="0"/>
          <w:sz w:val="24"/>
          <w:szCs w:val="24"/>
        </w:rPr>
        <w:t xml:space="preserve">11:00 </w:t>
      </w:r>
      <w:r w:rsidRPr="009044F1">
        <w:rPr>
          <w:rFonts w:ascii="GHEA Grapalat" w:hAnsi="GHEA Grapalat"/>
          <w:i w:val="0"/>
          <w:sz w:val="24"/>
          <w:szCs w:val="24"/>
        </w:rPr>
        <w:t>часов</w:t>
      </w:r>
      <w:r w:rsidR="004244DD" w:rsidRPr="00273C10">
        <w:rPr>
          <w:rFonts w:ascii="GHEA Grapalat" w:hAnsi="GHEA Grapalat"/>
          <w:i w:val="0"/>
          <w:sz w:val="24"/>
          <w:szCs w:val="24"/>
        </w:rPr>
        <w:t xml:space="preserve"> 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заказчик </w:t>
      </w:r>
      <w:r w:rsidRPr="00D5443D">
        <w:rPr>
          <w:rFonts w:ascii="GHEA Grapalat" w:hAnsi="GHEA Grapalat"/>
          <w:i w:val="0"/>
          <w:spacing w:val="-6"/>
          <w:sz w:val="24"/>
          <w:szCs w:val="24"/>
        </w:rPr>
        <w:lastRenderedPageBreak/>
        <w:t>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6E6B04" w:rsidRPr="006E6B04">
        <w:rPr>
          <w:rFonts w:ascii="GHEA Grapalat" w:hAnsi="GHEA Grapalat"/>
          <w:i w:val="0"/>
          <w:sz w:val="22"/>
          <w:szCs w:val="22"/>
        </w:rPr>
        <w:t>запрос котировок</w:t>
      </w:r>
      <w:r w:rsidR="006E6B0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p>
    <w:p w:rsidR="003F6ED1" w:rsidRPr="00BA5771" w:rsidRDefault="00FB7C48" w:rsidP="003F6ED1">
      <w:pPr>
        <w:pStyle w:val="a3"/>
        <w:widowControl w:val="0"/>
        <w:spacing w:after="160"/>
        <w:ind w:firstLine="0"/>
        <w:jc w:val="center"/>
        <w:rPr>
          <w:rFonts w:ascii="GHEA Grapalat" w:hAnsi="GHEA Grapalat"/>
          <w:i w:val="0"/>
          <w:sz w:val="16"/>
          <w:szCs w:val="24"/>
        </w:rPr>
      </w:pPr>
      <w:r w:rsidRPr="00121AC2">
        <w:rPr>
          <w:rFonts w:ascii="GHEA Grapalat" w:hAnsi="GHEA Grapalat"/>
          <w:i w:val="0"/>
          <w:sz w:val="24"/>
          <w:szCs w:val="24"/>
        </w:rPr>
        <w:t xml:space="preserve">Г. </w:t>
      </w:r>
      <w:proofErr w:type="spellStart"/>
      <w:r w:rsidRPr="00121AC2">
        <w:rPr>
          <w:rFonts w:ascii="GHEA Grapalat" w:hAnsi="GHEA Grapalat"/>
          <w:i w:val="0"/>
          <w:sz w:val="24"/>
          <w:szCs w:val="24"/>
        </w:rPr>
        <w:t>Ахурян</w:t>
      </w:r>
      <w:proofErr w:type="spellEnd"/>
      <w:r w:rsidRPr="00121AC2">
        <w:rPr>
          <w:rFonts w:ascii="GHEA Grapalat" w:hAnsi="GHEA Grapalat"/>
          <w:i w:val="0"/>
          <w:sz w:val="24"/>
          <w:szCs w:val="24"/>
        </w:rPr>
        <w:t xml:space="preserve">, шоссе </w:t>
      </w:r>
      <w:proofErr w:type="spellStart"/>
      <w:r w:rsidRPr="00121AC2">
        <w:rPr>
          <w:rFonts w:ascii="GHEA Grapalat" w:hAnsi="GHEA Grapalat"/>
          <w:i w:val="0"/>
          <w:sz w:val="24"/>
          <w:szCs w:val="24"/>
        </w:rPr>
        <w:t>Гюмри</w:t>
      </w:r>
      <w:proofErr w:type="spellEnd"/>
      <w:r w:rsidRPr="00121AC2">
        <w:rPr>
          <w:rFonts w:ascii="GHEA Grapalat" w:hAnsi="GHEA Grapalat"/>
          <w:i w:val="0"/>
          <w:sz w:val="24"/>
          <w:szCs w:val="24"/>
        </w:rPr>
        <w:t xml:space="preserve"> 42</w:t>
      </w:r>
      <w:r w:rsidRPr="00E34637">
        <w:rPr>
          <w:rFonts w:ascii="GHEA Grapalat" w:hAnsi="GHEA Grapalat"/>
          <w:i w:val="0"/>
          <w:sz w:val="24"/>
          <w:szCs w:val="24"/>
        </w:rPr>
        <w:t xml:space="preserve">, </w:t>
      </w:r>
      <w:proofErr w:type="spellStart"/>
      <w:r w:rsidRPr="00E34637">
        <w:rPr>
          <w:rFonts w:ascii="GHEA Grapalat" w:hAnsi="GHEA Grapalat"/>
          <w:i w:val="0"/>
          <w:sz w:val="24"/>
          <w:szCs w:val="24"/>
        </w:rPr>
        <w:t>Ширакский</w:t>
      </w:r>
      <w:proofErr w:type="spellEnd"/>
      <w:r w:rsidRPr="00E34637">
        <w:rPr>
          <w:rFonts w:ascii="GHEA Grapalat" w:hAnsi="GHEA Grapalat"/>
          <w:i w:val="0"/>
          <w:sz w:val="24"/>
          <w:szCs w:val="24"/>
        </w:rPr>
        <w:t xml:space="preserve"> </w:t>
      </w:r>
      <w:proofErr w:type="spellStart"/>
      <w:r w:rsidRPr="00E34637">
        <w:rPr>
          <w:rFonts w:ascii="GHEA Grapalat" w:hAnsi="GHEA Grapalat"/>
          <w:i w:val="0"/>
          <w:sz w:val="24"/>
          <w:szCs w:val="24"/>
        </w:rPr>
        <w:t>марз</w:t>
      </w:r>
      <w:proofErr w:type="spellEnd"/>
      <w:r w:rsidR="00A51711" w:rsidRPr="00E34637">
        <w:rPr>
          <w:rFonts w:ascii="GHEA Grapalat" w:hAnsi="GHEA Grapalat"/>
          <w:i w:val="0"/>
          <w:sz w:val="24"/>
          <w:szCs w:val="24"/>
        </w:rPr>
        <w:t>, Армения</w:t>
      </w:r>
      <w:r w:rsidR="00A51711" w:rsidRPr="000F11E5">
        <w:rPr>
          <w:rFonts w:ascii="GHEA Grapalat" w:hAnsi="GHEA Grapalat"/>
          <w:i w:val="0"/>
          <w:sz w:val="16"/>
          <w:szCs w:val="24"/>
        </w:rPr>
        <w:t xml:space="preserve">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w:t>
      </w:r>
      <w:r w:rsidR="00A51711">
        <w:rPr>
          <w:rFonts w:ascii="GHEA Grapalat" w:hAnsi="GHEA Grapalat"/>
          <w:i w:val="0"/>
          <w:sz w:val="24"/>
          <w:szCs w:val="24"/>
        </w:rPr>
        <w:t xml:space="preserve"> до </w:t>
      </w:r>
      <w:r w:rsidR="006D55B9">
        <w:rPr>
          <w:rFonts w:ascii="GHEA Grapalat" w:hAnsi="GHEA Grapalat"/>
          <w:i w:val="0"/>
          <w:sz w:val="24"/>
          <w:szCs w:val="24"/>
        </w:rPr>
        <w:t>11</w:t>
      </w:r>
      <w:r w:rsidR="00A51711" w:rsidRPr="00273C10">
        <w:rPr>
          <w:rFonts w:ascii="GHEA Grapalat" w:hAnsi="GHEA Grapalat"/>
          <w:i w:val="0"/>
          <w:sz w:val="24"/>
          <w:szCs w:val="24"/>
        </w:rPr>
        <w:t>:00</w:t>
      </w:r>
      <w:r w:rsidRPr="000F0CA8">
        <w:rPr>
          <w:rFonts w:ascii="GHEA Grapalat" w:hAnsi="GHEA Grapalat"/>
          <w:i w:val="0"/>
          <w:sz w:val="24"/>
          <w:szCs w:val="24"/>
        </w:rPr>
        <w:t xml:space="preserve">часов </w:t>
      </w:r>
      <w:r w:rsidR="004244DD" w:rsidRPr="00273C1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217080" w:rsidRDefault="003F6ED1" w:rsidP="001516B2">
      <w:pPr>
        <w:pStyle w:val="a3"/>
        <w:widowControl w:val="0"/>
        <w:spacing w:after="160" w:line="240" w:lineRule="auto"/>
        <w:ind w:firstLine="567"/>
        <w:rPr>
          <w:rFonts w:ascii="GHEA Grapalat" w:hAnsi="GHEA Grapalat"/>
          <w:i w:val="0"/>
          <w:sz w:val="24"/>
          <w:szCs w:val="24"/>
          <w:lang w:val="hy-AM"/>
        </w:rPr>
      </w:pPr>
      <w:r w:rsidRPr="000F0CA8">
        <w:rPr>
          <w:rFonts w:ascii="GHEA Grapalat" w:hAnsi="GHEA Grapalat"/>
          <w:i w:val="0"/>
          <w:sz w:val="24"/>
          <w:szCs w:val="24"/>
        </w:rPr>
        <w:t xml:space="preserve">Вскрытие заявок будет проводиться по адресу </w:t>
      </w:r>
      <w:r w:rsidR="003B328F" w:rsidRPr="00121AC2">
        <w:rPr>
          <w:rFonts w:ascii="GHEA Grapalat" w:hAnsi="GHEA Grapalat"/>
          <w:i w:val="0"/>
          <w:sz w:val="24"/>
          <w:szCs w:val="24"/>
        </w:rPr>
        <w:t xml:space="preserve">Г. </w:t>
      </w:r>
      <w:proofErr w:type="spellStart"/>
      <w:r w:rsidR="003B328F" w:rsidRPr="00121AC2">
        <w:rPr>
          <w:rFonts w:ascii="GHEA Grapalat" w:hAnsi="GHEA Grapalat"/>
          <w:i w:val="0"/>
          <w:sz w:val="24"/>
          <w:szCs w:val="24"/>
        </w:rPr>
        <w:t>Ахурян</w:t>
      </w:r>
      <w:proofErr w:type="spellEnd"/>
      <w:r w:rsidR="003B328F" w:rsidRPr="00121AC2">
        <w:rPr>
          <w:rFonts w:ascii="GHEA Grapalat" w:hAnsi="GHEA Grapalat"/>
          <w:i w:val="0"/>
          <w:sz w:val="24"/>
          <w:szCs w:val="24"/>
        </w:rPr>
        <w:t xml:space="preserve">, шоссе </w:t>
      </w:r>
      <w:proofErr w:type="spellStart"/>
      <w:r w:rsidR="003B328F" w:rsidRPr="00121AC2">
        <w:rPr>
          <w:rFonts w:ascii="GHEA Grapalat" w:hAnsi="GHEA Grapalat"/>
          <w:i w:val="0"/>
          <w:sz w:val="24"/>
          <w:szCs w:val="24"/>
        </w:rPr>
        <w:t>Гюмри</w:t>
      </w:r>
      <w:proofErr w:type="spellEnd"/>
      <w:r w:rsidR="003B328F" w:rsidRPr="00121AC2">
        <w:rPr>
          <w:rFonts w:ascii="GHEA Grapalat" w:hAnsi="GHEA Grapalat"/>
          <w:i w:val="0"/>
          <w:sz w:val="24"/>
          <w:szCs w:val="24"/>
        </w:rPr>
        <w:t xml:space="preserve"> 42</w:t>
      </w:r>
      <w:r w:rsidR="003B328F" w:rsidRPr="00E34637">
        <w:rPr>
          <w:rFonts w:ascii="GHEA Grapalat" w:hAnsi="GHEA Grapalat"/>
          <w:i w:val="0"/>
          <w:sz w:val="24"/>
          <w:szCs w:val="24"/>
        </w:rPr>
        <w:t xml:space="preserve">, </w:t>
      </w:r>
      <w:proofErr w:type="spellStart"/>
      <w:r w:rsidR="003B328F" w:rsidRPr="00E34637">
        <w:rPr>
          <w:rFonts w:ascii="GHEA Grapalat" w:hAnsi="GHEA Grapalat"/>
          <w:i w:val="0"/>
          <w:sz w:val="24"/>
          <w:szCs w:val="24"/>
        </w:rPr>
        <w:t>Ширакский</w:t>
      </w:r>
      <w:proofErr w:type="spellEnd"/>
      <w:r w:rsidR="003B328F" w:rsidRPr="00E34637">
        <w:rPr>
          <w:rFonts w:ascii="GHEA Grapalat" w:hAnsi="GHEA Grapalat"/>
          <w:i w:val="0"/>
          <w:sz w:val="24"/>
          <w:szCs w:val="24"/>
        </w:rPr>
        <w:t xml:space="preserve"> </w:t>
      </w:r>
      <w:proofErr w:type="spellStart"/>
      <w:r w:rsidR="003B328F" w:rsidRPr="00E34637">
        <w:rPr>
          <w:rFonts w:ascii="GHEA Grapalat" w:hAnsi="GHEA Grapalat"/>
          <w:i w:val="0"/>
          <w:sz w:val="24"/>
          <w:szCs w:val="24"/>
        </w:rPr>
        <w:t>марз</w:t>
      </w:r>
      <w:proofErr w:type="spellEnd"/>
      <w:r w:rsidR="006A711B" w:rsidRPr="00E34637">
        <w:rPr>
          <w:rFonts w:ascii="GHEA Grapalat" w:hAnsi="GHEA Grapalat"/>
          <w:i w:val="0"/>
          <w:sz w:val="24"/>
          <w:szCs w:val="24"/>
        </w:rPr>
        <w:t>, Армения</w:t>
      </w:r>
      <w:r w:rsidR="006A711B">
        <w:rPr>
          <w:rFonts w:ascii="GHEA Grapalat" w:hAnsi="GHEA Grapalat"/>
          <w:i w:val="0"/>
          <w:sz w:val="24"/>
          <w:szCs w:val="24"/>
        </w:rPr>
        <w:t xml:space="preserve">, </w:t>
      </w:r>
      <w:proofErr w:type="gramStart"/>
      <w:r w:rsidR="006A711B">
        <w:rPr>
          <w:rFonts w:ascii="GHEA Grapalat" w:hAnsi="GHEA Grapalat"/>
          <w:i w:val="0"/>
          <w:sz w:val="24"/>
          <w:szCs w:val="24"/>
        </w:rPr>
        <w:t>в  часов</w:t>
      </w:r>
      <w:proofErr w:type="gramEnd"/>
      <w:r w:rsidR="00D2507F">
        <w:rPr>
          <w:rFonts w:ascii="GHEA Grapalat" w:hAnsi="GHEA Grapalat"/>
          <w:i w:val="0"/>
          <w:sz w:val="24"/>
          <w:szCs w:val="24"/>
        </w:rPr>
        <w:t xml:space="preserve"> </w:t>
      </w:r>
      <w:r w:rsidR="006D55B9">
        <w:rPr>
          <w:rFonts w:ascii="GHEA Grapalat" w:hAnsi="GHEA Grapalat"/>
          <w:i w:val="0"/>
          <w:sz w:val="24"/>
          <w:szCs w:val="24"/>
        </w:rPr>
        <w:t xml:space="preserve">11:00 </w:t>
      </w:r>
      <w:r w:rsidR="006A711B">
        <w:rPr>
          <w:rFonts w:ascii="GHEA Grapalat" w:hAnsi="GHEA Grapalat"/>
          <w:i w:val="0"/>
          <w:sz w:val="24"/>
          <w:szCs w:val="24"/>
        </w:rPr>
        <w:t>"</w:t>
      </w:r>
      <w:r w:rsidR="004145A7">
        <w:rPr>
          <w:rFonts w:ascii="GHEA Grapalat" w:hAnsi="GHEA Grapalat"/>
          <w:i w:val="0"/>
          <w:sz w:val="24"/>
          <w:szCs w:val="24"/>
        </w:rPr>
        <w:t>22.01.2026</w:t>
      </w:r>
      <w:r w:rsidR="006A711B" w:rsidRPr="00273C10">
        <w:rPr>
          <w:rFonts w:ascii="GHEA Grapalat" w:hAnsi="GHEA Grapalat"/>
          <w:i w:val="0"/>
          <w:sz w:val="24"/>
          <w:szCs w:val="24"/>
        </w:rPr>
        <w:t>г</w:t>
      </w:r>
      <w:r>
        <w:rPr>
          <w:rFonts w:ascii="GHEA Grapalat" w:hAnsi="GHEA Grapalat"/>
          <w:i w:val="0"/>
          <w:sz w:val="24"/>
          <w:szCs w:val="24"/>
        </w:rPr>
        <w:t>".</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857251" w:rsidRPr="00273C10" w:rsidRDefault="00EF3020" w:rsidP="00857251">
      <w:pPr>
        <w:pStyle w:val="a3"/>
        <w:ind w:firstLine="567"/>
        <w:rPr>
          <w:rFonts w:ascii="Sylfaen" w:hAnsi="Sylfaen"/>
          <w:i w:val="0"/>
          <w:sz w:val="28"/>
          <w:szCs w:val="28"/>
        </w:rPr>
      </w:pPr>
      <w:proofErr w:type="spellStart"/>
      <w:r>
        <w:rPr>
          <w:rFonts w:ascii="Sylfaen" w:hAnsi="Sylfaen"/>
          <w:i w:val="0"/>
          <w:sz w:val="28"/>
          <w:szCs w:val="28"/>
          <w:u w:val="single"/>
        </w:rPr>
        <w:t>Зограб</w:t>
      </w:r>
      <w:proofErr w:type="spellEnd"/>
      <w:r>
        <w:rPr>
          <w:rFonts w:ascii="Sylfaen" w:hAnsi="Sylfaen"/>
          <w:i w:val="0"/>
          <w:sz w:val="28"/>
          <w:szCs w:val="28"/>
          <w:u w:val="single"/>
        </w:rPr>
        <w:t xml:space="preserve"> </w:t>
      </w:r>
      <w:proofErr w:type="spellStart"/>
      <w:r>
        <w:rPr>
          <w:rFonts w:ascii="Sylfaen" w:hAnsi="Sylfaen"/>
          <w:i w:val="0"/>
          <w:sz w:val="28"/>
          <w:szCs w:val="28"/>
          <w:u w:val="single"/>
        </w:rPr>
        <w:t>Папикян</w:t>
      </w:r>
      <w:proofErr w:type="spellEnd"/>
    </w:p>
    <w:p w:rsidR="00857251" w:rsidRPr="00273C10" w:rsidRDefault="00857251" w:rsidP="00857251">
      <w:pPr>
        <w:pStyle w:val="a3"/>
        <w:spacing w:after="160"/>
        <w:ind w:left="2694" w:firstLine="0"/>
        <w:rPr>
          <w:rFonts w:ascii="Colonna MT" w:hAnsi="Colonna MT"/>
          <w:i w:val="0"/>
          <w:sz w:val="24"/>
          <w:szCs w:val="24"/>
        </w:rPr>
      </w:pPr>
    </w:p>
    <w:p w:rsidR="00857251" w:rsidRPr="00273C10" w:rsidRDefault="00857251" w:rsidP="00857251">
      <w:pPr>
        <w:pStyle w:val="a3"/>
        <w:spacing w:after="160"/>
        <w:ind w:firstLine="0"/>
        <w:rPr>
          <w:rFonts w:ascii="GHEA Grapalat" w:hAnsi="GHEA Grapalat"/>
          <w:i w:val="0"/>
          <w:sz w:val="24"/>
          <w:szCs w:val="24"/>
          <w:u w:val="single"/>
        </w:rPr>
      </w:pPr>
      <w:proofErr w:type="gramStart"/>
      <w:r w:rsidRPr="00CC2ABB">
        <w:rPr>
          <w:rFonts w:ascii="GHEA Grapalat" w:hAnsi="GHEA Grapalat"/>
          <w:i w:val="0"/>
          <w:sz w:val="24"/>
          <w:szCs w:val="24"/>
        </w:rPr>
        <w:t xml:space="preserve">Телефон  </w:t>
      </w:r>
      <w:r w:rsidRPr="00273C10">
        <w:rPr>
          <w:rFonts w:ascii="GHEA Grapalat" w:hAnsi="GHEA Grapalat"/>
          <w:i w:val="0"/>
          <w:sz w:val="24"/>
          <w:szCs w:val="24"/>
        </w:rPr>
        <w:t>/</w:t>
      </w:r>
      <w:proofErr w:type="gramEnd"/>
      <w:r w:rsidR="00EF3020">
        <w:rPr>
          <w:rFonts w:ascii="GHEA Grapalat" w:hAnsi="GHEA Grapalat"/>
          <w:i w:val="0"/>
          <w:sz w:val="24"/>
          <w:szCs w:val="24"/>
          <w:u w:val="single"/>
        </w:rPr>
        <w:t>+374</w:t>
      </w:r>
      <w:r w:rsidRPr="00273C10">
        <w:rPr>
          <w:rFonts w:ascii="GHEA Grapalat" w:hAnsi="GHEA Grapalat"/>
          <w:i w:val="0"/>
          <w:sz w:val="24"/>
          <w:szCs w:val="24"/>
          <w:u w:val="single"/>
        </w:rPr>
        <w:t>/</w:t>
      </w:r>
      <w:r w:rsidR="00EF3020">
        <w:rPr>
          <w:rFonts w:ascii="GHEA Grapalat" w:hAnsi="GHEA Grapalat"/>
          <w:i w:val="0"/>
          <w:sz w:val="24"/>
          <w:szCs w:val="24"/>
          <w:u w:val="single"/>
        </w:rPr>
        <w:t>93905988</w:t>
      </w:r>
    </w:p>
    <w:p w:rsidR="00857251" w:rsidRPr="00273C10" w:rsidRDefault="00857251" w:rsidP="00857251">
      <w:pPr>
        <w:pStyle w:val="a3"/>
        <w:spacing w:after="160"/>
        <w:ind w:firstLine="0"/>
        <w:rPr>
          <w:rFonts w:ascii="GHEA Grapalat" w:hAnsi="GHEA Grapalat"/>
          <w:i w:val="0"/>
          <w:sz w:val="24"/>
          <w:szCs w:val="24"/>
          <w:u w:val="single"/>
        </w:rPr>
      </w:pPr>
      <w:r w:rsidRPr="00CC2ABB">
        <w:rPr>
          <w:rFonts w:ascii="GHEA Grapalat" w:hAnsi="GHEA Grapalat"/>
          <w:i w:val="0"/>
          <w:sz w:val="24"/>
          <w:szCs w:val="24"/>
        </w:rPr>
        <w:t>Электронная почта</w:t>
      </w:r>
      <w:r w:rsidR="00EF3020">
        <w:rPr>
          <w:rFonts w:ascii="GHEA Grapalat" w:hAnsi="GHEA Grapalat"/>
          <w:i w:val="0"/>
          <w:sz w:val="24"/>
          <w:szCs w:val="24"/>
          <w:lang w:val="hy-AM"/>
        </w:rPr>
        <w:t>-</w:t>
      </w:r>
      <w:r w:rsidRPr="00273C10">
        <w:rPr>
          <w:rFonts w:ascii="GHEA Grapalat" w:hAnsi="GHEA Grapalat"/>
          <w:i w:val="0"/>
          <w:sz w:val="24"/>
          <w:szCs w:val="24"/>
        </w:rPr>
        <w:t xml:space="preserve"> </w:t>
      </w:r>
      <w:r w:rsidR="00EF3020">
        <w:rPr>
          <w:rFonts w:ascii="GHEA Grapalat" w:hAnsi="GHEA Grapalat"/>
          <w:i w:val="0"/>
          <w:sz w:val="24"/>
          <w:szCs w:val="24"/>
          <w:lang w:val="hy-AM"/>
        </w:rPr>
        <w:t>zoro.papikyan95</w:t>
      </w:r>
      <w:r w:rsidRPr="00273C10">
        <w:rPr>
          <w:rFonts w:ascii="GHEA Grapalat" w:hAnsi="GHEA Grapalat"/>
          <w:i w:val="0"/>
          <w:sz w:val="24"/>
          <w:szCs w:val="24"/>
        </w:rPr>
        <w:t>@</w:t>
      </w:r>
      <w:r w:rsidR="00EF3020">
        <w:rPr>
          <w:rFonts w:ascii="GHEA Grapalat" w:hAnsi="GHEA Grapalat"/>
          <w:i w:val="0"/>
          <w:sz w:val="24"/>
          <w:szCs w:val="24"/>
          <w:lang w:val="hy-AM"/>
        </w:rPr>
        <w:t>g</w:t>
      </w:r>
      <w:r>
        <w:rPr>
          <w:rFonts w:ascii="GHEA Grapalat" w:hAnsi="GHEA Grapalat"/>
          <w:i w:val="0"/>
          <w:sz w:val="24"/>
          <w:szCs w:val="24"/>
          <w:lang w:val="en-US"/>
        </w:rPr>
        <w:t>mail</w:t>
      </w:r>
      <w:r w:rsidRPr="00273C10">
        <w:rPr>
          <w:rFonts w:ascii="GHEA Grapalat" w:hAnsi="GHEA Grapalat"/>
          <w:i w:val="0"/>
          <w:sz w:val="24"/>
          <w:szCs w:val="24"/>
        </w:rPr>
        <w:t>.</w:t>
      </w:r>
      <w:r w:rsidR="00EF3020">
        <w:rPr>
          <w:rFonts w:ascii="GHEA Grapalat" w:hAnsi="GHEA Grapalat"/>
          <w:i w:val="0"/>
          <w:sz w:val="24"/>
          <w:szCs w:val="24"/>
          <w:lang w:val="en-US"/>
        </w:rPr>
        <w:t>com</w:t>
      </w:r>
    </w:p>
    <w:p w:rsidR="00915A97" w:rsidRPr="00D5443D" w:rsidRDefault="00857251" w:rsidP="00765594">
      <w:pPr>
        <w:pStyle w:val="a3"/>
        <w:ind w:firstLine="0"/>
        <w:jc w:val="left"/>
        <w:rPr>
          <w:rFonts w:ascii="GHEA Grapalat" w:hAnsi="GHEA Grapalat"/>
          <w:i w:val="0"/>
          <w:sz w:val="16"/>
          <w:szCs w:val="16"/>
        </w:rPr>
      </w:pPr>
      <w:r w:rsidRPr="00CC2ABB">
        <w:rPr>
          <w:rFonts w:ascii="GHEA Grapalat" w:hAnsi="GHEA Grapalat"/>
          <w:i w:val="0"/>
          <w:sz w:val="24"/>
          <w:szCs w:val="24"/>
        </w:rPr>
        <w:t xml:space="preserve">Заказчик </w:t>
      </w:r>
      <w:r w:rsidRPr="00E34637">
        <w:rPr>
          <w:rFonts w:ascii="GHEA Grapalat" w:hAnsi="GHEA Grapalat"/>
          <w:i w:val="0"/>
          <w:sz w:val="24"/>
          <w:szCs w:val="24"/>
        </w:rPr>
        <w:t xml:space="preserve"> </w:t>
      </w:r>
      <w:r w:rsidR="00765594">
        <w:rPr>
          <w:rFonts w:ascii="GHEA Grapalat" w:hAnsi="GHEA Grapalat"/>
          <w:b/>
        </w:rPr>
        <w:t xml:space="preserve">«Коммунальная служба и благоустройство </w:t>
      </w:r>
      <w:proofErr w:type="spellStart"/>
      <w:r w:rsidR="00765594">
        <w:rPr>
          <w:rFonts w:ascii="GHEA Grapalat" w:hAnsi="GHEA Grapalat"/>
          <w:b/>
        </w:rPr>
        <w:t>ахурянской</w:t>
      </w:r>
      <w:proofErr w:type="spellEnd"/>
      <w:r w:rsidR="00765594">
        <w:rPr>
          <w:rFonts w:ascii="GHEA Grapalat" w:hAnsi="GHEA Grapalat"/>
          <w:b/>
        </w:rPr>
        <w:t xml:space="preserve"> общины»</w:t>
      </w:r>
      <w:r w:rsidR="00765594">
        <w:rPr>
          <w:b/>
        </w:rPr>
        <w:t xml:space="preserve"> </w:t>
      </w:r>
      <w:r w:rsidR="00765594">
        <w:rPr>
          <w:rFonts w:ascii="GHEA Grapalat" w:hAnsi="GHEA Grapalat"/>
          <w:b/>
        </w:rPr>
        <w:t>NCNGO</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6E6B04" w:rsidRPr="006E6B04">
        <w:rPr>
          <w:rFonts w:ascii="GHEA Grapalat" w:hAnsi="GHEA Grapalat"/>
          <w:i/>
          <w:sz w:val="32"/>
          <w:szCs w:val="32"/>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387EBA" w:rsidRPr="00240900">
        <w:rPr>
          <w:rFonts w:ascii="GHEA Grapalat" w:hAnsi="GHEA Grapalat"/>
          <w:b/>
          <w:lang w:val="en-US"/>
        </w:rPr>
        <w:t>SHMAH</w:t>
      </w:r>
      <w:r w:rsidR="00387EBA" w:rsidRPr="001810E5">
        <w:rPr>
          <w:rFonts w:ascii="GHEA Grapalat" w:hAnsi="GHEA Grapalat"/>
          <w:b/>
        </w:rPr>
        <w:t>КСБ-</w:t>
      </w:r>
      <w:r w:rsidR="00387EBA" w:rsidRPr="00240900">
        <w:rPr>
          <w:rFonts w:ascii="GHEA Grapalat" w:hAnsi="GHEA Grapalat"/>
          <w:b/>
        </w:rPr>
        <w:t>GHAPDzB</w:t>
      </w:r>
      <w:r w:rsidR="00387EBA">
        <w:rPr>
          <w:rFonts w:ascii="GHEA Grapalat" w:hAnsi="GHEA Grapalat"/>
          <w:b/>
          <w:i/>
        </w:rPr>
        <w:t>-</w:t>
      </w:r>
      <w:r w:rsidR="004145A7">
        <w:rPr>
          <w:rFonts w:ascii="GHEA Grapalat" w:hAnsi="GHEA Grapalat"/>
          <w:b/>
          <w:i/>
        </w:rPr>
        <w:t>26/01</w:t>
      </w:r>
      <w:r w:rsidR="001B32D9" w:rsidRPr="001B32D9">
        <w:rPr>
          <w:rFonts w:ascii="GHEA Grapalat" w:hAnsi="GHEA Grapalat" w:cs="Times Armenian"/>
          <w:i/>
        </w:rPr>
        <w:br/>
      </w:r>
      <w:r w:rsidR="00A46F92">
        <w:rPr>
          <w:rFonts w:ascii="GHEA Grapalat" w:hAnsi="GHEA Grapalat"/>
          <w:i/>
        </w:rPr>
        <w:t xml:space="preserve">№ </w:t>
      </w:r>
      <w:r w:rsidR="005B7CE1">
        <w:rPr>
          <w:rFonts w:ascii="GHEA Grapalat" w:hAnsi="GHEA Grapalat"/>
          <w:i/>
        </w:rPr>
        <w:t>1</w:t>
      </w:r>
      <w:r w:rsidR="007117FA" w:rsidRPr="00273C10">
        <w:rPr>
          <w:rFonts w:ascii="GHEA Grapalat" w:hAnsi="GHEA Grapalat"/>
          <w:i/>
        </w:rPr>
        <w:t xml:space="preserve"> </w:t>
      </w:r>
      <w:r w:rsidR="00096865" w:rsidRPr="009044F1">
        <w:rPr>
          <w:rFonts w:ascii="GHEA Grapalat" w:hAnsi="GHEA Grapalat"/>
          <w:i/>
        </w:rPr>
        <w:t xml:space="preserve">от </w:t>
      </w:r>
      <w:r w:rsidR="007D11B7">
        <w:rPr>
          <w:rFonts w:ascii="GHEA Grapalat" w:hAnsi="GHEA Grapalat"/>
          <w:i/>
          <w:lang w:val="hy-AM"/>
        </w:rPr>
        <w:t>15</w:t>
      </w:r>
      <w:r w:rsidR="00E91F71">
        <w:rPr>
          <w:rFonts w:ascii="GHEA Grapalat" w:hAnsi="GHEA Grapalat"/>
          <w:i/>
        </w:rPr>
        <w:t>.01</w:t>
      </w:r>
      <w:r w:rsidR="007117FA" w:rsidRPr="00273C10">
        <w:rPr>
          <w:rFonts w:ascii="GHEA Grapalat" w:hAnsi="GHEA Grapalat"/>
          <w:i/>
        </w:rPr>
        <w:t>.</w:t>
      </w:r>
      <w:r w:rsidR="00230169">
        <w:rPr>
          <w:rFonts w:ascii="GHEA Grapalat" w:hAnsi="GHEA Grapalat"/>
          <w:i/>
        </w:rPr>
        <w:t>2</w:t>
      </w:r>
      <w:r w:rsidR="007D11B7">
        <w:rPr>
          <w:rFonts w:ascii="GHEA Grapalat" w:hAnsi="GHEA Grapalat"/>
          <w:i/>
        </w:rPr>
        <w:t>6</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765594">
        <w:rPr>
          <w:rFonts w:ascii="GHEA Grapalat" w:hAnsi="GHEA Grapalat"/>
          <w:b/>
        </w:rPr>
        <w:t xml:space="preserve">«Коммунальная служба и благоустройство </w:t>
      </w:r>
      <w:proofErr w:type="spellStart"/>
      <w:r w:rsidR="00765594">
        <w:rPr>
          <w:rFonts w:ascii="GHEA Grapalat" w:hAnsi="GHEA Grapalat"/>
          <w:b/>
        </w:rPr>
        <w:t>ахурянской</w:t>
      </w:r>
      <w:proofErr w:type="spellEnd"/>
      <w:r w:rsidR="00765594">
        <w:rPr>
          <w:rFonts w:ascii="GHEA Grapalat" w:hAnsi="GHEA Grapalat"/>
          <w:b/>
        </w:rPr>
        <w:t xml:space="preserve"> общины»</w:t>
      </w:r>
      <w:r w:rsidR="00765594">
        <w:rPr>
          <w:b/>
        </w:rPr>
        <w:t xml:space="preserve"> </w:t>
      </w:r>
      <w:r w:rsidR="00765594">
        <w:rPr>
          <w:rFonts w:ascii="GHEA Grapalat" w:hAnsi="GHEA Grapalat"/>
          <w:b/>
        </w:rPr>
        <w:t>NCNGO</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273C10"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6E6B04" w:rsidRPr="006E6B04">
        <w:rPr>
          <w:rFonts w:ascii="GHEA Grapalat" w:hAnsi="GHEA Grapalat"/>
          <w:i/>
          <w:sz w:val="32"/>
          <w:szCs w:val="32"/>
        </w:rPr>
        <w:t>запрос котировок</w:t>
      </w:r>
      <w:r w:rsidRPr="009044F1">
        <w:rPr>
          <w:rFonts w:ascii="GHEA Grapalat" w:hAnsi="GHEA Grapalat"/>
        </w:rPr>
        <w:t>, ОБЪЯВЛЕННЫЙ С ЦЕЛЬЮ ПРИОБРЕТЕНИЯ "</w:t>
      </w:r>
      <w:r w:rsidR="00421707" w:rsidRPr="00421707">
        <w:rPr>
          <w:rFonts w:ascii="GHEA Grapalat" w:hAnsi="GHEA Grapalat"/>
          <w:b/>
          <w:i/>
        </w:rPr>
        <w:t xml:space="preserve"> </w:t>
      </w:r>
      <w:r w:rsidR="00B95EB8" w:rsidRPr="00461034">
        <w:rPr>
          <w:rFonts w:ascii="GHEA Grapalat" w:hAnsi="GHEA Grapalat"/>
          <w:b/>
          <w:i/>
        </w:rPr>
        <w:t xml:space="preserve">Покупки </w:t>
      </w:r>
      <w:r w:rsidR="00B95EB8" w:rsidRPr="00FD0BD0">
        <w:rPr>
          <w:rFonts w:ascii="GHEA Grapalat" w:hAnsi="GHEA Grapalat"/>
          <w:b/>
          <w:i/>
        </w:rPr>
        <w:t>сжатый природный газ</w:t>
      </w:r>
      <w:r w:rsidR="00B95EB8" w:rsidRPr="009044F1">
        <w:rPr>
          <w:rFonts w:ascii="GHEA Grapalat" w:hAnsi="GHEA Grapalat"/>
        </w:rPr>
        <w:t xml:space="preserve"> </w:t>
      </w:r>
      <w:r w:rsidRPr="009044F1">
        <w:rPr>
          <w:rFonts w:ascii="GHEA Grapalat" w:hAnsi="GHEA Grapalat"/>
        </w:rPr>
        <w:t>" ДЛЯ НУЖД "</w:t>
      </w:r>
      <w:r w:rsidR="00112B94" w:rsidRPr="00112B94">
        <w:rPr>
          <w:rFonts w:ascii="GHEA Grapalat" w:hAnsi="GHEA Grapalat"/>
          <w:i/>
        </w:rPr>
        <w:t xml:space="preserve"> </w:t>
      </w:r>
      <w:r w:rsidR="00765594">
        <w:rPr>
          <w:rFonts w:ascii="GHEA Grapalat" w:hAnsi="GHEA Grapalat"/>
          <w:b/>
        </w:rPr>
        <w:t xml:space="preserve">«Коммунальная служба и благоустройство </w:t>
      </w:r>
      <w:proofErr w:type="spellStart"/>
      <w:r w:rsidR="00765594">
        <w:rPr>
          <w:rFonts w:ascii="GHEA Grapalat" w:hAnsi="GHEA Grapalat"/>
          <w:b/>
        </w:rPr>
        <w:t>ахурянской</w:t>
      </w:r>
      <w:proofErr w:type="spellEnd"/>
      <w:r w:rsidR="00765594">
        <w:rPr>
          <w:rFonts w:ascii="GHEA Grapalat" w:hAnsi="GHEA Grapalat"/>
          <w:b/>
        </w:rPr>
        <w:t xml:space="preserve"> общины»</w:t>
      </w:r>
      <w:r w:rsidR="00765594">
        <w:rPr>
          <w:b/>
        </w:rPr>
        <w:t xml:space="preserve"> </w:t>
      </w:r>
      <w:r w:rsidR="00765594">
        <w:rPr>
          <w:rFonts w:ascii="GHEA Grapalat" w:hAnsi="GHEA Grapalat"/>
          <w:b/>
        </w:rPr>
        <w:t>NCNGO</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284AE6" w:rsidRPr="00273C10" w:rsidRDefault="00284AE6" w:rsidP="00284AE6">
      <w:pPr>
        <w:pStyle w:val="aa"/>
        <w:widowControl w:val="0"/>
        <w:spacing w:after="160"/>
        <w:ind w:right="-7"/>
        <w:jc w:val="center"/>
        <w:rPr>
          <w:rFonts w:ascii="GHEA Grapalat" w:hAnsi="GHEA Grapalat"/>
        </w:rPr>
      </w:pPr>
      <w:r w:rsidRPr="009044F1">
        <w:rPr>
          <w:rFonts w:ascii="GHEA Grapalat" w:hAnsi="GHEA Grapalat"/>
        </w:rPr>
        <w:t xml:space="preserve">НА </w:t>
      </w:r>
      <w:r w:rsidRPr="006E6B04">
        <w:rPr>
          <w:rFonts w:ascii="GHEA Grapalat" w:hAnsi="GHEA Grapalat"/>
          <w:i/>
          <w:sz w:val="32"/>
          <w:szCs w:val="32"/>
        </w:rPr>
        <w:t>запрос котировок</w:t>
      </w:r>
      <w:r w:rsidRPr="009044F1">
        <w:rPr>
          <w:rFonts w:ascii="GHEA Grapalat" w:hAnsi="GHEA Grapalat"/>
        </w:rPr>
        <w:t>, ОБЪЯВЛЕННЫЙ С ЦЕЛЬЮ ПРИОБРЕТЕНИЯ "</w:t>
      </w:r>
      <w:r w:rsidRPr="00421707">
        <w:rPr>
          <w:rFonts w:ascii="GHEA Grapalat" w:hAnsi="GHEA Grapalat"/>
          <w:b/>
          <w:i/>
        </w:rPr>
        <w:t xml:space="preserve"> </w:t>
      </w:r>
      <w:r w:rsidRPr="00461034">
        <w:rPr>
          <w:rFonts w:ascii="GHEA Grapalat" w:hAnsi="GHEA Grapalat"/>
          <w:b/>
          <w:i/>
        </w:rPr>
        <w:t xml:space="preserve">Покупки </w:t>
      </w:r>
      <w:r w:rsidRPr="00FD0BD0">
        <w:rPr>
          <w:rFonts w:ascii="GHEA Grapalat" w:hAnsi="GHEA Grapalat"/>
          <w:b/>
          <w:i/>
        </w:rPr>
        <w:t>сжатый природный газ</w:t>
      </w:r>
      <w:r w:rsidRPr="009044F1">
        <w:rPr>
          <w:rFonts w:ascii="GHEA Grapalat" w:hAnsi="GHEA Grapalat"/>
        </w:rPr>
        <w:t xml:space="preserve"> " ДЛЯ НУЖД </w:t>
      </w:r>
      <w:r w:rsidR="00765594">
        <w:rPr>
          <w:rFonts w:ascii="GHEA Grapalat" w:hAnsi="GHEA Grapalat"/>
          <w:b/>
        </w:rPr>
        <w:t xml:space="preserve">«Коммунальная служба и благоустройство </w:t>
      </w:r>
      <w:proofErr w:type="spellStart"/>
      <w:r w:rsidR="00765594">
        <w:rPr>
          <w:rFonts w:ascii="GHEA Grapalat" w:hAnsi="GHEA Grapalat"/>
          <w:b/>
        </w:rPr>
        <w:t>ахурянской</w:t>
      </w:r>
      <w:proofErr w:type="spellEnd"/>
      <w:r w:rsidR="00765594">
        <w:rPr>
          <w:rFonts w:ascii="GHEA Grapalat" w:hAnsi="GHEA Grapalat"/>
          <w:b/>
        </w:rPr>
        <w:t xml:space="preserve"> общины»</w:t>
      </w:r>
      <w:r w:rsidR="00765594">
        <w:rPr>
          <w:b/>
        </w:rPr>
        <w:t xml:space="preserve"> </w:t>
      </w:r>
      <w:r w:rsidR="00765594">
        <w:rPr>
          <w:rFonts w:ascii="GHEA Grapalat" w:hAnsi="GHEA Grapalat"/>
          <w:b/>
        </w:rPr>
        <w:t>NCNGO</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E647C" w:rsidRPr="000E647C">
        <w:rPr>
          <w:rFonts w:ascii="GHEA Grapalat" w:hAnsi="GHEA Grapalat"/>
          <w:sz w:val="40"/>
          <w:szCs w:val="40"/>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E647C" w:rsidRPr="000E647C">
        <w:rPr>
          <w:rFonts w:ascii="GHEA Grapalat" w:hAnsi="GHEA Grapalat"/>
          <w:sz w:val="36"/>
          <w:szCs w:val="36"/>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0E647C" w:rsidRPr="00ED3BA4">
        <w:rPr>
          <w:rFonts w:ascii="GHEA Grapalat" w:hAnsi="GHEA Grapalat"/>
          <w:i/>
        </w:rPr>
        <w:t>запрос котировок</w:t>
      </w:r>
      <w:r w:rsidRPr="006D2DF7">
        <w:rPr>
          <w:rFonts w:ascii="GHEA Grapalat" w:hAnsi="GHEA Grapalat"/>
          <w:spacing w:val="-6"/>
        </w:rPr>
        <w:t xml:space="preserve">, проводимом под кодом </w:t>
      </w:r>
      <w:r w:rsidR="004D2FE1" w:rsidRPr="00240900">
        <w:rPr>
          <w:rFonts w:ascii="GHEA Grapalat" w:hAnsi="GHEA Grapalat"/>
          <w:b/>
          <w:lang w:val="en-US"/>
        </w:rPr>
        <w:t>SHMAH</w:t>
      </w:r>
      <w:r w:rsidR="004D2FE1" w:rsidRPr="001810E5">
        <w:rPr>
          <w:rFonts w:ascii="GHEA Grapalat" w:hAnsi="GHEA Grapalat"/>
          <w:b/>
        </w:rPr>
        <w:t>КСБ-</w:t>
      </w:r>
      <w:r w:rsidR="004D2FE1" w:rsidRPr="00240900">
        <w:rPr>
          <w:rFonts w:ascii="GHEA Grapalat" w:hAnsi="GHEA Grapalat"/>
          <w:b/>
        </w:rPr>
        <w:t>GHAPDzB</w:t>
      </w:r>
      <w:r w:rsidR="004D2FE1">
        <w:rPr>
          <w:rFonts w:ascii="GHEA Grapalat" w:hAnsi="GHEA Grapalat"/>
          <w:b/>
          <w:i/>
        </w:rPr>
        <w:t>-</w:t>
      </w:r>
      <w:r w:rsidR="004145A7">
        <w:rPr>
          <w:rFonts w:ascii="GHEA Grapalat" w:hAnsi="GHEA Grapalat"/>
          <w:b/>
          <w:i/>
        </w:rPr>
        <w:t>26/01</w:t>
      </w:r>
      <w:r w:rsidR="004D2FE1" w:rsidRPr="006D2DF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4F6792" w:rsidRPr="004F6792">
        <w:rPr>
          <w:rFonts w:ascii="GHEA Grapalat" w:hAnsi="GHEA Grapalat"/>
          <w:b/>
          <w:sz w:val="22"/>
          <w:szCs w:val="22"/>
        </w:rPr>
        <w:t xml:space="preserve"> </w:t>
      </w:r>
      <w:r w:rsidR="004F6792" w:rsidRPr="00765594">
        <w:rPr>
          <w:rFonts w:ascii="GHEA Grapalat" w:hAnsi="GHEA Grapalat"/>
          <w:b/>
          <w:sz w:val="22"/>
          <w:szCs w:val="22"/>
        </w:rPr>
        <w:t xml:space="preserve">Коммунальная служба и благоустройство </w:t>
      </w:r>
      <w:proofErr w:type="spellStart"/>
      <w:r w:rsidR="004F6792" w:rsidRPr="00765594">
        <w:rPr>
          <w:rFonts w:ascii="GHEA Grapalat" w:hAnsi="GHEA Grapalat"/>
          <w:b/>
          <w:sz w:val="22"/>
          <w:szCs w:val="22"/>
        </w:rPr>
        <w:t>ахурянской</w:t>
      </w:r>
      <w:proofErr w:type="spellEnd"/>
      <w:r w:rsidR="004F6792" w:rsidRPr="00765594">
        <w:rPr>
          <w:rFonts w:ascii="GHEA Grapalat" w:hAnsi="GHEA Grapalat"/>
          <w:b/>
          <w:sz w:val="22"/>
          <w:szCs w:val="22"/>
        </w:rPr>
        <w:t xml:space="preserve"> общины»</w:t>
      </w:r>
      <w:r w:rsidR="004F6792" w:rsidRPr="00765594">
        <w:rPr>
          <w:b/>
          <w:sz w:val="22"/>
          <w:szCs w:val="22"/>
        </w:rPr>
        <w:t xml:space="preserve"> </w:t>
      </w:r>
      <w:r w:rsidR="004F6792" w:rsidRPr="00765594">
        <w:rPr>
          <w:rFonts w:ascii="GHEA Grapalat" w:hAnsi="GHEA Grapalat"/>
          <w:b/>
          <w:sz w:val="22"/>
          <w:szCs w:val="22"/>
        </w:rPr>
        <w:t>NCNGO</w:t>
      </w:r>
      <w:r w:rsidR="004F6792"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305EB">
        <w:rPr>
          <w:rFonts w:ascii="GHEA Grapalat" w:hAnsi="GHEA Grapalat"/>
          <w:i/>
          <w:sz w:val="24"/>
          <w:szCs w:val="24"/>
          <w:lang w:val="hy-AM"/>
        </w:rPr>
        <w:t>zoro.papikyan95</w:t>
      </w:r>
      <w:r w:rsidR="009305EB" w:rsidRPr="00273C10">
        <w:rPr>
          <w:rFonts w:ascii="GHEA Grapalat" w:hAnsi="GHEA Grapalat"/>
          <w:sz w:val="24"/>
          <w:szCs w:val="24"/>
        </w:rPr>
        <w:t>@</w:t>
      </w:r>
      <w:r w:rsidR="009305EB">
        <w:rPr>
          <w:rFonts w:ascii="GHEA Grapalat" w:hAnsi="GHEA Grapalat"/>
          <w:i/>
          <w:sz w:val="24"/>
          <w:szCs w:val="24"/>
          <w:lang w:val="hy-AM"/>
        </w:rPr>
        <w:t>g</w:t>
      </w:r>
      <w:r w:rsidR="009305EB">
        <w:rPr>
          <w:rFonts w:ascii="GHEA Grapalat" w:hAnsi="GHEA Grapalat"/>
          <w:sz w:val="24"/>
          <w:szCs w:val="24"/>
          <w:lang w:val="en-US"/>
        </w:rPr>
        <w:t>mail</w:t>
      </w:r>
      <w:r w:rsidR="009305EB" w:rsidRPr="00273C10">
        <w:rPr>
          <w:rFonts w:ascii="GHEA Grapalat" w:hAnsi="GHEA Grapalat"/>
          <w:sz w:val="24"/>
          <w:szCs w:val="24"/>
        </w:rPr>
        <w:t>.</w:t>
      </w:r>
      <w:r w:rsidR="009305EB">
        <w:rPr>
          <w:rFonts w:ascii="GHEA Grapalat" w:hAnsi="GHEA Grapalat"/>
          <w:i/>
          <w:sz w:val="24"/>
          <w:szCs w:val="24"/>
          <w:lang w:val="en-US"/>
        </w:rPr>
        <w:t>com</w:t>
      </w:r>
      <w:r w:rsidR="009305EB"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03164" w:rsidRPr="00403164">
        <w:rPr>
          <w:rFonts w:ascii="GHEA Grapalat" w:hAnsi="GHEA Grapalat"/>
          <w:i w:val="0"/>
          <w:sz w:val="24"/>
          <w:szCs w:val="24"/>
        </w:rPr>
        <w:t xml:space="preserve"> </w:t>
      </w:r>
      <w:r w:rsidR="006E2FE6" w:rsidRPr="00461034">
        <w:rPr>
          <w:rFonts w:ascii="GHEA Grapalat" w:hAnsi="GHEA Grapalat"/>
          <w:b/>
          <w:i w:val="0"/>
          <w:sz w:val="24"/>
          <w:szCs w:val="24"/>
        </w:rPr>
        <w:t xml:space="preserve">Покупки </w:t>
      </w:r>
      <w:r w:rsidR="006E2FE6" w:rsidRPr="00FD0BD0">
        <w:rPr>
          <w:rFonts w:ascii="GHEA Grapalat" w:hAnsi="GHEA Grapalat"/>
          <w:b/>
          <w:i w:val="0"/>
          <w:sz w:val="24"/>
          <w:szCs w:val="24"/>
        </w:rPr>
        <w:t>сжатый природный газ</w:t>
      </w:r>
      <w:r w:rsidR="006E2FE6" w:rsidRPr="009044F1">
        <w:rPr>
          <w:rFonts w:ascii="GHEA Grapalat" w:hAnsi="GHEA Grapalat"/>
        </w:rPr>
        <w:t xml:space="preserve"> </w:t>
      </w:r>
      <w:r w:rsidRPr="009044F1">
        <w:rPr>
          <w:rFonts w:ascii="GHEA Grapalat" w:hAnsi="GHEA Grapalat"/>
          <w:i w:val="0"/>
          <w:sz w:val="24"/>
          <w:szCs w:val="24"/>
        </w:rPr>
        <w:t>" (далее — также товар) для нужд "</w:t>
      </w:r>
      <w:r w:rsidR="00403164" w:rsidRPr="00403164">
        <w:rPr>
          <w:rFonts w:ascii="GHEA Grapalat" w:hAnsi="GHEA Grapalat"/>
          <w:i w:val="0"/>
          <w:sz w:val="24"/>
          <w:szCs w:val="24"/>
        </w:rPr>
        <w:t xml:space="preserve"> </w:t>
      </w:r>
      <w:r w:rsidR="00765594">
        <w:rPr>
          <w:rFonts w:ascii="GHEA Grapalat" w:hAnsi="GHEA Grapalat"/>
          <w:b/>
        </w:rPr>
        <w:t xml:space="preserve">«Коммунальная служба и благоустройство </w:t>
      </w:r>
      <w:proofErr w:type="spellStart"/>
      <w:r w:rsidR="00765594">
        <w:rPr>
          <w:rFonts w:ascii="GHEA Grapalat" w:hAnsi="GHEA Grapalat"/>
          <w:b/>
        </w:rPr>
        <w:t>ахурянской</w:t>
      </w:r>
      <w:proofErr w:type="spellEnd"/>
      <w:r w:rsidR="00765594">
        <w:rPr>
          <w:rFonts w:ascii="GHEA Grapalat" w:hAnsi="GHEA Grapalat"/>
          <w:b/>
        </w:rPr>
        <w:t xml:space="preserve"> общины»</w:t>
      </w:r>
      <w:r w:rsidR="00765594">
        <w:rPr>
          <w:b/>
        </w:rPr>
        <w:t xml:space="preserve"> </w:t>
      </w:r>
      <w:r w:rsidR="00765594">
        <w:rPr>
          <w:rFonts w:ascii="GHEA Grapalat" w:hAnsi="GHEA Grapalat"/>
          <w:b/>
        </w:rPr>
        <w:t>NCNGO</w:t>
      </w:r>
      <w:r w:rsidRPr="009044F1">
        <w:rPr>
          <w:rFonts w:ascii="GHEA Grapalat" w:hAnsi="GHEA Grapalat"/>
          <w:i w:val="0"/>
          <w:sz w:val="24"/>
          <w:szCs w:val="24"/>
        </w:rPr>
        <w:t>", которые сгруппированы в лоты "</w:t>
      </w:r>
      <w:r w:rsidR="00332EC6" w:rsidRPr="00273C10">
        <w:rPr>
          <w:rFonts w:ascii="GHEA Grapalat" w:hAnsi="GHEA Grapalat"/>
          <w:i w:val="0"/>
          <w:sz w:val="24"/>
          <w:szCs w:val="24"/>
        </w:rPr>
        <w:t>1</w:t>
      </w:r>
      <w:r w:rsidRPr="009044F1">
        <w:rPr>
          <w:rFonts w:ascii="GHEA Grapalat" w:hAnsi="GHEA Grapalat"/>
          <w:i w:val="0"/>
          <w:sz w:val="24"/>
          <w:szCs w:val="24"/>
        </w:rPr>
        <w:t>":</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6480"/>
      </w:tblGrid>
      <w:tr w:rsidR="00CE3609" w:rsidRPr="009044F1" w:rsidTr="00604168">
        <w:trPr>
          <w:jc w:val="center"/>
        </w:trPr>
        <w:tc>
          <w:tcPr>
            <w:tcW w:w="1800" w:type="dxa"/>
            <w:vAlign w:val="center"/>
          </w:tcPr>
          <w:p w:rsidR="00CE3609" w:rsidRPr="009044F1" w:rsidRDefault="00CE3609" w:rsidP="00CE3609">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2430" w:type="dxa"/>
            <w:vAlign w:val="center"/>
          </w:tcPr>
          <w:p w:rsidR="00CE3609" w:rsidRDefault="00CE3609" w:rsidP="00CE3609">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80" w:type="dxa"/>
            <w:vAlign w:val="center"/>
          </w:tcPr>
          <w:p w:rsidR="00CE3609" w:rsidRPr="009044F1" w:rsidRDefault="00CE3609" w:rsidP="00CE3609">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E3609" w:rsidRPr="009044F1" w:rsidTr="00604168">
        <w:trPr>
          <w:jc w:val="center"/>
        </w:trPr>
        <w:tc>
          <w:tcPr>
            <w:tcW w:w="1800" w:type="dxa"/>
            <w:vAlign w:val="center"/>
          </w:tcPr>
          <w:p w:rsidR="00CE3609" w:rsidRPr="009044F1" w:rsidRDefault="00CE3609" w:rsidP="00CE3609">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430" w:type="dxa"/>
            <w:vAlign w:val="center"/>
          </w:tcPr>
          <w:p w:rsidR="009F0E44" w:rsidRDefault="009F0E44" w:rsidP="00CE3609">
            <w:pPr>
              <w:pStyle w:val="23"/>
              <w:spacing w:line="240" w:lineRule="auto"/>
              <w:ind w:firstLine="0"/>
              <w:jc w:val="center"/>
              <w:rPr>
                <w:rFonts w:ascii="GHEA Grapalat" w:hAnsi="GHEA Grapalat"/>
                <w:lang w:val="hy-AM"/>
              </w:rPr>
            </w:pPr>
            <w:r>
              <w:rPr>
                <w:rFonts w:ascii="GHEA Grapalat" w:hAnsi="GHEA Grapalat"/>
                <w:lang w:val="hy-AM"/>
              </w:rPr>
              <w:t>3</w:t>
            </w:r>
            <w:r w:rsidR="006E6E9B">
              <w:rPr>
                <w:rFonts w:ascii="GHEA Grapalat" w:hAnsi="GHEA Grapalat"/>
                <w:lang w:val="en-US"/>
              </w:rPr>
              <w:t>,</w:t>
            </w:r>
            <w:r w:rsidR="006E6E9B">
              <w:rPr>
                <w:rFonts w:ascii="GHEA Grapalat" w:hAnsi="GHEA Grapalat"/>
                <w:lang w:val="hy-AM"/>
              </w:rPr>
              <w:t>6</w:t>
            </w:r>
            <w:r>
              <w:rPr>
                <w:rFonts w:ascii="GHEA Grapalat" w:hAnsi="GHEA Grapalat"/>
                <w:lang w:val="hy-AM"/>
              </w:rPr>
              <w:t>00</w:t>
            </w:r>
            <w:r w:rsidR="006E6E9B">
              <w:rPr>
                <w:rFonts w:ascii="GHEA Grapalat" w:hAnsi="GHEA Grapalat"/>
                <w:lang w:val="en-US"/>
              </w:rPr>
              <w:t>,</w:t>
            </w:r>
            <w:r>
              <w:rPr>
                <w:rFonts w:ascii="GHEA Grapalat" w:hAnsi="GHEA Grapalat"/>
                <w:lang w:val="hy-AM"/>
              </w:rPr>
              <w:t>000</w:t>
            </w:r>
          </w:p>
          <w:p w:rsidR="00CE3609" w:rsidRDefault="00AB6B44" w:rsidP="00CE3609">
            <w:pPr>
              <w:pStyle w:val="23"/>
              <w:spacing w:line="240" w:lineRule="auto"/>
              <w:ind w:firstLine="0"/>
              <w:jc w:val="center"/>
              <w:rPr>
                <w:rFonts w:ascii="GHEA Grapalat" w:hAnsi="GHEA Grapalat"/>
                <w:lang w:val="hy-AM"/>
              </w:rPr>
            </w:pPr>
            <w:r>
              <w:rPr>
                <w:rFonts w:ascii="GHEA Grapalat" w:hAnsi="GHEA Grapalat"/>
                <w:lang w:val="hy-AM"/>
              </w:rPr>
              <w:t>д</w:t>
            </w:r>
            <w:r w:rsidR="00CE3609">
              <w:rPr>
                <w:rFonts w:ascii="GHEA Grapalat" w:hAnsi="GHEA Grapalat"/>
                <w:lang w:val="hy-AM"/>
              </w:rPr>
              <w:t>рам</w:t>
            </w:r>
          </w:p>
        </w:tc>
        <w:tc>
          <w:tcPr>
            <w:tcW w:w="6480" w:type="dxa"/>
          </w:tcPr>
          <w:p w:rsidR="00CE3609" w:rsidRPr="00A0499F" w:rsidRDefault="006F62AE" w:rsidP="00CE3609">
            <w:pPr>
              <w:rPr>
                <w:sz w:val="20"/>
                <w:szCs w:val="20"/>
              </w:rPr>
            </w:pPr>
            <w:r>
              <w:rPr>
                <w:rFonts w:ascii="GHEA Grapalat" w:hAnsi="GHEA Grapalat"/>
                <w:b/>
                <w:i/>
                <w:lang w:val="hy-AM"/>
              </w:rPr>
              <w:t xml:space="preserve">        </w:t>
            </w:r>
            <w:r w:rsidR="00CE3609" w:rsidRPr="00FD0BD0">
              <w:rPr>
                <w:rFonts w:ascii="GHEA Grapalat" w:hAnsi="GHEA Grapalat"/>
                <w:b/>
                <w:i/>
              </w:rPr>
              <w:t>сжатый природный газ</w:t>
            </w:r>
            <w:r w:rsidR="00CE3609" w:rsidRPr="00A0499F">
              <w:rPr>
                <w:sz w:val="20"/>
                <w:szCs w:val="20"/>
              </w:rPr>
              <w:t xml:space="preserve"> </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w:t>
      </w:r>
      <w:r w:rsidRPr="009044F1">
        <w:rPr>
          <w:rFonts w:ascii="GHEA Grapalat" w:hAnsi="GHEA Grapalat"/>
          <w:color w:val="000000"/>
        </w:rPr>
        <w:lastRenderedPageBreak/>
        <w:t>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proofErr w:type="gramStart"/>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9044F1">
        <w:rPr>
          <w:rFonts w:ascii="GHEA Grapalat" w:hAnsi="GHEA Grapalat"/>
          <w:sz w:val="24"/>
          <w:szCs w:val="24"/>
        </w:rPr>
        <w:t>процедуре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9044F1">
        <w:rPr>
          <w:rFonts w:ascii="GHEA Grapalat" w:hAnsi="GHEA Grapalat"/>
          <w:sz w:val="24"/>
          <w:szCs w:val="24"/>
        </w:rPr>
        <w:t>процедуру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 xml:space="preserve">в письменной </w:t>
      </w:r>
      <w:proofErr w:type="spellStart"/>
      <w:r w:rsidR="0021589C">
        <w:rPr>
          <w:rFonts w:ascii="GHEA Grapalat" w:hAnsi="GHEA Grapalat"/>
        </w:rPr>
        <w:t>форме</w:t>
      </w:r>
      <w:r w:rsidRPr="009044F1">
        <w:rPr>
          <w:rFonts w:ascii="GHEA Grapalat" w:hAnsi="GHEA Grapalat"/>
        </w:rPr>
        <w:t>предоставляет</w:t>
      </w:r>
      <w:proofErr w:type="spellEnd"/>
      <w:r w:rsidRPr="009044F1">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w:t>
      </w:r>
      <w:r w:rsidR="00F9791A" w:rsidRPr="00F9791A">
        <w:rPr>
          <w:rFonts w:ascii="GHEA Grapalat" w:hAnsi="GHEA Grapalat"/>
          <w:lang w:val="hy-AM"/>
        </w:rPr>
        <w:lastRenderedPageBreak/>
        <w:t xml:space="preserve">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E647C" w:rsidRPr="00ED3BA4">
        <w:rPr>
          <w:rFonts w:ascii="GHEA Grapalat" w:hAnsi="GHEA Grapalat"/>
          <w:i/>
        </w:rPr>
        <w:t>запрос котировок</w:t>
      </w:r>
      <w:r w:rsidRPr="009044F1">
        <w:rPr>
          <w:rFonts w:ascii="GHEA Grapalat" w:hAnsi="GHEA Grapalat"/>
          <w:sz w:val="24"/>
          <w:szCs w:val="24"/>
        </w:rPr>
        <w:t>.</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 xml:space="preserve">в </w:t>
      </w:r>
      <w:proofErr w:type="spellStart"/>
      <w:r w:rsidR="00A70E4C" w:rsidRPr="00CE71AA">
        <w:rPr>
          <w:rFonts w:ascii="GHEA Grapalat" w:hAnsi="GHEA Grapalat"/>
          <w:sz w:val="24"/>
          <w:szCs w:val="24"/>
        </w:rPr>
        <w:t>Комиссию</w:t>
      </w:r>
      <w:r w:rsidRPr="009044F1">
        <w:rPr>
          <w:rFonts w:ascii="GHEA Grapalat" w:hAnsi="GHEA Grapalat"/>
          <w:sz w:val="24"/>
          <w:szCs w:val="24"/>
        </w:rPr>
        <w:t>не</w:t>
      </w:r>
      <w:proofErr w:type="spellEnd"/>
      <w:r w:rsidRPr="009044F1">
        <w:rPr>
          <w:rFonts w:ascii="GHEA Grapalat" w:hAnsi="GHEA Grapalat"/>
          <w:sz w:val="24"/>
          <w:szCs w:val="24"/>
        </w:rPr>
        <w:t xml:space="preserve"> позднее, чем "</w:t>
      </w:r>
      <w:r w:rsidR="00D35E40">
        <w:rPr>
          <w:rFonts w:ascii="GHEA Grapalat" w:hAnsi="GHEA Grapalat"/>
          <w:sz w:val="24"/>
          <w:szCs w:val="24"/>
        </w:rPr>
        <w:t>11</w:t>
      </w:r>
      <w:r w:rsidR="00196E48" w:rsidRPr="00273C10">
        <w:rPr>
          <w:rFonts w:ascii="GHEA Grapalat" w:hAnsi="GHEA Grapalat"/>
          <w:sz w:val="24"/>
          <w:szCs w:val="24"/>
        </w:rPr>
        <w:t>:00</w:t>
      </w:r>
      <w:r w:rsidRPr="009044F1">
        <w:rPr>
          <w:rFonts w:ascii="GHEA Grapalat" w:hAnsi="GHEA Grapalat"/>
          <w:sz w:val="24"/>
          <w:szCs w:val="24"/>
        </w:rPr>
        <w:t>"</w:t>
      </w:r>
      <w:r w:rsidR="00196E48">
        <w:rPr>
          <w:rFonts w:ascii="GHEA Grapalat" w:hAnsi="GHEA Grapalat"/>
          <w:sz w:val="24"/>
          <w:szCs w:val="24"/>
        </w:rPr>
        <w:t xml:space="preserve"> часов </w:t>
      </w:r>
      <w:r w:rsidR="00C14D47" w:rsidRPr="00273C10">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EF3020">
        <w:rPr>
          <w:rFonts w:ascii="GHEA Grapalat" w:hAnsi="GHEA Grapalat"/>
          <w:sz w:val="24"/>
          <w:szCs w:val="24"/>
        </w:rPr>
        <w:t>Зограб</w:t>
      </w:r>
      <w:proofErr w:type="spellEnd"/>
      <w:r w:rsidR="00EF3020">
        <w:rPr>
          <w:rFonts w:ascii="GHEA Grapalat" w:hAnsi="GHEA Grapalat"/>
          <w:sz w:val="24"/>
          <w:szCs w:val="24"/>
        </w:rPr>
        <w:t xml:space="preserve"> </w:t>
      </w:r>
      <w:proofErr w:type="spellStart"/>
      <w:r w:rsidR="00EF3020">
        <w:rPr>
          <w:rFonts w:ascii="GHEA Grapalat" w:hAnsi="GHEA Grapalat"/>
          <w:sz w:val="24"/>
          <w:szCs w:val="24"/>
        </w:rPr>
        <w:t>Папикян</w:t>
      </w:r>
      <w:proofErr w:type="spellEnd"/>
      <w:r w:rsidRPr="00160925">
        <w:rPr>
          <w:rFonts w:ascii="GHEA Grapalat" w:hAnsi="GHEA Grapalat"/>
          <w:sz w:val="24"/>
          <w:szCs w:val="24"/>
        </w:rPr>
        <w:t>". Секретарь комиссии регистрирует заявки в журнале регистрации по</w:t>
      </w:r>
      <w:r>
        <w:rPr>
          <w:rFonts w:ascii="GHEA Grapalat" w:hAnsi="GHEA Grapalat"/>
          <w:sz w:val="24"/>
          <w:szCs w:val="24"/>
        </w:rPr>
        <w:t xml:space="preserve">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4"/>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C828D3"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w:t>
      </w: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C828D3" w:rsidRDefault="00C828D3" w:rsidP="00B46D58">
      <w:pPr>
        <w:pStyle w:val="norm"/>
        <w:widowControl w:val="0"/>
        <w:tabs>
          <w:tab w:val="left" w:pos="1134"/>
        </w:tabs>
        <w:spacing w:after="160" w:line="240" w:lineRule="auto"/>
        <w:ind w:firstLine="567"/>
        <w:rPr>
          <w:rFonts w:ascii="GHEA Grapalat" w:hAnsi="GHEA Grapalat"/>
          <w:sz w:val="24"/>
          <w:szCs w:val="24"/>
        </w:rPr>
      </w:pPr>
    </w:p>
    <w:p w:rsidR="000845F6" w:rsidRPr="00D3436F" w:rsidRDefault="003E3FD0" w:rsidP="00B46D58">
      <w:pPr>
        <w:pStyle w:val="norm"/>
        <w:widowControl w:val="0"/>
        <w:tabs>
          <w:tab w:val="left" w:pos="1134"/>
        </w:tabs>
        <w:spacing w:after="160" w:line="240" w:lineRule="auto"/>
        <w:ind w:firstLine="567"/>
        <w:rPr>
          <w:rFonts w:ascii="GHEA Grapalat" w:hAnsi="GHEA Grapalat"/>
          <w:sz w:val="24"/>
          <w:szCs w:val="24"/>
        </w:rPr>
      </w:pPr>
      <w:proofErr w:type="spellStart"/>
      <w:r w:rsidRPr="009044F1">
        <w:rPr>
          <w:rFonts w:ascii="GHEA Grapalat" w:hAnsi="GHEA Grapalat"/>
          <w:sz w:val="24"/>
          <w:szCs w:val="24"/>
        </w:rPr>
        <w:t>сти</w:t>
      </w:r>
      <w:proofErr w:type="spellEnd"/>
      <w:r w:rsidRPr="009044F1">
        <w:rPr>
          <w:rFonts w:ascii="GHEA Grapalat" w:hAnsi="GHEA Grapalat"/>
          <w:sz w:val="24"/>
          <w:szCs w:val="24"/>
        </w:rPr>
        <w:t>,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наименование предмета </w:t>
      </w:r>
      <w:r w:rsidRPr="009044F1">
        <w:rPr>
          <w:rFonts w:ascii="GHEA Grapalat" w:hAnsi="GHEA Grapalat"/>
          <w:sz w:val="24"/>
          <w:szCs w:val="24"/>
        </w:rPr>
        <w:lastRenderedPageBreak/>
        <w:t>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proofErr w:type="spellStart"/>
      <w:proofErr w:type="gramStart"/>
      <w:r>
        <w:rPr>
          <w:rFonts w:ascii="GHEA Grapalat" w:hAnsi="GHEA Grapalat"/>
          <w:sz w:val="24"/>
          <w:szCs w:val="24"/>
        </w:rPr>
        <w:t>г.</w:t>
      </w:r>
      <w:r w:rsidRPr="00B9778A">
        <w:rPr>
          <w:rFonts w:ascii="GHEA Grapalat" w:hAnsi="GHEA Grapalat"/>
          <w:sz w:val="24"/>
          <w:szCs w:val="24"/>
        </w:rPr>
        <w:t>себестоимость</w:t>
      </w:r>
      <w:proofErr w:type="spellEnd"/>
      <w:proofErr w:type="gram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00AE1E38" w:rsidRPr="00147FD7">
        <w:rPr>
          <w:rFonts w:ascii="GHEA Grapalat" w:hAnsi="GHEA Grapalat"/>
          <w:sz w:val="24"/>
          <w:szCs w:val="24"/>
        </w:rPr>
        <w:t>При</w:t>
      </w:r>
      <w:proofErr w:type="spellEnd"/>
      <w:r w:rsidR="00AE1E38"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2F7DDB">
      <w:pPr>
        <w:pStyle w:val="23"/>
        <w:widowControl w:val="0"/>
        <w:tabs>
          <w:tab w:val="left" w:pos="1134"/>
        </w:tabs>
        <w:spacing w:after="160" w:line="240" w:lineRule="auto"/>
        <w:ind w:firstLine="0"/>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772B7">
        <w:rPr>
          <w:rFonts w:ascii="GHEA Grapalat" w:hAnsi="GHEA Grapalat"/>
          <w:sz w:val="24"/>
          <w:szCs w:val="24"/>
        </w:rPr>
        <w:t>Вскрытие заявок произойдет на "</w:t>
      </w:r>
      <w:r w:rsidR="00EA01FB" w:rsidRPr="00273C10">
        <w:rPr>
          <w:rFonts w:ascii="GHEA Grapalat" w:hAnsi="GHEA Grapalat"/>
          <w:sz w:val="24"/>
          <w:szCs w:val="24"/>
        </w:rPr>
        <w:t>7</w:t>
      </w:r>
      <w:r w:rsidRPr="009044F1">
        <w:rPr>
          <w:rFonts w:ascii="GHEA Grapalat" w:hAnsi="GHEA Grapalat"/>
          <w:sz w:val="24"/>
          <w:szCs w:val="24"/>
        </w:rPr>
        <w:t>-ый день в "</w:t>
      </w:r>
      <w:r w:rsidR="009E0590">
        <w:rPr>
          <w:rFonts w:ascii="GHEA Grapalat" w:hAnsi="GHEA Grapalat"/>
          <w:sz w:val="24"/>
          <w:szCs w:val="24"/>
        </w:rPr>
        <w:t>11</w:t>
      </w:r>
      <w:r w:rsidR="002772B7" w:rsidRPr="00273C1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установленному </w:t>
      </w:r>
      <w:r>
        <w:rPr>
          <w:rFonts w:ascii="GHEA Grapalat" w:hAnsi="GHEA Grapalat"/>
        </w:rPr>
        <w:lastRenderedPageBreak/>
        <w:t>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004E25C5" w:rsidRPr="004E25C5">
        <w:rPr>
          <w:rFonts w:ascii="GHEA Grapalat" w:hAnsi="GHEA Grapalat"/>
          <w:i w:val="0"/>
          <w:sz w:val="24"/>
          <w:szCs w:val="24"/>
        </w:rPr>
        <w:t>, установленному Центральным банком на дату проведения вскрытия заявок</w:t>
      </w:r>
      <w:r w:rsidR="004E25C5" w:rsidRPr="004E25C5">
        <w:rPr>
          <w:rStyle w:val="af6"/>
          <w:rFonts w:ascii="GHEA Grapalat" w:hAnsi="GHEA Grapalat"/>
          <w:i w:val="0"/>
          <w:sz w:val="24"/>
          <w:szCs w:val="24"/>
          <w:vertAlign w:val="baseline"/>
        </w:rPr>
        <w:t xml:space="preserve"> </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xml:space="preserve">, которые ведутся согласно настоящему пункту, могут привести только к снижению предложенной цены или изменению условий </w:t>
      </w:r>
      <w:r w:rsidRPr="009044F1">
        <w:rPr>
          <w:rFonts w:ascii="GHEA Grapalat" w:hAnsi="GHEA Grapalat"/>
          <w:i w:val="0"/>
          <w:sz w:val="24"/>
          <w:szCs w:val="24"/>
        </w:rPr>
        <w:lastRenderedPageBreak/>
        <w:t>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proofErr w:type="gram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proofErr w:type="gram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proofErr w:type="gramStart"/>
      <w:r w:rsidRPr="009044F1">
        <w:rPr>
          <w:rFonts w:ascii="GHEA Grapalat" w:hAnsi="GHEA Grapalat"/>
          <w:sz w:val="24"/>
          <w:szCs w:val="24"/>
        </w:rPr>
        <w:t>участниками,которые</w:t>
      </w:r>
      <w:proofErr w:type="spellEnd"/>
      <w:proofErr w:type="gram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proofErr w:type="gramStart"/>
      <w:r w:rsidRPr="009044F1">
        <w:rPr>
          <w:rFonts w:ascii="GHEA Grapalat" w:hAnsi="GHEA Grapalat"/>
          <w:sz w:val="24"/>
          <w:szCs w:val="24"/>
        </w:rPr>
        <w:t>закупку,</w:t>
      </w:r>
      <w:r w:rsidR="008F2148">
        <w:rPr>
          <w:rFonts w:ascii="GHEA Grapalat" w:hAnsi="GHEA Grapalat"/>
          <w:sz w:val="24"/>
          <w:szCs w:val="24"/>
        </w:rPr>
        <w:t>то</w:t>
      </w:r>
      <w:proofErr w:type="spellEnd"/>
      <w:proofErr w:type="gram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r w:rsidR="007D4E09" w:rsidRPr="00235D56">
        <w:rPr>
          <w:rFonts w:ascii="GHEA Grapalat" w:hAnsi="GHEA Grapalat"/>
          <w:sz w:val="24"/>
          <w:szCs w:val="24"/>
        </w:rPr>
        <w:t xml:space="preserve">дополнительные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00C34AFD" w:rsidRPr="00C34AFD">
        <w:rPr>
          <w:rFonts w:ascii="GHEA Grapalat" w:hAnsi="GHEA Grapalat"/>
          <w:sz w:val="24"/>
          <w:szCs w:val="24"/>
        </w:rPr>
        <w:t>в</w:t>
      </w:r>
      <w:proofErr w:type="spell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 xml:space="preserve">за исключением случая, предусмотренного </w:t>
      </w:r>
      <w:proofErr w:type="gramStart"/>
      <w:r w:rsidR="00C34AFD" w:rsidRPr="00C34AFD">
        <w:rPr>
          <w:rFonts w:ascii="GHEA Grapalat" w:hAnsi="GHEA Grapalat"/>
          <w:sz w:val="24"/>
          <w:szCs w:val="24"/>
        </w:rPr>
        <w:t>абзацем,,</w:t>
      </w:r>
      <w:proofErr w:type="gramEnd"/>
      <w:r w:rsidR="00C34AFD" w:rsidRPr="00C34AFD">
        <w:rPr>
          <w:rFonts w:ascii="GHEA Grapalat" w:hAnsi="GHEA Grapalat"/>
          <w:sz w:val="24"/>
          <w:szCs w:val="24"/>
        </w:rPr>
        <w:t xml:space="preserve">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9044F1">
        <w:rPr>
          <w:rFonts w:ascii="GHEA Grapalat" w:hAnsi="GHEA Grapalat"/>
          <w:sz w:val="24"/>
          <w:szCs w:val="24"/>
        </w:rPr>
        <w:t>приглашения,комиссия</w:t>
      </w:r>
      <w:proofErr w:type="spellEnd"/>
      <w:proofErr w:type="gramEnd"/>
      <w:r w:rsidRPr="009044F1">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1F0DAB">
        <w:rPr>
          <w:rFonts w:ascii="GHEA Grapalat" w:hAnsi="GHEA Grapalat"/>
        </w:rPr>
        <w:t>в</w:t>
      </w:r>
      <w:proofErr w:type="spellEnd"/>
      <w:r w:rsidR="001F0DAB">
        <w:rPr>
          <w:rFonts w:ascii="GHEA Grapalat" w:hAnsi="GHEA Grapalat"/>
        </w:rPr>
        <w:t xml:space="preserve">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lastRenderedPageBreak/>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proofErr w:type="gram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proofErr w:type="gramStart"/>
      <w:r w:rsidR="001E4A24">
        <w:rPr>
          <w:rFonts w:ascii="GHEA Grapalat" w:hAnsi="GHEA Grapalat"/>
          <w:sz w:val="24"/>
          <w:szCs w:val="24"/>
        </w:rPr>
        <w:t>почты.</w:t>
      </w:r>
      <w:r w:rsidR="001E4A24" w:rsidRPr="001E4A24">
        <w:rPr>
          <w:rFonts w:ascii="GHEA Grapalat" w:hAnsi="GHEA Grapalat"/>
          <w:sz w:val="24"/>
          <w:szCs w:val="24"/>
        </w:rPr>
        <w:t>Если</w:t>
      </w:r>
      <w:proofErr w:type="spellEnd"/>
      <w:proofErr w:type="gram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w:t>
      </w:r>
      <w:r w:rsidRPr="009044F1">
        <w:rPr>
          <w:rFonts w:ascii="GHEA Grapalat" w:hAnsi="GHEA Grapalat"/>
        </w:rPr>
        <w:lastRenderedPageBreak/>
        <w:t xml:space="preserve">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proofErr w:type="gramStart"/>
      <w:r w:rsidR="00F763EC">
        <w:rPr>
          <w:rFonts w:ascii="GHEA Grapalat" w:hAnsi="GHEA Grapalat"/>
        </w:rPr>
        <w:t>квалификации,</w:t>
      </w:r>
      <w:r w:rsidRPr="009044F1">
        <w:rPr>
          <w:rFonts w:ascii="GHEA Grapalat" w:hAnsi="GHEA Grapalat"/>
        </w:rPr>
        <w:t>то</w:t>
      </w:r>
      <w:proofErr w:type="spellEnd"/>
      <w:proofErr w:type="gram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proofErr w:type="spellStart"/>
      <w:proofErr w:type="gramStart"/>
      <w:r w:rsidR="00A74478" w:rsidRPr="00A74478">
        <w:rPr>
          <w:rFonts w:ascii="GHEA Grapalat" w:hAnsi="GHEA Grapalat"/>
          <w:sz w:val="24"/>
          <w:szCs w:val="24"/>
        </w:rPr>
        <w:t>приглашением</w:t>
      </w:r>
      <w:r w:rsidR="00A74478">
        <w:rPr>
          <w:rFonts w:ascii="GHEA Grapalat" w:hAnsi="GHEA Grapalat"/>
          <w:sz w:val="24"/>
          <w:szCs w:val="24"/>
        </w:rPr>
        <w:t>.</w:t>
      </w:r>
      <w:r w:rsidR="00A23E7B">
        <w:rPr>
          <w:rFonts w:ascii="GHEA Grapalat" w:hAnsi="GHEA Grapalat"/>
          <w:sz w:val="24"/>
          <w:szCs w:val="24"/>
        </w:rPr>
        <w:t>Секретарь</w:t>
      </w:r>
      <w:proofErr w:type="spellEnd"/>
      <w:proofErr w:type="gram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признается участник занявший следующее </w:t>
      </w:r>
      <w:proofErr w:type="spellStart"/>
      <w:r w:rsidR="005F2F3B" w:rsidRPr="008C0D41">
        <w:rPr>
          <w:rFonts w:ascii="GHEA Grapalat" w:hAnsi="GHEA Grapalat"/>
        </w:rPr>
        <w:t>место</w:t>
      </w:r>
      <w:r w:rsidR="00951CE5" w:rsidRPr="008C0D41">
        <w:rPr>
          <w:rFonts w:ascii="GHEA Grapalat" w:hAnsi="GHEA Grapalat"/>
        </w:rPr>
        <w:t>сприменением</w:t>
      </w:r>
      <w:proofErr w:type="spellEnd"/>
      <w:r w:rsidR="00951CE5" w:rsidRPr="008C0D41">
        <w:rPr>
          <w:rFonts w:ascii="GHEA Grapalat" w:hAnsi="GHEA Grapalat"/>
        </w:rPr>
        <w:t xml:space="preserve">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w:t>
      </w:r>
      <w:r w:rsidR="005A79EE" w:rsidRPr="00B57B4F">
        <w:rPr>
          <w:rFonts w:ascii="GHEA Grapalat" w:hAnsi="GHEA Grapalat"/>
          <w:sz w:val="24"/>
          <w:szCs w:val="24"/>
        </w:rPr>
        <w:lastRenderedPageBreak/>
        <w:t xml:space="preserve">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w:t>
      </w:r>
      <w:proofErr w:type="gramEnd"/>
      <w:r w:rsidRPr="009044F1">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2F7DDB" w:rsidRPr="00273C10">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w:t>
      </w:r>
      <w:r w:rsidRPr="009044F1">
        <w:rPr>
          <w:rFonts w:ascii="GHEA Grapalat" w:hAnsi="GHEA Grapalat"/>
        </w:rPr>
        <w:lastRenderedPageBreak/>
        <w:t xml:space="preserve">документооборота </w:t>
      </w:r>
      <w:proofErr w:type="spellStart"/>
      <w:proofErr w:type="gramStart"/>
      <w:r w:rsidRPr="009044F1">
        <w:rPr>
          <w:rFonts w:ascii="GHEA Grapalat" w:hAnsi="GHEA Grapalat"/>
        </w:rPr>
        <w:t>заказчика.Проект</w:t>
      </w:r>
      <w:proofErr w:type="spellEnd"/>
      <w:proofErr w:type="gram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000E4039" w:rsidRPr="009044F1">
        <w:rPr>
          <w:rFonts w:ascii="GHEA Grapalat" w:hAnsi="GHEA Grapalat"/>
        </w:rPr>
        <w:t>обеспечени</w:t>
      </w:r>
      <w:r w:rsidR="000E4039">
        <w:rPr>
          <w:rFonts w:ascii="GHEA Grapalat" w:hAnsi="GHEA Grapalat"/>
        </w:rPr>
        <w:t>йквалификации</w:t>
      </w:r>
      <w:proofErr w:type="spellEnd"/>
      <w:r w:rsidR="000E4039">
        <w:rPr>
          <w:rFonts w:ascii="GHEA Grapalat" w:hAnsi="GHEA Grapalat"/>
        </w:rPr>
        <w:t xml:space="preserve">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 xml:space="preserve">рабочих дней со дня его </w:t>
      </w:r>
      <w:proofErr w:type="spellStart"/>
      <w:proofErr w:type="gramStart"/>
      <w:r w:rsidR="000E4039" w:rsidRPr="009044F1">
        <w:rPr>
          <w:rFonts w:ascii="GHEA Grapalat" w:hAnsi="GHEA Grapalat"/>
        </w:rPr>
        <w:t>получения</w:t>
      </w:r>
      <w:r w:rsidR="000E4039">
        <w:rPr>
          <w:rFonts w:ascii="GHEA Grapalat" w:hAnsi="GHEA Grapalat"/>
        </w:rPr>
        <w:t>,</w:t>
      </w:r>
      <w:r w:rsidRPr="009044F1">
        <w:rPr>
          <w:rFonts w:ascii="GHEA Grapalat" w:hAnsi="GHEA Grapalat"/>
        </w:rPr>
        <w:t>обязан</w:t>
      </w:r>
      <w:proofErr w:type="spellEnd"/>
      <w:proofErr w:type="gramEnd"/>
      <w:r w:rsidRPr="009044F1">
        <w:rPr>
          <w:rFonts w:ascii="GHEA Grapalat" w:hAnsi="GHEA Grapalat"/>
        </w:rPr>
        <w:t xml:space="preserve"> представить </w:t>
      </w:r>
      <w:r w:rsidR="000E4039" w:rsidRPr="009044F1">
        <w:rPr>
          <w:rFonts w:ascii="GHEA Grapalat" w:hAnsi="GHEA Grapalat"/>
        </w:rPr>
        <w:t>обеспечени</w:t>
      </w:r>
      <w:r w:rsidR="000E4039">
        <w:rPr>
          <w:rFonts w:ascii="GHEA Grapalat" w:hAnsi="GHEA Grapalat"/>
        </w:rPr>
        <w:t xml:space="preserve">я квалификации </w:t>
      </w:r>
      <w:proofErr w:type="spellStart"/>
      <w:r w:rsidR="000E4039">
        <w:rPr>
          <w:rFonts w:ascii="GHEA Grapalat" w:hAnsi="GHEA Grapalat"/>
        </w:rPr>
        <w:t>и</w:t>
      </w:r>
      <w:r w:rsidRPr="009044F1">
        <w:rPr>
          <w:rFonts w:ascii="GHEA Grapalat" w:hAnsi="GHEA Grapalat"/>
        </w:rPr>
        <w:t>договора</w:t>
      </w:r>
      <w:proofErr w:type="spellEnd"/>
      <w:r w:rsidRPr="009044F1">
        <w:rPr>
          <w:rFonts w:ascii="GHEA Grapalat" w:hAnsi="GHEA Grapalat"/>
        </w:rPr>
        <w:t xml:space="preserve">.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F67A08" w:rsidRPr="00C67FAB">
        <w:rPr>
          <w:rFonts w:ascii="GHEA Grapalat" w:hAnsi="GHEA Grapalat"/>
          <w:i/>
        </w:rPr>
        <w:t xml:space="preserve">в одностороннем порядке утвержденного заявления </w:t>
      </w:r>
      <w:r w:rsidR="00351C0C">
        <w:rPr>
          <w:rFonts w:ascii="GHEA Grapalat" w:hAnsi="GHEA Grapalat"/>
          <w:i/>
        </w:rPr>
        <w:t>в виде неустойки (приложение 4.2</w:t>
      </w:r>
      <w:r w:rsidR="00F67A08" w:rsidRPr="00C67FAB">
        <w:rPr>
          <w:rFonts w:ascii="GHEA Grapalat" w:hAnsi="GHEA Grapalat"/>
          <w:i/>
        </w:rPr>
        <w:t>)</w:t>
      </w:r>
      <w:r w:rsidR="00F30639" w:rsidRPr="00F30639">
        <w:rPr>
          <w:rFonts w:ascii="GHEA Grapalat" w:hAnsi="GHEA Grapalat"/>
        </w:rPr>
        <w:t xml:space="preserve"> </w:t>
      </w:r>
      <w:r w:rsidR="00F30639">
        <w:rPr>
          <w:rFonts w:ascii="GHEA Grapalat" w:hAnsi="GHEA Grapalat"/>
        </w:rPr>
        <w:t>или наличных денег</w:t>
      </w:r>
      <w:r w:rsidR="001647D2" w:rsidRPr="001647D2">
        <w:rPr>
          <w:rFonts w:ascii="GHEA Grapalat" w:hAnsi="GHEA Grapalat"/>
        </w:rPr>
        <w:t xml:space="preserve">, которое должно быть действительным как минимум  </w:t>
      </w:r>
      <w:proofErr w:type="spellStart"/>
      <w:r w:rsidR="001647D2" w:rsidRPr="001647D2">
        <w:rPr>
          <w:rFonts w:ascii="GHEA Grapalat" w:hAnsi="GHEA Grapalat"/>
        </w:rPr>
        <w:t>включительнодо</w:t>
      </w:r>
      <w:proofErr w:type="spellEnd"/>
      <w:r w:rsidR="001647D2" w:rsidRPr="001647D2">
        <w:rPr>
          <w:rFonts w:ascii="GHEA Grapalat" w:hAnsi="GHEA Grapalat"/>
        </w:rPr>
        <w:t xml:space="preserve">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8"/>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proofErr w:type="spellEnd"/>
      <w:r w:rsidR="008F1F9B">
        <w:rPr>
          <w:rFonts w:ascii="GHEA Grapalat" w:hAnsi="GHEA Grapalat" w:cs="Sylfaen"/>
        </w:rPr>
        <w:t>,</w:t>
      </w:r>
      <w:r w:rsidRPr="0035631F">
        <w:rPr>
          <w:rFonts w:ascii="GHEA Grapalat" w:hAnsi="GHEA Grapalat" w:cs="Sylfaen"/>
        </w:rPr>
        <w:t xml:space="preserve"> то обеспечение </w:t>
      </w:r>
      <w:proofErr w:type="spellStart"/>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F67A08" w:rsidRPr="00C67FAB">
        <w:rPr>
          <w:rFonts w:ascii="GHEA Grapalat" w:hAnsi="GHEA Grapalat"/>
          <w:i/>
        </w:rPr>
        <w:t xml:space="preserve">в одностороннем порядке утвержденного заявления-в виде неустойки (приложение 5.1) </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xml:space="preserve">, то обеспечение договора представляется в виде банковской </w:t>
      </w:r>
      <w:r w:rsidRPr="0058395E">
        <w:rPr>
          <w:rFonts w:ascii="GHEA Grapalat" w:hAnsi="GHEA Grapalat"/>
        </w:rPr>
        <w:lastRenderedPageBreak/>
        <w:t>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наличных </w:t>
      </w:r>
      <w:proofErr w:type="spellStart"/>
      <w:proofErr w:type="gramStart"/>
      <w:r w:rsidR="00180134" w:rsidRPr="009044F1">
        <w:rPr>
          <w:rFonts w:ascii="GHEA Grapalat" w:hAnsi="GHEA Grapalat"/>
        </w:rPr>
        <w:t>денег</w:t>
      </w:r>
      <w:r w:rsidR="006D7219">
        <w:rPr>
          <w:rFonts w:ascii="GHEA Grapalat" w:hAnsi="GHEA Grapalat"/>
        </w:rPr>
        <w:t>.Если</w:t>
      </w:r>
      <w:proofErr w:type="spellEnd"/>
      <w:proofErr w:type="gramEnd"/>
      <w:r w:rsidR="006D7219">
        <w:rPr>
          <w:rFonts w:ascii="GHEA Grapalat" w:hAnsi="GHEA Grapalat"/>
        </w:rPr>
        <w:t xml:space="preserve">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w:t>
      </w:r>
      <w:proofErr w:type="spellStart"/>
      <w:r w:rsidR="00661E7D">
        <w:rPr>
          <w:rFonts w:ascii="GHEA Grapalat" w:hAnsi="GHEA Grapalat"/>
        </w:rPr>
        <w:t>в</w:t>
      </w:r>
      <w:r w:rsidR="00661E7D" w:rsidRPr="006D7219">
        <w:rPr>
          <w:rFonts w:ascii="GHEA Grapalat" w:hAnsi="GHEA Grapalat"/>
        </w:rPr>
        <w:t>одностороннем</w:t>
      </w:r>
      <w:proofErr w:type="spellEnd"/>
      <w:r w:rsidR="00661E7D" w:rsidRPr="006D7219">
        <w:rPr>
          <w:rFonts w:ascii="GHEA Grapalat" w:hAnsi="GHEA Grapalat"/>
        </w:rPr>
        <w:t xml:space="preserve">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proofErr w:type="gramStart"/>
      <w:r w:rsidR="00401B30">
        <w:rPr>
          <w:rFonts w:ascii="GHEA Grapalat" w:hAnsi="GHEA Grapalat"/>
        </w:rPr>
        <w:t>6</w:t>
      </w:r>
      <w:r w:rsidR="003E194D" w:rsidRPr="003E194D">
        <w:rPr>
          <w:rFonts w:ascii="GHEA Grapalat" w:hAnsi="GHEA Grapalat"/>
        </w:rPr>
        <w:t>.</w:t>
      </w:r>
      <w:r w:rsidRPr="009044F1">
        <w:rPr>
          <w:rFonts w:ascii="GHEA Grapalat" w:hAnsi="GHEA Grapalat"/>
        </w:rPr>
        <w:t>Если</w:t>
      </w:r>
      <w:proofErr w:type="gramEnd"/>
      <w:r w:rsidRPr="009044F1">
        <w:rPr>
          <w:rFonts w:ascii="GHEA Grapalat" w:hAnsi="GHEA Grapalat"/>
        </w:rPr>
        <w:t xml:space="preserve"> в рамках процедуры закупки, организованной по </w:t>
      </w:r>
      <w:proofErr w:type="spellStart"/>
      <w:r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81D1F" w:rsidP="005066AC">
      <w:pPr>
        <w:rPr>
          <w:rFonts w:ascii="GHEA Grapalat" w:hAnsi="GHEA Grapalat"/>
          <w:b/>
        </w:rPr>
      </w:pPr>
      <w:r w:rsidRPr="00273C10">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согласно </w:t>
      </w:r>
      <w:proofErr w:type="gramStart"/>
      <w:r w:rsidRPr="009044F1">
        <w:rPr>
          <w:rFonts w:ascii="GHEA Grapalat" w:hAnsi="GHEA Grapalat"/>
        </w:rPr>
        <w:t>Закону</w:t>
      </w:r>
      <w:proofErr w:type="gramEnd"/>
      <w:r w:rsidRPr="009044F1">
        <w:rPr>
          <w:rFonts w:ascii="GHEA Grapalat" w:hAnsi="GHEA Grapalat"/>
        </w:rPr>
        <w:t xml:space="preserve">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proofErr w:type="gramStart"/>
      <w:r w:rsidR="00D51669">
        <w:rPr>
          <w:rFonts w:ascii="GHEA Grapalat" w:hAnsi="GHEA Grapalat"/>
        </w:rPr>
        <w:t>жалобы.Порядок</w:t>
      </w:r>
      <w:proofErr w:type="spellEnd"/>
      <w:proofErr w:type="gram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 xml:space="preserve">предмета спора и </w:t>
      </w:r>
      <w:proofErr w:type="gramStart"/>
      <w:r w:rsidRPr="009044F1">
        <w:rPr>
          <w:rFonts w:ascii="GHEA Grapalat" w:hAnsi="GHEA Grapalat"/>
        </w:rPr>
        <w:t>требования</w:t>
      </w:r>
      <w:proofErr w:type="gramEnd"/>
      <w:r w:rsidRPr="009044F1">
        <w:rPr>
          <w:rFonts w:ascii="GHEA Grapalat" w:hAnsi="GHEA Grapalat"/>
        </w:rPr>
        <w:t xml:space="preserve">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lastRenderedPageBreak/>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w:t>
      </w:r>
      <w:proofErr w:type="gramStart"/>
      <w:r w:rsidR="00A677CD">
        <w:rPr>
          <w:rFonts w:ascii="GHEA Grapalat" w:hAnsi="GHEA Grapalat"/>
        </w:rPr>
        <w:t>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proofErr w:type="gramStart"/>
      <w:r w:rsidR="00A677CD">
        <w:rPr>
          <w:rFonts w:ascii="GHEA Grapalat" w:hAnsi="GHEA Grapalat"/>
        </w:rPr>
        <w:t>онлайн.Жалоба</w:t>
      </w:r>
      <w:proofErr w:type="spellEnd"/>
      <w:proofErr w:type="gram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w:t>
      </w:r>
      <w:proofErr w:type="gramStart"/>
      <w:r w:rsidR="00A677CD">
        <w:rPr>
          <w:rFonts w:ascii="GHEA Grapalat" w:hAnsi="GHEA Grapalat" w:cs="Sylfaen"/>
        </w:rPr>
        <w:t>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 xml:space="preserve">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proofErr w:type="gramStart"/>
      <w:r w:rsidR="002C605B">
        <w:rPr>
          <w:rFonts w:ascii="GHEA Grapalat" w:hAnsi="GHEA Grapalat"/>
        </w:rPr>
        <w:t>жалобы.При</w:t>
      </w:r>
      <w:proofErr w:type="spellEnd"/>
      <w:proofErr w:type="gram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proofErr w:type="gramStart"/>
      <w:r w:rsidRPr="009044F1">
        <w:rPr>
          <w:rFonts w:ascii="GHEA Grapalat" w:hAnsi="GHEA Grapalat"/>
        </w:rPr>
        <w:t>общественности</w:t>
      </w:r>
      <w:r w:rsidR="009639DF" w:rsidRPr="00D3436F">
        <w:rPr>
          <w:rFonts w:ascii="GHEA Grapalat" w:hAnsi="GHEA Grapalat"/>
        </w:rPr>
        <w:t>.</w:t>
      </w:r>
      <w:r w:rsidR="009639DF">
        <w:rPr>
          <w:rFonts w:ascii="GHEA Grapalat" w:hAnsi="GHEA Grapalat"/>
        </w:rPr>
        <w:t>Рассмотрение</w:t>
      </w:r>
      <w:proofErr w:type="spellEnd"/>
      <w:proofErr w:type="gram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proofErr w:type="gramStart"/>
      <w:r w:rsidR="009639DF">
        <w:rPr>
          <w:rFonts w:ascii="GHEA Grapalat" w:hAnsi="GHEA Grapalat"/>
        </w:rPr>
        <w:t>бюллетене.В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0E647C" w:rsidRPr="000E647C">
        <w:rPr>
          <w:rFonts w:ascii="GHEA Grapalat" w:hAnsi="GHEA Grapalat"/>
          <w:sz w:val="36"/>
          <w:szCs w:val="36"/>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E84E6F">
      <w:pPr>
        <w:widowControl w:val="0"/>
        <w:spacing w:after="160"/>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w:t>
      </w:r>
      <w:proofErr w:type="gramStart"/>
      <w:r w:rsidRPr="000811C1">
        <w:rPr>
          <w:rFonts w:ascii="GHEA Grapalat" w:hAnsi="GHEA Grapalat"/>
        </w:rPr>
        <w:t>2</w:t>
      </w:r>
      <w:r w:rsidR="00D23E36">
        <w:rPr>
          <w:rFonts w:ascii="GHEA Grapalat" w:hAnsi="GHEA Grapalat"/>
        </w:rPr>
        <w:t>.</w:t>
      </w:r>
      <w:r w:rsidRPr="009044F1">
        <w:rPr>
          <w:rFonts w:ascii="GHEA Grapalat" w:hAnsi="GHEA Grapalat"/>
        </w:rPr>
        <w:t>утвержденн</w:t>
      </w:r>
      <w:proofErr w:type="gramEnd"/>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w:t>
      </w:r>
      <w:r w:rsidRPr="002658C9">
        <w:rPr>
          <w:rFonts w:ascii="GHEA Grapalat" w:hAnsi="GHEA Grapalat"/>
        </w:rPr>
        <w:lastRenderedPageBreak/>
        <w:t>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E2DCF" w:rsidRPr="00273C10">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273C10" w:rsidRDefault="00654E19" w:rsidP="00B46D58">
      <w:pPr>
        <w:pStyle w:val="norm"/>
        <w:widowControl w:val="0"/>
        <w:spacing w:after="160" w:line="240" w:lineRule="auto"/>
        <w:ind w:firstLine="284"/>
        <w:jc w:val="right"/>
        <w:rPr>
          <w:rFonts w:ascii="GHEA Grapalat" w:hAnsi="GHEA Grapalat"/>
          <w:b/>
          <w:sz w:val="24"/>
          <w:szCs w:val="24"/>
        </w:rPr>
      </w:pPr>
    </w:p>
    <w:p w:rsidR="00654E19" w:rsidRPr="00273C10" w:rsidRDefault="00654E19" w:rsidP="00B46D58">
      <w:pPr>
        <w:pStyle w:val="norm"/>
        <w:widowControl w:val="0"/>
        <w:spacing w:after="160" w:line="240" w:lineRule="auto"/>
        <w:ind w:firstLine="284"/>
        <w:jc w:val="right"/>
        <w:rPr>
          <w:rFonts w:ascii="GHEA Grapalat" w:hAnsi="GHEA Grapalat"/>
          <w:b/>
          <w:sz w:val="24"/>
          <w:szCs w:val="24"/>
        </w:rPr>
      </w:pPr>
    </w:p>
    <w:p w:rsidR="00654E19" w:rsidRPr="00273C10" w:rsidRDefault="00654E19" w:rsidP="00B46D58">
      <w:pPr>
        <w:pStyle w:val="norm"/>
        <w:widowControl w:val="0"/>
        <w:spacing w:after="160" w:line="240" w:lineRule="auto"/>
        <w:ind w:firstLine="284"/>
        <w:jc w:val="right"/>
        <w:rPr>
          <w:rFonts w:ascii="GHEA Grapalat" w:hAnsi="GHEA Grapalat"/>
          <w:b/>
          <w:sz w:val="24"/>
          <w:szCs w:val="24"/>
        </w:rPr>
      </w:pPr>
    </w:p>
    <w:p w:rsidR="00654E19" w:rsidRPr="00273C10" w:rsidRDefault="00654E19" w:rsidP="00B46D58">
      <w:pPr>
        <w:pStyle w:val="norm"/>
        <w:widowControl w:val="0"/>
        <w:spacing w:after="160" w:line="240" w:lineRule="auto"/>
        <w:ind w:firstLine="284"/>
        <w:jc w:val="right"/>
        <w:rPr>
          <w:rFonts w:ascii="GHEA Grapalat" w:hAnsi="GHEA Grapalat"/>
          <w:b/>
          <w:sz w:val="24"/>
          <w:szCs w:val="24"/>
        </w:rPr>
      </w:pPr>
    </w:p>
    <w:p w:rsidR="00427EFA" w:rsidRPr="00273C10" w:rsidRDefault="00427EFA" w:rsidP="00B46D58">
      <w:pPr>
        <w:pStyle w:val="norm"/>
        <w:widowControl w:val="0"/>
        <w:spacing w:after="160" w:line="240" w:lineRule="auto"/>
        <w:ind w:firstLine="284"/>
        <w:jc w:val="right"/>
        <w:rPr>
          <w:rFonts w:ascii="GHEA Grapalat" w:hAnsi="GHEA Grapalat"/>
          <w:b/>
          <w:sz w:val="24"/>
          <w:szCs w:val="24"/>
        </w:rPr>
      </w:pPr>
    </w:p>
    <w:p w:rsidR="00427EFA" w:rsidRPr="00273C10" w:rsidRDefault="00427EFA" w:rsidP="00B46D58">
      <w:pPr>
        <w:pStyle w:val="norm"/>
        <w:widowControl w:val="0"/>
        <w:spacing w:after="160" w:line="240" w:lineRule="auto"/>
        <w:ind w:firstLine="284"/>
        <w:jc w:val="right"/>
        <w:rPr>
          <w:rFonts w:ascii="GHEA Grapalat" w:hAnsi="GHEA Grapalat"/>
          <w:b/>
          <w:sz w:val="24"/>
          <w:szCs w:val="24"/>
        </w:rPr>
      </w:pPr>
    </w:p>
    <w:p w:rsidR="00427EFA" w:rsidRPr="00273C10" w:rsidRDefault="00427EFA" w:rsidP="00B46D58">
      <w:pPr>
        <w:pStyle w:val="norm"/>
        <w:widowControl w:val="0"/>
        <w:spacing w:after="160" w:line="240" w:lineRule="auto"/>
        <w:ind w:firstLine="284"/>
        <w:jc w:val="right"/>
        <w:rPr>
          <w:rFonts w:ascii="GHEA Grapalat" w:hAnsi="GHEA Grapalat"/>
          <w:b/>
          <w:sz w:val="24"/>
          <w:szCs w:val="24"/>
        </w:rPr>
      </w:pPr>
    </w:p>
    <w:p w:rsidR="00427EFA" w:rsidRPr="00273C10" w:rsidRDefault="00427EFA" w:rsidP="00B46D58">
      <w:pPr>
        <w:pStyle w:val="norm"/>
        <w:widowControl w:val="0"/>
        <w:spacing w:after="160" w:line="240" w:lineRule="auto"/>
        <w:ind w:firstLine="284"/>
        <w:jc w:val="right"/>
        <w:rPr>
          <w:rFonts w:ascii="GHEA Grapalat" w:hAnsi="GHEA Grapalat"/>
          <w:b/>
          <w:sz w:val="24"/>
          <w:szCs w:val="24"/>
        </w:rPr>
      </w:pPr>
    </w:p>
    <w:p w:rsidR="00427EFA" w:rsidRPr="00273C10" w:rsidRDefault="00427EFA" w:rsidP="00B46D58">
      <w:pPr>
        <w:pStyle w:val="norm"/>
        <w:widowControl w:val="0"/>
        <w:spacing w:after="160" w:line="240" w:lineRule="auto"/>
        <w:ind w:firstLine="284"/>
        <w:jc w:val="right"/>
        <w:rPr>
          <w:rFonts w:ascii="GHEA Grapalat" w:hAnsi="GHEA Grapalat"/>
          <w:b/>
          <w:sz w:val="24"/>
          <w:szCs w:val="24"/>
        </w:rPr>
      </w:pPr>
    </w:p>
    <w:p w:rsidR="00427EFA" w:rsidRDefault="00427EFA"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Default="009D38C0" w:rsidP="00B46D58">
      <w:pPr>
        <w:pStyle w:val="norm"/>
        <w:widowControl w:val="0"/>
        <w:spacing w:after="160" w:line="240" w:lineRule="auto"/>
        <w:ind w:firstLine="284"/>
        <w:jc w:val="right"/>
        <w:rPr>
          <w:rFonts w:ascii="GHEA Grapalat" w:hAnsi="GHEA Grapalat"/>
          <w:b/>
          <w:sz w:val="24"/>
          <w:szCs w:val="24"/>
        </w:rPr>
      </w:pPr>
    </w:p>
    <w:p w:rsidR="009D38C0" w:rsidRPr="00273C10" w:rsidRDefault="009D38C0"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0E647C" w:rsidRPr="000E647C">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9786B" w:rsidRPr="00273C10">
        <w:rPr>
          <w:rFonts w:ascii="GHEA Grapalat" w:hAnsi="GHEA Grapalat"/>
          <w:i/>
        </w:rPr>
        <w:t xml:space="preserve"> </w:t>
      </w:r>
      <w:r w:rsidR="004D2FE1" w:rsidRPr="00240900">
        <w:rPr>
          <w:rFonts w:ascii="GHEA Grapalat" w:hAnsi="GHEA Grapalat"/>
          <w:b/>
          <w:lang w:val="en-US"/>
        </w:rPr>
        <w:t>SHMAH</w:t>
      </w:r>
      <w:r w:rsidR="004D2FE1" w:rsidRPr="001810E5">
        <w:rPr>
          <w:rFonts w:ascii="GHEA Grapalat" w:hAnsi="GHEA Grapalat"/>
          <w:b/>
        </w:rPr>
        <w:t>КСБ</w:t>
      </w:r>
      <w:r w:rsidR="004D2FE1" w:rsidRPr="001810E5">
        <w:rPr>
          <w:rFonts w:ascii="GHEA Grapalat" w:hAnsi="GHEA Grapalat"/>
          <w:b/>
          <w:sz w:val="24"/>
          <w:szCs w:val="24"/>
        </w:rPr>
        <w:t>-</w:t>
      </w:r>
      <w:r w:rsidR="004D2FE1" w:rsidRPr="00240900">
        <w:rPr>
          <w:rFonts w:ascii="GHEA Grapalat" w:hAnsi="GHEA Grapalat"/>
          <w:b/>
        </w:rPr>
        <w:t>GHAPDzB</w:t>
      </w:r>
      <w:r w:rsidR="004D2FE1">
        <w:rPr>
          <w:rFonts w:ascii="GHEA Grapalat" w:hAnsi="GHEA Grapalat"/>
          <w:b/>
          <w:i/>
        </w:rPr>
        <w:t>-</w:t>
      </w:r>
      <w:r w:rsidR="004145A7">
        <w:rPr>
          <w:rFonts w:ascii="GHEA Grapalat" w:hAnsi="GHEA Grapalat"/>
          <w:b/>
          <w:i/>
        </w:rPr>
        <w:t>26/01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6E6B04" w:rsidRPr="006E6B04">
        <w:rPr>
          <w:rFonts w:ascii="GHEA Grapalat" w:hAnsi="GHEA Grapalat"/>
          <w:i/>
          <w:sz w:val="32"/>
          <w:szCs w:val="32"/>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 xml:space="preserve">желает участвовать </w:t>
      </w:r>
      <w:proofErr w:type="spellStart"/>
      <w:r w:rsidRPr="00DA5EA0">
        <w:rPr>
          <w:rFonts w:ascii="GHEA Grapalat" w:hAnsi="GHEA Grapalat"/>
        </w:rPr>
        <w:t>влоте</w:t>
      </w:r>
      <w:proofErr w:type="spellEnd"/>
      <w:r w:rsidRPr="00DA5EA0">
        <w:rPr>
          <w:rFonts w:ascii="GHEA Grapalat" w:hAnsi="GHEA Grapalat"/>
        </w:rPr>
        <w:t xml:space="preserve">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374F4A" w:rsidP="004D2FE1">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E9786B">
        <w:rPr>
          <w:rFonts w:ascii="GHEA Grapalat" w:hAnsi="GHEA Grapalat"/>
        </w:rPr>
        <w:t>"</w:t>
      </w:r>
      <w:r w:rsidR="00E9786B" w:rsidRPr="00273C10">
        <w:rPr>
          <w:rFonts w:ascii="GHEA Grapalat" w:hAnsi="GHEA Grapalat"/>
          <w:i/>
        </w:rPr>
        <w:t xml:space="preserve"> </w:t>
      </w:r>
      <w:r w:rsidR="00F36A66">
        <w:rPr>
          <w:rFonts w:ascii="GHEA Grapalat" w:hAnsi="GHEA Grapalat"/>
        </w:rPr>
        <w:t>"</w:t>
      </w:r>
      <w:r w:rsidR="00F36A66" w:rsidRPr="00273C10">
        <w:rPr>
          <w:rFonts w:ascii="GHEA Grapalat" w:hAnsi="GHEA Grapalat"/>
          <w:i/>
        </w:rPr>
        <w:t xml:space="preserve"> </w:t>
      </w:r>
      <w:r w:rsidR="004D2FE1" w:rsidRPr="00240900">
        <w:rPr>
          <w:rFonts w:ascii="GHEA Grapalat" w:hAnsi="GHEA Grapalat"/>
          <w:b/>
          <w:lang w:val="en-US"/>
        </w:rPr>
        <w:t>SHMAH</w:t>
      </w:r>
      <w:r w:rsidR="004D2FE1" w:rsidRPr="001810E5">
        <w:rPr>
          <w:rFonts w:ascii="GHEA Grapalat" w:hAnsi="GHEA Grapalat"/>
          <w:b/>
        </w:rPr>
        <w:t>КСБ-</w:t>
      </w:r>
      <w:r w:rsidR="004D2FE1" w:rsidRPr="00240900">
        <w:rPr>
          <w:rFonts w:ascii="GHEA Grapalat" w:hAnsi="GHEA Grapalat"/>
          <w:b/>
        </w:rPr>
        <w:t>GHAPDzB</w:t>
      </w:r>
      <w:r w:rsidR="004D2FE1">
        <w:rPr>
          <w:rFonts w:ascii="GHEA Grapalat" w:hAnsi="GHEA Grapalat"/>
          <w:b/>
          <w:i/>
        </w:rPr>
        <w:t>-</w:t>
      </w:r>
      <w:r w:rsidR="004145A7">
        <w:rPr>
          <w:rFonts w:ascii="GHEA Grapalat" w:hAnsi="GHEA Grapalat"/>
          <w:b/>
          <w:i/>
        </w:rPr>
        <w:t>26/01</w:t>
      </w:r>
      <w:r w:rsidR="004D2FE1" w:rsidRPr="004D2FE1">
        <w:rPr>
          <w:rFonts w:ascii="GHEA Grapalat" w:hAnsi="GHEA Grapalat"/>
          <w:b/>
          <w:i/>
        </w:rPr>
        <w:t xml:space="preserve"> </w:t>
      </w:r>
      <w:r w:rsidR="006E6B04" w:rsidRPr="00ED3BA4">
        <w:rPr>
          <w:rFonts w:ascii="GHEA Grapalat" w:hAnsi="GHEA Grapalat"/>
          <w:i/>
        </w:rPr>
        <w:t>запрос котировок</w:t>
      </w:r>
      <w:r w:rsidR="006E6B04" w:rsidRPr="00DA5EA0">
        <w:rPr>
          <w:rFonts w:ascii="GHEA Grapalat" w:hAnsi="GHEA Grapalat"/>
        </w:rPr>
        <w:t xml:space="preserve"> </w:t>
      </w:r>
      <w:r w:rsidRPr="00DA5EA0">
        <w:rPr>
          <w:rFonts w:ascii="GHEA Grapalat" w:hAnsi="GHEA Grapalat"/>
        </w:rPr>
        <w:t>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E6B04" w:rsidRPr="00ED3BA4">
        <w:rPr>
          <w:rFonts w:ascii="GHEA Grapalat" w:hAnsi="GHEA Grapalat"/>
          <w:i/>
        </w:rPr>
        <w:t>запрос котировок</w:t>
      </w:r>
      <w:r w:rsidR="006E6B04">
        <w:rPr>
          <w:rFonts w:ascii="GHEA Grapalat" w:hAnsi="GHEA Grapalat"/>
        </w:rPr>
        <w:t xml:space="preserve"> </w:t>
      </w:r>
      <w:r>
        <w:rPr>
          <w:rFonts w:ascii="GHEA Grapalat" w:hAnsi="GHEA Grapalat"/>
        </w:rPr>
        <w:t xml:space="preserve">под кодом </w:t>
      </w:r>
      <w:r w:rsidR="00F36A66">
        <w:rPr>
          <w:rFonts w:ascii="GHEA Grapalat" w:hAnsi="GHEA Grapalat"/>
        </w:rPr>
        <w:t>"</w:t>
      </w:r>
      <w:r w:rsidR="00F36A66" w:rsidRPr="00273C10">
        <w:rPr>
          <w:rFonts w:ascii="GHEA Grapalat" w:hAnsi="GHEA Grapalat"/>
          <w:i/>
        </w:rPr>
        <w:t xml:space="preserve"> </w:t>
      </w:r>
      <w:r w:rsidR="009C2929" w:rsidRPr="00240900">
        <w:rPr>
          <w:rFonts w:ascii="GHEA Grapalat" w:hAnsi="GHEA Grapalat"/>
          <w:b/>
          <w:lang w:val="en-US"/>
        </w:rPr>
        <w:t>SHMAH</w:t>
      </w:r>
      <w:r w:rsidR="009C2929" w:rsidRPr="001810E5">
        <w:rPr>
          <w:rFonts w:ascii="GHEA Grapalat" w:hAnsi="GHEA Grapalat"/>
          <w:b/>
        </w:rPr>
        <w:t>КСБ-</w:t>
      </w:r>
      <w:r w:rsidR="009C2929" w:rsidRPr="00240900">
        <w:rPr>
          <w:rFonts w:ascii="GHEA Grapalat" w:hAnsi="GHEA Grapalat"/>
          <w:b/>
        </w:rPr>
        <w:t>GHAPDzB</w:t>
      </w:r>
      <w:r w:rsidR="009C2929">
        <w:rPr>
          <w:rFonts w:ascii="GHEA Grapalat" w:hAnsi="GHEA Grapalat"/>
          <w:b/>
          <w:i/>
        </w:rPr>
        <w:t>-</w:t>
      </w:r>
      <w:r w:rsidR="004145A7">
        <w:rPr>
          <w:rFonts w:ascii="GHEA Grapalat" w:hAnsi="GHEA Grapalat"/>
          <w:b/>
          <w:i/>
        </w:rPr>
        <w:t>26/01</w:t>
      </w:r>
      <w:r w:rsidR="00F36A66">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rsidR="006B3E56" w:rsidRPr="00F36A66" w:rsidRDefault="006B3E56" w:rsidP="00B46D58">
      <w:pPr>
        <w:pStyle w:val="aff"/>
        <w:widowControl w:val="0"/>
        <w:numPr>
          <w:ilvl w:val="0"/>
          <w:numId w:val="22"/>
        </w:numPr>
        <w:tabs>
          <w:tab w:val="left" w:pos="567"/>
        </w:tabs>
        <w:spacing w:after="160"/>
        <w:jc w:val="both"/>
        <w:rPr>
          <w:rFonts w:ascii="GHEA Grapalat" w:hAnsi="GHEA Grapalat"/>
        </w:rPr>
      </w:pPr>
      <w:r w:rsidRPr="00F36A66">
        <w:rPr>
          <w:rFonts w:ascii="GHEA Grapalat" w:hAnsi="GHEA Grapalat"/>
        </w:rPr>
        <w:t xml:space="preserve">в рамках участия в </w:t>
      </w:r>
      <w:r w:rsidR="006E6B04" w:rsidRPr="00F36A66">
        <w:rPr>
          <w:rFonts w:ascii="GHEA Grapalat" w:hAnsi="GHEA Grapalat"/>
          <w:i/>
          <w:sz w:val="32"/>
          <w:szCs w:val="32"/>
        </w:rPr>
        <w:t>запрос котировок</w:t>
      </w:r>
      <w:r w:rsidR="006E6B04" w:rsidRPr="00F36A66">
        <w:rPr>
          <w:rStyle w:val="af6"/>
          <w:rFonts w:ascii="GHEA Grapalat" w:hAnsi="GHEA Grapalat"/>
          <w:i/>
        </w:rPr>
        <w:t xml:space="preserve"> </w:t>
      </w:r>
      <w:r w:rsidRPr="00F36A66">
        <w:rPr>
          <w:rFonts w:ascii="GHEA Grapalat" w:hAnsi="GHEA Grapalat"/>
        </w:rPr>
        <w:t xml:space="preserve">под кодом </w:t>
      </w:r>
      <w:r w:rsidR="00F36A66">
        <w:rPr>
          <w:rFonts w:ascii="GHEA Grapalat" w:hAnsi="GHEA Grapalat"/>
        </w:rPr>
        <w:t>"</w:t>
      </w:r>
      <w:r w:rsidR="00F36A66" w:rsidRPr="00273C10">
        <w:rPr>
          <w:rFonts w:ascii="GHEA Grapalat" w:hAnsi="GHEA Grapalat"/>
          <w:i/>
        </w:rPr>
        <w:t xml:space="preserve"> </w:t>
      </w:r>
      <w:r w:rsidR="009C2929" w:rsidRPr="00240900">
        <w:rPr>
          <w:rFonts w:ascii="GHEA Grapalat" w:hAnsi="GHEA Grapalat"/>
          <w:b/>
          <w:lang w:val="en-US"/>
        </w:rPr>
        <w:t>SHMAH</w:t>
      </w:r>
      <w:r w:rsidR="009C2929" w:rsidRPr="001810E5">
        <w:rPr>
          <w:rFonts w:ascii="GHEA Grapalat" w:hAnsi="GHEA Grapalat"/>
          <w:b/>
        </w:rPr>
        <w:t>КСБ-</w:t>
      </w:r>
      <w:r w:rsidR="009C2929" w:rsidRPr="00240900">
        <w:rPr>
          <w:rFonts w:ascii="GHEA Grapalat" w:hAnsi="GHEA Grapalat"/>
          <w:b/>
        </w:rPr>
        <w:t>GHAPDzB</w:t>
      </w:r>
      <w:r w:rsidR="009C2929">
        <w:rPr>
          <w:rFonts w:ascii="GHEA Grapalat" w:hAnsi="GHEA Grapalat"/>
          <w:b/>
          <w:i/>
        </w:rPr>
        <w:t>-</w:t>
      </w:r>
      <w:r w:rsidR="004145A7">
        <w:rPr>
          <w:rFonts w:ascii="GHEA Grapalat" w:hAnsi="GHEA Grapalat"/>
          <w:b/>
          <w:i/>
        </w:rPr>
        <w:t>26/01</w:t>
      </w:r>
      <w:r w:rsidR="00F36A66">
        <w:rPr>
          <w:rFonts w:ascii="GHEA Grapalat" w:hAnsi="GHEA Grapalat"/>
        </w:rPr>
        <w:t>"</w:t>
      </w:r>
      <w:r w:rsidRPr="00F36A66">
        <w:rPr>
          <w:rFonts w:ascii="GHEA Grapalat" w:hAnsi="GHEA Grapalat"/>
        </w:rPr>
        <w:t xml:space="preserve">не допускал и (или) не допустит злоупотребления доминирующим положением и </w:t>
      </w:r>
      <w:proofErr w:type="spellStart"/>
      <w:r w:rsidRPr="00F36A66">
        <w:rPr>
          <w:rFonts w:ascii="GHEA Grapalat" w:hAnsi="GHEA Grapalat"/>
        </w:rPr>
        <w:t>антиконкурентного</w:t>
      </w:r>
      <w:proofErr w:type="spellEnd"/>
      <w:r w:rsidRPr="00F36A66">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E6B04" w:rsidRPr="006E6B04">
        <w:rPr>
          <w:rFonts w:ascii="GHEA Grapalat" w:hAnsi="GHEA Grapalat"/>
        </w:rPr>
        <w:t>запрос котировок</w:t>
      </w:r>
      <w:r w:rsidR="006E6B04">
        <w:rPr>
          <w:rStyle w:val="af6"/>
          <w:rFonts w:ascii="GHEA Grapalat" w:hAnsi="GHEA Grapalat"/>
          <w:i/>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E6B04" w:rsidRPr="006E6B0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36A66">
        <w:rPr>
          <w:rFonts w:ascii="GHEA Grapalat" w:hAnsi="GHEA Grapalat"/>
          <w:sz w:val="24"/>
          <w:szCs w:val="24"/>
        </w:rPr>
        <w:t>"</w:t>
      </w:r>
      <w:r w:rsidR="00F36A66" w:rsidRPr="00273C10">
        <w:rPr>
          <w:rFonts w:ascii="GHEA Grapalat" w:hAnsi="GHEA Grapalat"/>
          <w:i/>
        </w:rPr>
        <w:t xml:space="preserve"> </w:t>
      </w:r>
      <w:r w:rsidR="00867877" w:rsidRPr="00240900">
        <w:rPr>
          <w:rFonts w:ascii="GHEA Grapalat" w:hAnsi="GHEA Grapalat"/>
          <w:b/>
          <w:lang w:val="en-US"/>
        </w:rPr>
        <w:t>SHMAH</w:t>
      </w:r>
      <w:r w:rsidR="00867877" w:rsidRPr="001810E5">
        <w:rPr>
          <w:rFonts w:ascii="GHEA Grapalat" w:hAnsi="GHEA Grapalat"/>
          <w:b/>
        </w:rPr>
        <w:t>КСБ</w:t>
      </w:r>
      <w:r w:rsidR="00867877" w:rsidRPr="001810E5">
        <w:rPr>
          <w:rFonts w:ascii="GHEA Grapalat" w:hAnsi="GHEA Grapalat"/>
          <w:b/>
          <w:sz w:val="24"/>
          <w:szCs w:val="24"/>
        </w:rPr>
        <w:t>-</w:t>
      </w:r>
      <w:r w:rsidR="00867877" w:rsidRPr="00240900">
        <w:rPr>
          <w:rFonts w:ascii="GHEA Grapalat" w:hAnsi="GHEA Grapalat"/>
          <w:b/>
        </w:rPr>
        <w:t>GHAPDzB</w:t>
      </w:r>
      <w:r w:rsidR="00867877">
        <w:rPr>
          <w:rFonts w:ascii="GHEA Grapalat" w:hAnsi="GHEA Grapalat"/>
          <w:b/>
          <w:i/>
        </w:rPr>
        <w:t>-</w:t>
      </w:r>
      <w:r w:rsidR="004145A7">
        <w:rPr>
          <w:rFonts w:ascii="GHEA Grapalat" w:hAnsi="GHEA Grapalat"/>
          <w:b/>
          <w:i/>
        </w:rPr>
        <w:t>26/01</w:t>
      </w:r>
      <w:r w:rsidR="00F36A66">
        <w:rPr>
          <w:rFonts w:ascii="GHEA Grapalat" w:hAnsi="GHEA Grapalat"/>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6E6B04" w:rsidRPr="006E6B04">
        <w:rPr>
          <w:rFonts w:ascii="GHEA Grapalat" w:hAnsi="GHEA Grapalat"/>
        </w:rPr>
        <w:t>запрос котировок</w:t>
      </w:r>
      <w:r w:rsidR="006E6B04">
        <w:rPr>
          <w:rStyle w:val="af6"/>
          <w:rFonts w:ascii="GHEA Grapalat" w:hAnsi="GHEA Grapalat"/>
          <w:i/>
        </w:rPr>
        <w:t xml:space="preserve"> </w:t>
      </w:r>
      <w:r w:rsidRPr="009044F1">
        <w:rPr>
          <w:rFonts w:ascii="GHEA Grapalat" w:hAnsi="GHEA Grapalat"/>
        </w:rPr>
        <w:t xml:space="preserve">под кодом </w:t>
      </w:r>
      <w:r w:rsidR="00F36A66">
        <w:rPr>
          <w:rFonts w:ascii="GHEA Grapalat" w:hAnsi="GHEA Grapalat"/>
        </w:rPr>
        <w:t>"</w:t>
      </w:r>
      <w:r w:rsidR="00867877" w:rsidRPr="00240900">
        <w:rPr>
          <w:rFonts w:ascii="GHEA Grapalat" w:hAnsi="GHEA Grapalat"/>
          <w:b/>
          <w:lang w:val="en-US"/>
        </w:rPr>
        <w:t>SHMAH</w:t>
      </w:r>
      <w:r w:rsidR="00867877" w:rsidRPr="001810E5">
        <w:rPr>
          <w:rFonts w:ascii="GHEA Grapalat" w:hAnsi="GHEA Grapalat"/>
          <w:b/>
        </w:rPr>
        <w:t>КСБ-</w:t>
      </w:r>
      <w:r w:rsidR="00867877" w:rsidRPr="00240900">
        <w:rPr>
          <w:rFonts w:ascii="GHEA Grapalat" w:hAnsi="GHEA Grapalat"/>
          <w:b/>
        </w:rPr>
        <w:t>GHAPDzB</w:t>
      </w:r>
      <w:r w:rsidR="00867877">
        <w:rPr>
          <w:rFonts w:ascii="GHEA Grapalat" w:hAnsi="GHEA Grapalat"/>
          <w:b/>
          <w:i/>
        </w:rPr>
        <w:t>-</w:t>
      </w:r>
      <w:r w:rsidR="004145A7">
        <w:rPr>
          <w:rFonts w:ascii="GHEA Grapalat" w:hAnsi="GHEA Grapalat"/>
          <w:b/>
          <w:i/>
        </w:rPr>
        <w:t>26/01</w:t>
      </w:r>
      <w:r w:rsidR="00F36A66">
        <w:rPr>
          <w:rFonts w:ascii="GHEA Grapalat" w:hAnsi="GHEA Grapalat"/>
        </w:rPr>
        <w:t>"</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E6B04" w:rsidRPr="006E6B0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9786B">
        <w:rPr>
          <w:rFonts w:ascii="GHEA Grapalat" w:hAnsi="GHEA Grapalat"/>
          <w:sz w:val="24"/>
          <w:szCs w:val="24"/>
        </w:rPr>
        <w:t>"</w:t>
      </w:r>
      <w:r w:rsidR="00E9786B" w:rsidRPr="00273C10">
        <w:rPr>
          <w:rFonts w:ascii="GHEA Grapalat" w:hAnsi="GHEA Grapalat"/>
          <w:i/>
        </w:rPr>
        <w:t xml:space="preserve"> </w:t>
      </w:r>
      <w:r w:rsidR="003313FC" w:rsidRPr="00240900">
        <w:rPr>
          <w:rFonts w:ascii="GHEA Grapalat" w:hAnsi="GHEA Grapalat"/>
          <w:b/>
          <w:lang w:val="en-US"/>
        </w:rPr>
        <w:t>SHMAH</w:t>
      </w:r>
      <w:r w:rsidR="003313FC" w:rsidRPr="001810E5">
        <w:rPr>
          <w:rFonts w:ascii="GHEA Grapalat" w:hAnsi="GHEA Grapalat"/>
          <w:b/>
        </w:rPr>
        <w:t>КСБ</w:t>
      </w:r>
      <w:r w:rsidR="003313FC" w:rsidRPr="001810E5">
        <w:rPr>
          <w:rFonts w:ascii="GHEA Grapalat" w:hAnsi="GHEA Grapalat"/>
          <w:b/>
          <w:sz w:val="24"/>
          <w:szCs w:val="24"/>
        </w:rPr>
        <w:t>-</w:t>
      </w:r>
      <w:r w:rsidR="003313FC" w:rsidRPr="00240900">
        <w:rPr>
          <w:rFonts w:ascii="GHEA Grapalat" w:hAnsi="GHEA Grapalat"/>
          <w:b/>
        </w:rPr>
        <w:t>GHAPDzB</w:t>
      </w:r>
      <w:r w:rsidR="003313FC">
        <w:rPr>
          <w:rFonts w:ascii="GHEA Grapalat" w:hAnsi="GHEA Grapalat"/>
          <w:b/>
          <w:i/>
        </w:rPr>
        <w:t>-</w:t>
      </w:r>
      <w:r w:rsidR="004145A7">
        <w:rPr>
          <w:rFonts w:ascii="GHEA Grapalat" w:hAnsi="GHEA Grapalat"/>
          <w:b/>
          <w:i/>
        </w:rPr>
        <w:t>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F36A6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6E6B04" w:rsidRPr="006E6B04">
        <w:rPr>
          <w:rFonts w:ascii="GHEA Grapalat" w:hAnsi="GHEA Grapalat"/>
        </w:rPr>
        <w:t>запрос котировок</w:t>
      </w:r>
      <w:r w:rsidR="006E6B04">
        <w:rPr>
          <w:rStyle w:val="af6"/>
          <w:rFonts w:ascii="GHEA Grapalat" w:hAnsi="GHEA Grapalat"/>
          <w:i/>
        </w:rPr>
        <w:t xml:space="preserve"> </w:t>
      </w:r>
      <w:r w:rsidRPr="005744FC">
        <w:rPr>
          <w:rFonts w:ascii="GHEA Grapalat" w:hAnsi="GHEA Grapalat"/>
          <w:spacing w:val="-6"/>
        </w:rPr>
        <w:t xml:space="preserve">под кодом </w:t>
      </w:r>
      <w:r w:rsidR="00F36A66">
        <w:rPr>
          <w:rFonts w:ascii="GHEA Grapalat" w:hAnsi="GHEA Grapalat"/>
        </w:rPr>
        <w:t>"</w:t>
      </w:r>
      <w:r w:rsidR="00F36A66" w:rsidRPr="00273C10">
        <w:rPr>
          <w:rFonts w:ascii="GHEA Grapalat" w:hAnsi="GHEA Grapalat"/>
          <w:i/>
        </w:rPr>
        <w:t xml:space="preserve"> </w:t>
      </w:r>
      <w:r w:rsidR="003313FC" w:rsidRPr="00240900">
        <w:rPr>
          <w:rFonts w:ascii="GHEA Grapalat" w:hAnsi="GHEA Grapalat"/>
          <w:b/>
          <w:lang w:val="en-US"/>
        </w:rPr>
        <w:t>SHMAH</w:t>
      </w:r>
      <w:r w:rsidR="003313FC" w:rsidRPr="001810E5">
        <w:rPr>
          <w:rFonts w:ascii="GHEA Grapalat" w:hAnsi="GHEA Grapalat"/>
          <w:b/>
        </w:rPr>
        <w:t>КСБ-</w:t>
      </w:r>
      <w:r w:rsidR="003313FC" w:rsidRPr="00240900">
        <w:rPr>
          <w:rFonts w:ascii="GHEA Grapalat" w:hAnsi="GHEA Grapalat"/>
          <w:b/>
        </w:rPr>
        <w:t>GHAPDzB</w:t>
      </w:r>
      <w:r w:rsidR="003313FC">
        <w:rPr>
          <w:rFonts w:ascii="GHEA Grapalat" w:hAnsi="GHEA Grapalat"/>
          <w:b/>
          <w:i/>
        </w:rPr>
        <w:t>-</w:t>
      </w:r>
      <w:r w:rsidR="004145A7">
        <w:rPr>
          <w:rFonts w:ascii="GHEA Grapalat" w:hAnsi="GHEA Grapalat"/>
          <w:b/>
          <w:i/>
        </w:rPr>
        <w:t>26/01</w:t>
      </w:r>
      <w:r w:rsidR="00F36A66">
        <w:rPr>
          <w:rFonts w:ascii="GHEA Grapalat" w:hAnsi="GHEA Grapalat"/>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E6B04" w:rsidRPr="00ED3BA4">
        <w:rPr>
          <w:rFonts w:ascii="GHEA Grapalat" w:hAnsi="GHEA Grapalat"/>
          <w:i/>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36A66">
        <w:rPr>
          <w:rFonts w:ascii="GHEA Grapalat" w:hAnsi="GHEA Grapalat"/>
        </w:rPr>
        <w:t>"</w:t>
      </w:r>
      <w:r w:rsidR="00F36A66" w:rsidRPr="00273C10">
        <w:rPr>
          <w:rFonts w:ascii="GHEA Grapalat" w:hAnsi="GHEA Grapalat"/>
          <w:i/>
        </w:rPr>
        <w:t xml:space="preserve"> </w:t>
      </w:r>
      <w:r w:rsidR="003F7505" w:rsidRPr="00240900">
        <w:rPr>
          <w:rFonts w:ascii="GHEA Grapalat" w:hAnsi="GHEA Grapalat"/>
          <w:b/>
          <w:lang w:val="en-US"/>
        </w:rPr>
        <w:t>SHMAH</w:t>
      </w:r>
      <w:r w:rsidR="003F7505" w:rsidRPr="001810E5">
        <w:rPr>
          <w:rFonts w:ascii="GHEA Grapalat" w:hAnsi="GHEA Grapalat"/>
          <w:b/>
        </w:rPr>
        <w:t>КСБ-</w:t>
      </w:r>
      <w:r w:rsidR="003F7505" w:rsidRPr="00240900">
        <w:rPr>
          <w:rFonts w:ascii="GHEA Grapalat" w:hAnsi="GHEA Grapalat"/>
          <w:b/>
        </w:rPr>
        <w:t>GHAPDzB</w:t>
      </w:r>
      <w:r w:rsidR="003F7505">
        <w:rPr>
          <w:rFonts w:ascii="GHEA Grapalat" w:hAnsi="GHEA Grapalat"/>
          <w:b/>
          <w:i/>
        </w:rPr>
        <w:t>-</w:t>
      </w:r>
      <w:r w:rsidR="004145A7">
        <w:rPr>
          <w:rFonts w:ascii="GHEA Grapalat" w:hAnsi="GHEA Grapalat"/>
          <w:b/>
          <w:i/>
        </w:rPr>
        <w:t>26/01</w:t>
      </w:r>
      <w:r w:rsidR="00F36A66">
        <w:rPr>
          <w:rFonts w:ascii="GHEA Grapalat" w:hAnsi="GHEA Grapalat"/>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8852E7" w:rsidRDefault="008852E7" w:rsidP="00B932B8">
            <w:pPr>
              <w:widowControl w:val="0"/>
              <w:spacing w:after="160"/>
              <w:rPr>
                <w:rFonts w:ascii="GHEA Grapalat" w:hAnsi="GHEA Grapalat" w:cs="GHEA Grapalat"/>
                <w:b/>
                <w:sz w:val="22"/>
                <w:szCs w:val="22"/>
                <w:lang w:val="en-US"/>
              </w:rPr>
            </w:pPr>
            <w:proofErr w:type="spellStart"/>
            <w:r>
              <w:rPr>
                <w:rFonts w:ascii="GHEA Grapalat" w:hAnsi="GHEA Grapalat"/>
                <w:sz w:val="22"/>
                <w:szCs w:val="22"/>
                <w:lang w:val="en-US"/>
              </w:rPr>
              <w:t>С.Ахурян</w:t>
            </w:r>
            <w:proofErr w:type="spellEnd"/>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32F7B">
        <w:rPr>
          <w:rFonts w:ascii="GHEA Grapalat" w:hAnsi="GHEA Grapalat"/>
          <w:b/>
        </w:rPr>
        <w:t xml:space="preserve">«Коммунальная служба и благоустройство </w:t>
      </w:r>
      <w:proofErr w:type="spellStart"/>
      <w:r w:rsidR="00F32F7B">
        <w:rPr>
          <w:rFonts w:ascii="GHEA Grapalat" w:hAnsi="GHEA Grapalat"/>
          <w:b/>
        </w:rPr>
        <w:t>ахурянской</w:t>
      </w:r>
      <w:proofErr w:type="spellEnd"/>
      <w:r w:rsidR="00F32F7B">
        <w:rPr>
          <w:rFonts w:ascii="GHEA Grapalat" w:hAnsi="GHEA Grapalat"/>
          <w:b/>
        </w:rPr>
        <w:t xml:space="preserve"> общины»</w:t>
      </w:r>
      <w:r w:rsidR="00F32F7B">
        <w:rPr>
          <w:b/>
        </w:rPr>
        <w:t xml:space="preserve"> </w:t>
      </w:r>
      <w:r w:rsidR="00F32F7B">
        <w:rPr>
          <w:rFonts w:ascii="GHEA Grapalat" w:hAnsi="GHEA Grapalat"/>
          <w:b/>
        </w:rPr>
        <w:t>NCNGO</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273C10"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F36A66">
        <w:rPr>
          <w:rFonts w:ascii="GHEA Grapalat" w:hAnsi="GHEA Grapalat"/>
        </w:rPr>
        <w:t>"</w:t>
      </w:r>
      <w:r w:rsidR="00F36A66" w:rsidRPr="00273C10">
        <w:rPr>
          <w:rFonts w:ascii="GHEA Grapalat" w:hAnsi="GHEA Grapalat"/>
          <w:i/>
        </w:rPr>
        <w:t xml:space="preserve"> </w:t>
      </w:r>
      <w:r w:rsidR="003F7505" w:rsidRPr="00240900">
        <w:rPr>
          <w:rFonts w:ascii="GHEA Grapalat" w:hAnsi="GHEA Grapalat"/>
          <w:b/>
          <w:lang w:val="en-US"/>
        </w:rPr>
        <w:t>SHMAH</w:t>
      </w:r>
      <w:r w:rsidR="003F7505" w:rsidRPr="001810E5">
        <w:rPr>
          <w:rFonts w:ascii="GHEA Grapalat" w:hAnsi="GHEA Grapalat"/>
          <w:b/>
        </w:rPr>
        <w:t>КСБ-</w:t>
      </w:r>
      <w:r w:rsidR="003F7505" w:rsidRPr="00240900">
        <w:rPr>
          <w:rFonts w:ascii="GHEA Grapalat" w:hAnsi="GHEA Grapalat"/>
          <w:b/>
        </w:rPr>
        <w:t>GHAPDzB</w:t>
      </w:r>
      <w:r w:rsidR="003F7505">
        <w:rPr>
          <w:rFonts w:ascii="GHEA Grapalat" w:hAnsi="GHEA Grapalat"/>
          <w:b/>
          <w:i/>
        </w:rPr>
        <w:t>-</w:t>
      </w:r>
      <w:r w:rsidR="004145A7">
        <w:rPr>
          <w:rFonts w:ascii="GHEA Grapalat" w:hAnsi="GHEA Grapalat"/>
          <w:b/>
          <w:i/>
        </w:rPr>
        <w:t>26/01</w:t>
      </w:r>
      <w:r w:rsidR="00F36A66" w:rsidRPr="00E9786B">
        <w:rPr>
          <w:rFonts w:ascii="GHEA Grapalat" w:hAnsi="GHEA Grapalat"/>
          <w:b/>
        </w:rPr>
        <w:t xml:space="preserve"> </w:t>
      </w:r>
      <w:r w:rsidR="00F36A66">
        <w:rPr>
          <w:rFonts w:ascii="GHEA Grapalat" w:hAnsi="GHEA Grapalat"/>
        </w:rPr>
        <w:t>"</w:t>
      </w:r>
      <w:r w:rsidR="00F36A66" w:rsidRPr="00273C10">
        <w:rPr>
          <w:rFonts w:ascii="GHEA Grapalat" w:hAnsi="GHEA Grapalat"/>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 xml:space="preserve">Компания не может письменно или иным способом дать распоряжение Банку-плательщику </w:t>
      </w:r>
      <w:r w:rsidRPr="00B138F3">
        <w:rPr>
          <w:rFonts w:ascii="GHEA Grapalat" w:hAnsi="GHEA Grapalat"/>
          <w:sz w:val="22"/>
          <w:szCs w:val="22"/>
        </w:rPr>
        <w:lastRenderedPageBreak/>
        <w:t>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F56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F56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F56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F56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73C10" w:rsidRDefault="00C3421C" w:rsidP="000F56B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r w:rsidRPr="00B138F3">
              <w:rPr>
                <w:rFonts w:ascii="GHEA Grapalat" w:hAnsi="GHEA Grapalat"/>
              </w:rPr>
              <w:t>бенефициара:</w:t>
            </w:r>
            <w:r w:rsidR="00D67742">
              <w:rPr>
                <w:rFonts w:ascii="GHEA Grapalat" w:hAnsi="GHEA Grapalat"/>
                <w:b/>
              </w:rPr>
              <w:t>«Коммунальная</w:t>
            </w:r>
            <w:proofErr w:type="spellEnd"/>
            <w:r w:rsidR="00D67742">
              <w:rPr>
                <w:rFonts w:ascii="GHEA Grapalat" w:hAnsi="GHEA Grapalat"/>
                <w:b/>
              </w:rPr>
              <w:t xml:space="preserve"> служба и благоустройство </w:t>
            </w:r>
            <w:proofErr w:type="spellStart"/>
            <w:r w:rsidR="00D67742">
              <w:rPr>
                <w:rFonts w:ascii="GHEA Grapalat" w:hAnsi="GHEA Grapalat"/>
                <w:b/>
              </w:rPr>
              <w:t>ахурянской</w:t>
            </w:r>
            <w:proofErr w:type="spellEnd"/>
            <w:r w:rsidR="00D67742">
              <w:rPr>
                <w:rFonts w:ascii="GHEA Grapalat" w:hAnsi="GHEA Grapalat"/>
                <w:b/>
              </w:rPr>
              <w:t xml:space="preserve"> общины»</w:t>
            </w:r>
            <w:r w:rsidR="00D67742">
              <w:rPr>
                <w:b/>
              </w:rPr>
              <w:t xml:space="preserve"> </w:t>
            </w:r>
            <w:r w:rsidR="00D67742">
              <w:rPr>
                <w:rFonts w:ascii="GHEA Grapalat" w:hAnsi="GHEA Grapalat"/>
                <w:b/>
              </w:rPr>
              <w:t>NCNGO</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1D01" w:rsidRPr="00B138F3" w:rsidTr="000F56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1D01" w:rsidRPr="00382703" w:rsidRDefault="00FA1D01" w:rsidP="00FA1D01">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05546177</w:t>
            </w:r>
          </w:p>
        </w:tc>
      </w:tr>
      <w:tr w:rsidR="00FA1D01" w:rsidRPr="00B138F3" w:rsidTr="000F56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1D01" w:rsidRPr="00B138F3" w:rsidRDefault="00FA1D01" w:rsidP="00FA1D0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601B45">
              <w:rPr>
                <w:rFonts w:ascii="GHEA Grapalat" w:hAnsi="GHEA Grapalat" w:cs="Arial"/>
                <w:sz w:val="20"/>
                <w:szCs w:val="20"/>
              </w:rPr>
              <w:t xml:space="preserve"> </w:t>
            </w:r>
            <w:proofErr w:type="spellStart"/>
            <w:r w:rsidRPr="00601B45">
              <w:rPr>
                <w:rFonts w:ascii="GHEA Grapalat" w:hAnsi="GHEA Grapalat" w:cs="Arial"/>
                <w:sz w:val="20"/>
                <w:szCs w:val="20"/>
              </w:rPr>
              <w:t>Ардшинбанк</w:t>
            </w:r>
            <w:proofErr w:type="spellEnd"/>
            <w:r w:rsidRPr="00601B45">
              <w:rPr>
                <w:rFonts w:ascii="GHEA Grapalat" w:hAnsi="GHEA Grapalat" w:cs="Arial"/>
                <w:sz w:val="20"/>
                <w:szCs w:val="20"/>
              </w:rPr>
              <w:t xml:space="preserve"> ЗАО </w:t>
            </w:r>
            <w:proofErr w:type="spellStart"/>
            <w:r w:rsidRPr="00601B45">
              <w:rPr>
                <w:rFonts w:ascii="GHEA Grapalat" w:hAnsi="GHEA Grapalat" w:cs="Arial"/>
                <w:sz w:val="20"/>
                <w:szCs w:val="20"/>
              </w:rPr>
              <w:t>Ахурянский</w:t>
            </w:r>
            <w:proofErr w:type="spellEnd"/>
            <w:r w:rsidRPr="00601B45">
              <w:rPr>
                <w:rFonts w:ascii="GHEA Grapalat" w:hAnsi="GHEA Grapalat" w:cs="Arial"/>
                <w:sz w:val="20"/>
                <w:szCs w:val="20"/>
              </w:rPr>
              <w:t xml:space="preserve"> Филиал</w:t>
            </w:r>
          </w:p>
        </w:tc>
      </w:tr>
      <w:tr w:rsidR="00FA1D01" w:rsidRPr="00B138F3" w:rsidTr="000F56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1D01" w:rsidRPr="00B138F3" w:rsidRDefault="00FA1D01" w:rsidP="00FA1D0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Pr>
                <w:rFonts w:ascii="GHEA Grapalat" w:hAnsi="GHEA Grapalat" w:cs="Arial"/>
                <w:sz w:val="20"/>
                <w:szCs w:val="20"/>
              </w:rPr>
              <w:t>2477402849600000</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F56B8">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F56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F56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F56B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F56B8">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F56B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0F56B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0F56B8">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F56B8">
            <w:pPr>
              <w:widowControl w:val="0"/>
              <w:spacing w:after="160"/>
              <w:jc w:val="right"/>
              <w:rPr>
                <w:rFonts w:ascii="GHEA Grapalat" w:hAnsi="GHEA Grapalat" w:cs="Tahoma"/>
              </w:rPr>
            </w:pPr>
          </w:p>
          <w:p w:rsidR="00C3421C" w:rsidRPr="00B138F3" w:rsidRDefault="00C3421C" w:rsidP="000F56B8">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0F56B8">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0F56B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0F56B8">
            <w:pPr>
              <w:widowControl w:val="0"/>
              <w:spacing w:after="160"/>
              <w:rPr>
                <w:rFonts w:ascii="GHEA Grapalat" w:hAnsi="GHEA Grapalat"/>
              </w:rPr>
            </w:pPr>
          </w:p>
          <w:p w:rsidR="00C3421C" w:rsidRPr="00B138F3" w:rsidRDefault="00C3421C" w:rsidP="000F56B8">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F56B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F56B8">
            <w:pPr>
              <w:widowControl w:val="0"/>
              <w:spacing w:after="160"/>
              <w:rPr>
                <w:rFonts w:ascii="GHEA Grapalat" w:hAnsi="GHEA Grapalat" w:cs="Tahoma"/>
              </w:rPr>
            </w:pPr>
          </w:p>
          <w:p w:rsidR="00C3421C" w:rsidRPr="00B138F3" w:rsidRDefault="00C3421C" w:rsidP="000F56B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0F56B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0F56B8">
            <w:pPr>
              <w:widowControl w:val="0"/>
              <w:spacing w:after="160"/>
              <w:rPr>
                <w:rFonts w:ascii="GHEA Grapalat" w:hAnsi="GHEA Grapalat" w:cs="Tahoma"/>
              </w:rPr>
            </w:pPr>
          </w:p>
          <w:p w:rsidR="00C3421C" w:rsidRPr="00B138F3" w:rsidRDefault="00C3421C" w:rsidP="000F56B8">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0F56B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0F56B8">
            <w:pPr>
              <w:widowControl w:val="0"/>
              <w:spacing w:after="160"/>
              <w:rPr>
                <w:rFonts w:ascii="GHEA Grapalat" w:hAnsi="GHEA Grapalat" w:cs="Arial"/>
              </w:rPr>
            </w:pPr>
          </w:p>
        </w:tc>
      </w:tr>
      <w:tr w:rsidR="00B138F3" w:rsidRPr="00B138F3" w:rsidTr="000F56B8">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0F56B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0F56B8">
            <w:pPr>
              <w:widowControl w:val="0"/>
              <w:spacing w:after="160"/>
              <w:rPr>
                <w:rFonts w:ascii="GHEA Grapalat" w:hAnsi="GHEA Grapalat" w:cs="Sylfaen"/>
              </w:rPr>
            </w:pPr>
          </w:p>
          <w:p w:rsidR="00C3421C" w:rsidRPr="00B138F3" w:rsidRDefault="00C3421C" w:rsidP="000F56B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0F56B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0F56B8">
            <w:pPr>
              <w:widowControl w:val="0"/>
              <w:spacing w:after="160"/>
              <w:rPr>
                <w:rFonts w:ascii="GHEA Grapalat" w:hAnsi="GHEA Grapalat"/>
              </w:rPr>
            </w:pPr>
          </w:p>
          <w:p w:rsidR="00C3421C" w:rsidRPr="00B138F3" w:rsidRDefault="00C3421C" w:rsidP="000F56B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F56B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F56B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F56B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F56B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686" w:rsidRDefault="00C3421C" w:rsidP="000F56B8">
            <w:pPr>
              <w:widowControl w:val="0"/>
              <w:spacing w:after="120"/>
              <w:jc w:val="center"/>
              <w:rPr>
                <w:rFonts w:ascii="GHEA Grapalat" w:hAnsi="GHEA Grapalat"/>
                <w:sz w:val="18"/>
                <w:szCs w:val="18"/>
              </w:rPr>
            </w:pPr>
          </w:p>
        </w:tc>
      </w:tr>
      <w:tr w:rsidR="00FF3DE9"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F56B8">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6E6B04" w:rsidRPr="00ED3BA4">
        <w:rPr>
          <w:rFonts w:ascii="GHEA Grapalat" w:hAnsi="GHEA Grapalat"/>
          <w:i/>
        </w:rPr>
        <w:t>запрос котировок</w:t>
      </w:r>
      <w:r w:rsidRPr="00B138F3">
        <w:rPr>
          <w:rFonts w:ascii="GHEA Grapalat" w:hAnsi="GHEA Grapalat"/>
          <w:i/>
        </w:rPr>
        <w:br/>
        <w:t xml:space="preserve">под кодом </w:t>
      </w:r>
      <w:r w:rsidR="00F36A66">
        <w:rPr>
          <w:rFonts w:ascii="GHEA Grapalat" w:hAnsi="GHEA Grapalat"/>
        </w:rPr>
        <w:t>"</w:t>
      </w:r>
      <w:r w:rsidR="00F36A66" w:rsidRPr="00273C10">
        <w:rPr>
          <w:rFonts w:ascii="GHEA Grapalat" w:hAnsi="GHEA Grapalat"/>
          <w:i/>
        </w:rPr>
        <w:t xml:space="preserve"> </w:t>
      </w:r>
      <w:r w:rsidR="00DD4785" w:rsidRPr="00240900">
        <w:rPr>
          <w:rFonts w:ascii="GHEA Grapalat" w:hAnsi="GHEA Grapalat"/>
          <w:b/>
          <w:lang w:val="en-US"/>
        </w:rPr>
        <w:t>SHMAH</w:t>
      </w:r>
      <w:r w:rsidR="00DD4785" w:rsidRPr="001810E5">
        <w:rPr>
          <w:rFonts w:ascii="GHEA Grapalat" w:hAnsi="GHEA Grapalat"/>
          <w:b/>
        </w:rPr>
        <w:t>КСБ-</w:t>
      </w:r>
      <w:r w:rsidR="00DD4785" w:rsidRPr="00240900">
        <w:rPr>
          <w:rFonts w:ascii="GHEA Grapalat" w:hAnsi="GHEA Grapalat"/>
          <w:b/>
        </w:rPr>
        <w:t>GHAPDzB</w:t>
      </w:r>
      <w:r w:rsidR="00DD4785">
        <w:rPr>
          <w:rFonts w:ascii="GHEA Grapalat" w:hAnsi="GHEA Grapalat"/>
          <w:b/>
          <w:i/>
        </w:rPr>
        <w:t>-</w:t>
      </w:r>
      <w:r w:rsidR="004145A7">
        <w:rPr>
          <w:rFonts w:ascii="GHEA Grapalat" w:hAnsi="GHEA Grapalat"/>
          <w:b/>
          <w:i/>
        </w:rPr>
        <w:t>26/01</w:t>
      </w:r>
      <w:r w:rsidR="00F36A66">
        <w:rPr>
          <w:rFonts w:ascii="GHEA Grapalat" w:hAnsi="GHEA Grapalat"/>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F56B8">
        <w:tc>
          <w:tcPr>
            <w:tcW w:w="4786" w:type="dxa"/>
          </w:tcPr>
          <w:p w:rsidR="000A214C" w:rsidRPr="00E84E6F" w:rsidRDefault="00E84E6F" w:rsidP="000F56B8">
            <w:pPr>
              <w:widowControl w:val="0"/>
              <w:spacing w:after="160"/>
              <w:rPr>
                <w:rFonts w:ascii="GHEA Grapalat" w:hAnsi="GHEA Grapalat" w:cs="GHEA Grapalat"/>
                <w:b/>
                <w:lang w:val="en-US"/>
              </w:rPr>
            </w:pPr>
            <w:proofErr w:type="spellStart"/>
            <w:r>
              <w:rPr>
                <w:rFonts w:ascii="GHEA Grapalat" w:hAnsi="GHEA Grapalat"/>
                <w:lang w:val="en-US"/>
              </w:rPr>
              <w:t>С.Ахурян</w:t>
            </w:r>
            <w:proofErr w:type="spellEnd"/>
          </w:p>
        </w:tc>
        <w:tc>
          <w:tcPr>
            <w:tcW w:w="4500" w:type="dxa"/>
          </w:tcPr>
          <w:p w:rsidR="000A214C" w:rsidRPr="00B138F3" w:rsidRDefault="000A214C" w:rsidP="000F56B8">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5121C5" w:rsidRPr="00765594">
        <w:rPr>
          <w:rFonts w:ascii="GHEA Grapalat" w:hAnsi="GHEA Grapalat"/>
          <w:b/>
          <w:i/>
          <w:sz w:val="22"/>
          <w:szCs w:val="22"/>
        </w:rPr>
        <w:t xml:space="preserve">«Коммунальная служба и благоустройство </w:t>
      </w:r>
      <w:proofErr w:type="spellStart"/>
      <w:r w:rsidR="005121C5" w:rsidRPr="00765594">
        <w:rPr>
          <w:rFonts w:ascii="GHEA Grapalat" w:hAnsi="GHEA Grapalat"/>
          <w:b/>
          <w:i/>
          <w:sz w:val="22"/>
          <w:szCs w:val="22"/>
        </w:rPr>
        <w:t>ахурянской</w:t>
      </w:r>
      <w:proofErr w:type="spellEnd"/>
      <w:r w:rsidR="005121C5" w:rsidRPr="00765594">
        <w:rPr>
          <w:rFonts w:ascii="GHEA Grapalat" w:hAnsi="GHEA Grapalat"/>
          <w:b/>
          <w:i/>
          <w:sz w:val="22"/>
          <w:szCs w:val="22"/>
        </w:rPr>
        <w:t xml:space="preserve"> общины»</w:t>
      </w:r>
      <w:r w:rsidR="005121C5" w:rsidRPr="00765594">
        <w:rPr>
          <w:b/>
          <w:i/>
          <w:sz w:val="22"/>
          <w:szCs w:val="22"/>
        </w:rPr>
        <w:t xml:space="preserve"> </w:t>
      </w:r>
      <w:r w:rsidR="005121C5" w:rsidRPr="00765594">
        <w:rPr>
          <w:rFonts w:ascii="GHEA Grapalat" w:hAnsi="GHEA Grapalat"/>
          <w:b/>
          <w:i/>
          <w:sz w:val="22"/>
          <w:szCs w:val="22"/>
        </w:rPr>
        <w:t>NCNGO</w:t>
      </w:r>
      <w:r w:rsidR="005121C5"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8A7BAF" w:rsidRPr="00B138F3" w:rsidRDefault="000A214C" w:rsidP="008A7BAF">
      <w:pPr>
        <w:widowControl w:val="0"/>
        <w:spacing w:after="160"/>
        <w:jc w:val="right"/>
        <w:rPr>
          <w:rFonts w:ascii="GHEA Grapalat" w:hAnsi="GHEA Grapalat" w:cs="GHEA Grapalat"/>
          <w:i/>
          <w:sz w:val="22"/>
          <w:szCs w:val="22"/>
        </w:rPr>
      </w:pPr>
      <w:r w:rsidRPr="00B138F3">
        <w:rPr>
          <w:rFonts w:ascii="GHEA Grapalat" w:hAnsi="GHEA Grapalat"/>
        </w:rPr>
        <w:t xml:space="preserve">процедуре закупок под кодом </w:t>
      </w:r>
      <w:r w:rsidR="00EF523B" w:rsidRPr="00240900">
        <w:rPr>
          <w:rFonts w:ascii="GHEA Grapalat" w:hAnsi="GHEA Grapalat"/>
          <w:b/>
          <w:lang w:val="en-US"/>
        </w:rPr>
        <w:t>SHMAH</w:t>
      </w:r>
      <w:r w:rsidR="00EF523B" w:rsidRPr="001810E5">
        <w:rPr>
          <w:rFonts w:ascii="GHEA Grapalat" w:hAnsi="GHEA Grapalat"/>
          <w:b/>
        </w:rPr>
        <w:t>КСБ-</w:t>
      </w:r>
      <w:r w:rsidR="00EF523B" w:rsidRPr="00240900">
        <w:rPr>
          <w:rFonts w:ascii="GHEA Grapalat" w:hAnsi="GHEA Grapalat"/>
          <w:b/>
        </w:rPr>
        <w:t>GHAPDzB</w:t>
      </w:r>
      <w:r w:rsidR="00EF523B">
        <w:rPr>
          <w:rFonts w:ascii="GHEA Grapalat" w:hAnsi="GHEA Grapalat"/>
          <w:b/>
          <w:i/>
        </w:rPr>
        <w:t>-</w:t>
      </w:r>
      <w:r w:rsidR="004145A7">
        <w:rPr>
          <w:rFonts w:ascii="GHEA Grapalat" w:hAnsi="GHEA Grapalat"/>
          <w:b/>
          <w:i/>
        </w:rPr>
        <w:t>26/01</w:t>
      </w:r>
      <w:r w:rsidR="00F36A66">
        <w:rPr>
          <w:rFonts w:ascii="GHEA Grapalat" w:hAnsi="GHEA Grapalat"/>
        </w:rPr>
        <w:t>"</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F56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F56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F56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F56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F18AA"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AA" w:rsidRPr="00273C10" w:rsidRDefault="00BF18AA" w:rsidP="00C6341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r w:rsidRPr="00B138F3">
              <w:rPr>
                <w:rFonts w:ascii="GHEA Grapalat" w:hAnsi="GHEA Grapalat"/>
              </w:rPr>
              <w:t>бенефициара:</w:t>
            </w:r>
            <w:r w:rsidR="00F63D64" w:rsidRPr="00765594">
              <w:rPr>
                <w:rFonts w:ascii="GHEA Grapalat" w:hAnsi="GHEA Grapalat"/>
                <w:b/>
                <w:i/>
                <w:sz w:val="22"/>
                <w:szCs w:val="22"/>
              </w:rPr>
              <w:t>«Коммунальная</w:t>
            </w:r>
            <w:proofErr w:type="spellEnd"/>
            <w:r w:rsidR="00F63D64" w:rsidRPr="00765594">
              <w:rPr>
                <w:rFonts w:ascii="GHEA Grapalat" w:hAnsi="GHEA Grapalat"/>
                <w:b/>
                <w:i/>
                <w:sz w:val="22"/>
                <w:szCs w:val="22"/>
              </w:rPr>
              <w:t xml:space="preserve"> служба и благоустройство </w:t>
            </w:r>
            <w:proofErr w:type="spellStart"/>
            <w:r w:rsidR="00F63D64" w:rsidRPr="00765594">
              <w:rPr>
                <w:rFonts w:ascii="GHEA Grapalat" w:hAnsi="GHEA Grapalat"/>
                <w:b/>
                <w:i/>
                <w:sz w:val="22"/>
                <w:szCs w:val="22"/>
              </w:rPr>
              <w:t>ахурянской</w:t>
            </w:r>
            <w:proofErr w:type="spellEnd"/>
            <w:r w:rsidR="00F63D64" w:rsidRPr="00765594">
              <w:rPr>
                <w:rFonts w:ascii="GHEA Grapalat" w:hAnsi="GHEA Grapalat"/>
                <w:b/>
                <w:i/>
                <w:sz w:val="22"/>
                <w:szCs w:val="22"/>
              </w:rPr>
              <w:t xml:space="preserve"> общины»</w:t>
            </w:r>
            <w:r w:rsidR="00F63D64" w:rsidRPr="00765594">
              <w:rPr>
                <w:b/>
                <w:i/>
                <w:sz w:val="22"/>
                <w:szCs w:val="22"/>
              </w:rPr>
              <w:t xml:space="preserve"> </w:t>
            </w:r>
            <w:r w:rsidR="00F63D64" w:rsidRPr="00765594">
              <w:rPr>
                <w:rFonts w:ascii="GHEA Grapalat" w:hAnsi="GHEA Grapalat"/>
                <w:b/>
                <w:i/>
                <w:sz w:val="22"/>
                <w:szCs w:val="22"/>
              </w:rPr>
              <w:t>NCNGO</w:t>
            </w:r>
          </w:p>
        </w:tc>
      </w:tr>
      <w:tr w:rsidR="00BF18AA" w:rsidRPr="00B138F3" w:rsidTr="000F56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18AA" w:rsidRPr="00B138F3" w:rsidRDefault="00BF18AA" w:rsidP="00BF18A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A4749" w:rsidRPr="00B138F3" w:rsidTr="000F56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4749" w:rsidRPr="00382703" w:rsidRDefault="002A4749" w:rsidP="002A4749">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05546177</w:t>
            </w:r>
          </w:p>
        </w:tc>
      </w:tr>
      <w:tr w:rsidR="002A4749" w:rsidRPr="00B138F3" w:rsidTr="000F56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4749" w:rsidRPr="00B138F3" w:rsidRDefault="002A4749" w:rsidP="002A474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601B45">
              <w:rPr>
                <w:rFonts w:ascii="GHEA Grapalat" w:hAnsi="GHEA Grapalat" w:cs="Arial"/>
                <w:sz w:val="20"/>
                <w:szCs w:val="20"/>
              </w:rPr>
              <w:t xml:space="preserve"> </w:t>
            </w:r>
            <w:proofErr w:type="spellStart"/>
            <w:r w:rsidRPr="00601B45">
              <w:rPr>
                <w:rFonts w:ascii="GHEA Grapalat" w:hAnsi="GHEA Grapalat" w:cs="Arial"/>
                <w:sz w:val="20"/>
                <w:szCs w:val="20"/>
              </w:rPr>
              <w:t>Ардшинбанк</w:t>
            </w:r>
            <w:proofErr w:type="spellEnd"/>
            <w:r w:rsidRPr="00601B45">
              <w:rPr>
                <w:rFonts w:ascii="GHEA Grapalat" w:hAnsi="GHEA Grapalat" w:cs="Arial"/>
                <w:sz w:val="20"/>
                <w:szCs w:val="20"/>
              </w:rPr>
              <w:t xml:space="preserve"> ЗАО </w:t>
            </w:r>
            <w:proofErr w:type="spellStart"/>
            <w:r w:rsidRPr="00601B45">
              <w:rPr>
                <w:rFonts w:ascii="GHEA Grapalat" w:hAnsi="GHEA Grapalat" w:cs="Arial"/>
                <w:sz w:val="20"/>
                <w:szCs w:val="20"/>
              </w:rPr>
              <w:t>Ахурянский</w:t>
            </w:r>
            <w:proofErr w:type="spellEnd"/>
            <w:r w:rsidRPr="00601B45">
              <w:rPr>
                <w:rFonts w:ascii="GHEA Grapalat" w:hAnsi="GHEA Grapalat" w:cs="Arial"/>
                <w:sz w:val="20"/>
                <w:szCs w:val="20"/>
              </w:rPr>
              <w:t xml:space="preserve"> Филиал</w:t>
            </w:r>
          </w:p>
        </w:tc>
      </w:tr>
      <w:tr w:rsidR="002A4749" w:rsidRPr="00B138F3" w:rsidTr="000F56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4749" w:rsidRPr="00B138F3" w:rsidRDefault="002A4749" w:rsidP="002A474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Pr>
                <w:rFonts w:ascii="GHEA Grapalat" w:hAnsi="GHEA Grapalat" w:cs="Arial"/>
                <w:sz w:val="20"/>
                <w:szCs w:val="20"/>
              </w:rPr>
              <w:t>2477402849600000</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0F56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0F56B8">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0F56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0F56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F56B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0F56B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F56B8">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0F56B8">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0F56B8">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F56B8">
            <w:pPr>
              <w:widowControl w:val="0"/>
              <w:spacing w:after="160"/>
              <w:jc w:val="right"/>
              <w:rPr>
                <w:rFonts w:ascii="GHEA Grapalat" w:hAnsi="GHEA Grapalat" w:cs="Tahoma"/>
              </w:rPr>
            </w:pPr>
          </w:p>
          <w:p w:rsidR="00BE2572" w:rsidRPr="00B138F3" w:rsidRDefault="00BE2572" w:rsidP="000F56B8">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0F56B8">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0F56B8">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0F56B8">
            <w:pPr>
              <w:widowControl w:val="0"/>
              <w:spacing w:after="160"/>
              <w:rPr>
                <w:rFonts w:ascii="GHEA Grapalat" w:hAnsi="GHEA Grapalat"/>
              </w:rPr>
            </w:pPr>
          </w:p>
          <w:p w:rsidR="00BE2572" w:rsidRPr="00B138F3" w:rsidRDefault="00BE2572" w:rsidP="000F56B8">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F56B8">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F56B8">
            <w:pPr>
              <w:widowControl w:val="0"/>
              <w:spacing w:after="160"/>
              <w:rPr>
                <w:rFonts w:ascii="GHEA Grapalat" w:hAnsi="GHEA Grapalat" w:cs="Tahoma"/>
              </w:rPr>
            </w:pPr>
          </w:p>
          <w:p w:rsidR="00BE2572" w:rsidRPr="00B138F3" w:rsidRDefault="00BE2572" w:rsidP="000F56B8">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0F56B8">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0F56B8">
            <w:pPr>
              <w:widowControl w:val="0"/>
              <w:spacing w:after="160"/>
              <w:rPr>
                <w:rFonts w:ascii="GHEA Grapalat" w:hAnsi="GHEA Grapalat" w:cs="Tahoma"/>
              </w:rPr>
            </w:pPr>
          </w:p>
          <w:p w:rsidR="00BE2572" w:rsidRPr="00B138F3" w:rsidRDefault="00BE2572" w:rsidP="000F56B8">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0F56B8">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0F56B8">
            <w:pPr>
              <w:widowControl w:val="0"/>
              <w:spacing w:after="160"/>
              <w:rPr>
                <w:rFonts w:ascii="GHEA Grapalat" w:hAnsi="GHEA Grapalat" w:cs="Arial"/>
              </w:rPr>
            </w:pPr>
          </w:p>
        </w:tc>
      </w:tr>
      <w:tr w:rsidR="00B138F3" w:rsidRPr="00B138F3" w:rsidTr="000F56B8">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0F56B8">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0F56B8">
            <w:pPr>
              <w:widowControl w:val="0"/>
              <w:spacing w:after="160"/>
              <w:rPr>
                <w:rFonts w:ascii="GHEA Grapalat" w:hAnsi="GHEA Grapalat" w:cs="Sylfaen"/>
              </w:rPr>
            </w:pPr>
          </w:p>
          <w:p w:rsidR="00BE2572" w:rsidRPr="00B138F3" w:rsidRDefault="00BE2572" w:rsidP="000F56B8">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0F56B8">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0F56B8">
            <w:pPr>
              <w:widowControl w:val="0"/>
              <w:spacing w:after="160"/>
              <w:rPr>
                <w:rFonts w:ascii="GHEA Grapalat" w:hAnsi="GHEA Grapalat"/>
              </w:rPr>
            </w:pPr>
          </w:p>
          <w:p w:rsidR="00BE2572" w:rsidRPr="00B138F3" w:rsidRDefault="00BE2572" w:rsidP="000F56B8">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F56B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F56B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F56B8">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F56B8">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r w:rsidR="00B138F3"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r w:rsidR="00FF3DE9" w:rsidRPr="00B138F3" w:rsidTr="000F56B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F56B8">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F56B8">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8A7BAF" w:rsidRPr="00B138F3" w:rsidRDefault="00071D1C" w:rsidP="008A7BAF">
      <w:pPr>
        <w:widowControl w:val="0"/>
        <w:spacing w:after="160"/>
        <w:jc w:val="right"/>
        <w:rPr>
          <w:rFonts w:ascii="GHEA Grapalat" w:hAnsi="GHEA Grapalat" w:cs="GHEA Grapalat"/>
          <w:i/>
          <w:sz w:val="22"/>
          <w:szCs w:val="22"/>
        </w:rPr>
      </w:pPr>
      <w:r w:rsidRPr="00B138F3">
        <w:rPr>
          <w:rFonts w:ascii="GHEA Grapalat" w:hAnsi="GHEA Grapalat"/>
          <w:b/>
        </w:rPr>
        <w:t>к Приглашению на электронный аукцион</w:t>
      </w:r>
      <w:r w:rsidR="008D352C" w:rsidRPr="00B138F3">
        <w:rPr>
          <w:rFonts w:ascii="GHEA Grapalat" w:hAnsi="GHEA Grapalat" w:cs="Sylfaen"/>
          <w:b/>
        </w:rPr>
        <w:br/>
      </w:r>
      <w:r w:rsidRPr="00B138F3">
        <w:rPr>
          <w:rFonts w:ascii="GHEA Grapalat" w:hAnsi="GHEA Grapalat"/>
          <w:b/>
        </w:rPr>
        <w:t xml:space="preserve">под кодом </w:t>
      </w:r>
      <w:r w:rsidR="006C3D57" w:rsidRPr="00240900">
        <w:rPr>
          <w:rFonts w:ascii="GHEA Grapalat" w:hAnsi="GHEA Grapalat"/>
          <w:b/>
          <w:lang w:val="en-US"/>
        </w:rPr>
        <w:t>SHMAH</w:t>
      </w:r>
      <w:r w:rsidR="006C3D57" w:rsidRPr="001810E5">
        <w:rPr>
          <w:rFonts w:ascii="GHEA Grapalat" w:hAnsi="GHEA Grapalat"/>
          <w:b/>
        </w:rPr>
        <w:t>КСБ-</w:t>
      </w:r>
      <w:r w:rsidR="006C3D57" w:rsidRPr="00240900">
        <w:rPr>
          <w:rFonts w:ascii="GHEA Grapalat" w:hAnsi="GHEA Grapalat"/>
          <w:b/>
        </w:rPr>
        <w:t>GHAPDzB</w:t>
      </w:r>
      <w:r w:rsidR="006C3D57">
        <w:rPr>
          <w:rFonts w:ascii="GHEA Grapalat" w:hAnsi="GHEA Grapalat"/>
          <w:b/>
          <w:i/>
        </w:rPr>
        <w:t>-</w:t>
      </w:r>
      <w:r w:rsidR="004145A7">
        <w:rPr>
          <w:rFonts w:ascii="GHEA Grapalat" w:hAnsi="GHEA Grapalat"/>
          <w:b/>
          <w:i/>
        </w:rPr>
        <w:t>26/01</w:t>
      </w:r>
      <w:r w:rsidR="00A0499F">
        <w:rPr>
          <w:rFonts w:ascii="GHEA Grapalat" w:hAnsi="GHEA Grapalat"/>
        </w:rPr>
        <w:t>"</w:t>
      </w:r>
    </w:p>
    <w:p w:rsidR="00071D1C" w:rsidRPr="00B138F3" w:rsidRDefault="00071D1C" w:rsidP="00B46D58">
      <w:pPr>
        <w:pStyle w:val="31"/>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78426E" w:rsidRPr="0078426E" w:rsidRDefault="00BA3194" w:rsidP="0078426E">
      <w:pPr>
        <w:widowControl w:val="0"/>
        <w:spacing w:after="160"/>
        <w:ind w:left="-142" w:firstLine="142"/>
        <w:jc w:val="center"/>
        <w:rPr>
          <w:rFonts w:ascii="GHEA Grapalat" w:hAnsi="GHEA Grapalat"/>
          <w:b/>
        </w:rPr>
      </w:pPr>
      <w:r>
        <w:rPr>
          <w:rFonts w:ascii="GHEA Grapalat" w:hAnsi="GHEA Grapalat"/>
          <w:b/>
        </w:rPr>
        <w:t xml:space="preserve">ПОСТАВКА ТОВАРА ДЛЯ </w:t>
      </w:r>
      <w:r w:rsidR="0078426E" w:rsidRPr="0078426E">
        <w:rPr>
          <w:rFonts w:ascii="GHEA Grapalat" w:hAnsi="GHEA Grapalat"/>
          <w:b/>
        </w:rPr>
        <w:t xml:space="preserve">АХУРЯНСКОЙ ОБЩИНЫ </w:t>
      </w:r>
    </w:p>
    <w:p w:rsidR="00071D1C" w:rsidRPr="00B138F3" w:rsidRDefault="0078426E" w:rsidP="0078426E">
      <w:pPr>
        <w:widowControl w:val="0"/>
        <w:spacing w:after="160"/>
        <w:ind w:left="-142" w:firstLine="142"/>
        <w:rPr>
          <w:rFonts w:ascii="GHEA Grapalat" w:hAnsi="GHEA Grapalat"/>
          <w:b/>
          <w:u w:val="single"/>
        </w:rPr>
      </w:pPr>
      <w:r w:rsidRPr="00273C10">
        <w:rPr>
          <w:rFonts w:ascii="GHEA Grapalat" w:hAnsi="GHEA Grapalat"/>
          <w:b/>
        </w:rPr>
        <w:t xml:space="preserve">                                       </w:t>
      </w:r>
      <w:r w:rsidR="00BA3194" w:rsidRPr="00273C10">
        <w:rPr>
          <w:rFonts w:ascii="GHEA Grapalat" w:hAnsi="GHEA Grapalat"/>
          <w:b/>
        </w:rPr>
        <w:t xml:space="preserve">        </w:t>
      </w:r>
      <w:r w:rsidR="00071D1C"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4D1188" w:rsidRDefault="00F83E0A" w:rsidP="004D1188">
            <w:pPr>
              <w:widowControl w:val="0"/>
              <w:spacing w:after="160"/>
              <w:rPr>
                <w:rFonts w:ascii="GHEA Grapalat" w:hAnsi="GHEA Grapalat" w:cs="Sylfaen"/>
                <w:lang w:val="en-US"/>
              </w:rPr>
            </w:pPr>
            <w:r w:rsidRPr="00B138F3">
              <w:rPr>
                <w:rFonts w:ascii="GHEA Grapalat" w:hAnsi="GHEA Grapalat"/>
                <w:lang w:val="en-US"/>
              </w:rPr>
              <w:tab/>
            </w:r>
            <w:proofErr w:type="spellStart"/>
            <w:r w:rsidR="004D1188">
              <w:rPr>
                <w:rFonts w:ascii="GHEA Grapalat" w:hAnsi="GHEA Grapalat"/>
                <w:lang w:val="en-US"/>
              </w:rPr>
              <w:t>С.Ахурян</w:t>
            </w:r>
            <w:proofErr w:type="spellEnd"/>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584B88" w:rsidRPr="00273C10">
        <w:rPr>
          <w:rFonts w:ascii="GHEA Grapalat" w:hAnsi="GHEA Grapalat"/>
        </w:rPr>
        <w:t>2</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4B88" w:rsidRPr="00273C10">
        <w:rPr>
          <w:rFonts w:ascii="GHEA Grapalat" w:hAnsi="GHEA Grapalat"/>
        </w:rPr>
        <w:t>2</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товара, </w:t>
      </w:r>
      <w:r w:rsidRPr="00B138F3">
        <w:rPr>
          <w:rFonts w:ascii="GHEA Grapalat" w:hAnsi="GHEA Grapalat"/>
        </w:rPr>
        <w:lastRenderedPageBreak/>
        <w:t>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273C10" w:rsidRDefault="009E45F3" w:rsidP="00B46D58">
      <w:pPr>
        <w:widowControl w:val="0"/>
        <w:tabs>
          <w:tab w:val="left" w:pos="1134"/>
        </w:tabs>
        <w:spacing w:after="160"/>
        <w:ind w:firstLine="567"/>
        <w:jc w:val="both"/>
        <w:rPr>
          <w:rFonts w:ascii="GHEA Grapalat" w:hAnsi="GHEA Grapalat" w:cs="Sylfaen"/>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w:t>
      </w:r>
      <w:r w:rsidRPr="00B138F3">
        <w:rPr>
          <w:rFonts w:ascii="GHEA Grapalat" w:hAnsi="GHEA Grapalat"/>
        </w:rPr>
        <w:lastRenderedPageBreak/>
        <w:t>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w:t>
      </w:r>
      <w:proofErr w:type="gramStart"/>
      <w:r>
        <w:rPr>
          <w:rFonts w:ascii="GHEA Grapalat" w:hAnsi="GHEA Grapalat"/>
        </w:rPr>
        <w:t>Покупателю</w:t>
      </w:r>
      <w:proofErr w:type="gramEnd"/>
      <w:r>
        <w:rPr>
          <w:rFonts w:ascii="GHEA Grapalat" w:hAnsi="GHEA Grapalat"/>
        </w:rPr>
        <w:t xml:space="preserve"> подписанный им документ, фиксирующий факт передачи товара Покупателю (Приложение № 3.1) и </w:t>
      </w:r>
      <w:r w:rsidR="0099230C" w:rsidRPr="00273C10">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D42F65" w:rsidRPr="00273C10">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w:t>
      </w:r>
      <w:r w:rsidR="00DF0BD2" w:rsidRPr="00B138F3">
        <w:rPr>
          <w:rFonts w:ascii="GHEA Grapalat" w:hAnsi="GHEA Grapalat"/>
        </w:rPr>
        <w:lastRenderedPageBreak/>
        <w:t>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w:t>
      </w:r>
      <w:r w:rsidRPr="00B138F3">
        <w:rPr>
          <w:rFonts w:ascii="GHEA Grapalat" w:hAnsi="GHEA Grapalat"/>
        </w:rPr>
        <w:lastRenderedPageBreak/>
        <w:t xml:space="preserve">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proofErr w:type="gramStart"/>
      <w:r w:rsidRPr="00B138F3">
        <w:rPr>
          <w:rFonts w:ascii="GHEA Grapalat" w:hAnsi="GHEA Grapalat"/>
        </w:rPr>
        <w:t>стороной.Обязательства</w:t>
      </w:r>
      <w:proofErr w:type="spellEnd"/>
      <w:proofErr w:type="gram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proofErr w:type="gramStart"/>
      <w:r w:rsidRPr="00B138F3">
        <w:rPr>
          <w:rFonts w:ascii="GHEA Grapalat" w:hAnsi="GHEA Grapalat"/>
          <w:spacing w:val="-6"/>
        </w:rPr>
        <w:t>пунктом.</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 xml:space="preserve">противоречащие </w:t>
      </w:r>
      <w:r w:rsidRPr="00B138F3">
        <w:rPr>
          <w:rFonts w:ascii="GHEA Grapalat" w:hAnsi="GHEA Grapalat"/>
          <w:i/>
        </w:rPr>
        <w:lastRenderedPageBreak/>
        <w:t>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2F7DDB">
          <w:footerReference w:type="default" r:id="rId9"/>
          <w:footnotePr>
            <w:pos w:val="beneathText"/>
          </w:footnotePr>
          <w:pgSz w:w="11906" w:h="16838" w:code="9"/>
          <w:pgMar w:top="993" w:right="656" w:bottom="1418" w:left="990"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071"/>
        <w:gridCol w:w="1270"/>
        <w:gridCol w:w="756"/>
        <w:gridCol w:w="484"/>
        <w:gridCol w:w="760"/>
        <w:gridCol w:w="1811"/>
        <w:gridCol w:w="1085"/>
        <w:gridCol w:w="1559"/>
        <w:gridCol w:w="648"/>
        <w:gridCol w:w="486"/>
        <w:gridCol w:w="850"/>
        <w:gridCol w:w="709"/>
        <w:gridCol w:w="1158"/>
        <w:gridCol w:w="1273"/>
      </w:tblGrid>
      <w:tr w:rsidR="00B138F3" w:rsidRPr="00A0499F" w:rsidTr="00E74AF2">
        <w:trPr>
          <w:jc w:val="center"/>
        </w:trPr>
        <w:tc>
          <w:tcPr>
            <w:tcW w:w="14875" w:type="dxa"/>
            <w:gridSpan w:val="15"/>
          </w:tcPr>
          <w:p w:rsidR="00071D1C" w:rsidRPr="00A0499F" w:rsidRDefault="00071D1C" w:rsidP="00B46D58">
            <w:pPr>
              <w:widowControl w:val="0"/>
              <w:jc w:val="center"/>
              <w:rPr>
                <w:rFonts w:ascii="GHEA Grapalat" w:hAnsi="GHEA Grapalat"/>
                <w:sz w:val="20"/>
                <w:szCs w:val="20"/>
              </w:rPr>
            </w:pPr>
            <w:r w:rsidRPr="00A0499F">
              <w:rPr>
                <w:rFonts w:ascii="GHEA Grapalat" w:hAnsi="GHEA Grapalat"/>
                <w:sz w:val="20"/>
                <w:szCs w:val="20"/>
              </w:rPr>
              <w:t>Товар</w:t>
            </w:r>
          </w:p>
        </w:tc>
      </w:tr>
      <w:tr w:rsidR="00B138F3" w:rsidRPr="00A0499F" w:rsidTr="00E74AF2">
        <w:trPr>
          <w:trHeight w:val="219"/>
          <w:jc w:val="center"/>
        </w:trPr>
        <w:tc>
          <w:tcPr>
            <w:tcW w:w="955" w:type="dxa"/>
            <w:vMerge w:val="restart"/>
            <w:vAlign w:val="center"/>
          </w:tcPr>
          <w:p w:rsidR="00071D1C" w:rsidRPr="00A0499F" w:rsidRDefault="00071D1C" w:rsidP="00B46D58">
            <w:pPr>
              <w:widowControl w:val="0"/>
              <w:jc w:val="center"/>
              <w:rPr>
                <w:rFonts w:ascii="GHEA Grapalat" w:hAnsi="GHEA Grapalat"/>
                <w:sz w:val="20"/>
                <w:szCs w:val="20"/>
              </w:rPr>
            </w:pPr>
            <w:r w:rsidRPr="00A0499F">
              <w:rPr>
                <w:rFonts w:ascii="GHEA Grapalat" w:hAnsi="GHEA Grapalat"/>
                <w:sz w:val="20"/>
                <w:szCs w:val="20"/>
              </w:rPr>
              <w:t xml:space="preserve">номер предусмотренного </w:t>
            </w:r>
            <w:r w:rsidRPr="00A0499F">
              <w:rPr>
                <w:rFonts w:ascii="GHEA Grapalat" w:hAnsi="GHEA Grapalat"/>
                <w:spacing w:val="-6"/>
                <w:sz w:val="20"/>
                <w:szCs w:val="20"/>
              </w:rPr>
              <w:t>приглашением</w:t>
            </w:r>
            <w:r w:rsidRPr="00A0499F">
              <w:rPr>
                <w:rFonts w:ascii="GHEA Grapalat" w:hAnsi="GHEA Grapalat"/>
                <w:sz w:val="20"/>
                <w:szCs w:val="20"/>
              </w:rPr>
              <w:t xml:space="preserve"> лота</w:t>
            </w:r>
          </w:p>
        </w:tc>
        <w:tc>
          <w:tcPr>
            <w:tcW w:w="1071" w:type="dxa"/>
            <w:vMerge w:val="restart"/>
            <w:vAlign w:val="center"/>
          </w:tcPr>
          <w:p w:rsidR="00071D1C" w:rsidRPr="00A0499F" w:rsidRDefault="00071D1C" w:rsidP="00B46D58">
            <w:pPr>
              <w:widowControl w:val="0"/>
              <w:jc w:val="center"/>
              <w:rPr>
                <w:rFonts w:ascii="GHEA Grapalat" w:hAnsi="GHEA Grapalat"/>
                <w:sz w:val="20"/>
                <w:szCs w:val="20"/>
              </w:rPr>
            </w:pPr>
            <w:r w:rsidRPr="00A0499F">
              <w:rPr>
                <w:rFonts w:ascii="GHEA Grapalat" w:hAnsi="GHEA Grapalat"/>
                <w:sz w:val="20"/>
                <w:szCs w:val="20"/>
              </w:rPr>
              <w:t>промежуточный код, предусмотренный планом закупок по классификации ЕЗК (CPV)</w:t>
            </w:r>
          </w:p>
        </w:tc>
        <w:tc>
          <w:tcPr>
            <w:tcW w:w="1270" w:type="dxa"/>
            <w:vMerge w:val="restart"/>
            <w:vAlign w:val="center"/>
          </w:tcPr>
          <w:p w:rsidR="00071D1C" w:rsidRPr="00A0499F" w:rsidRDefault="001D0249" w:rsidP="00B64ECA">
            <w:pPr>
              <w:widowControl w:val="0"/>
              <w:jc w:val="center"/>
              <w:rPr>
                <w:rFonts w:ascii="GHEA Grapalat" w:hAnsi="GHEA Grapalat"/>
                <w:sz w:val="20"/>
                <w:szCs w:val="20"/>
                <w:lang w:val="en-US"/>
              </w:rPr>
            </w:pPr>
            <w:r w:rsidRPr="00A0499F">
              <w:rPr>
                <w:rFonts w:ascii="GHEA Grapalat" w:hAnsi="GHEA Grapalat"/>
                <w:sz w:val="20"/>
                <w:szCs w:val="20"/>
              </w:rPr>
              <w:t xml:space="preserve">наименование </w:t>
            </w:r>
          </w:p>
        </w:tc>
        <w:tc>
          <w:tcPr>
            <w:tcW w:w="756" w:type="dxa"/>
            <w:vMerge w:val="restart"/>
            <w:vAlign w:val="center"/>
          </w:tcPr>
          <w:p w:rsidR="00071D1C" w:rsidRPr="00A0499F" w:rsidRDefault="00A205BF" w:rsidP="00B64ECA">
            <w:pPr>
              <w:widowControl w:val="0"/>
              <w:ind w:left="-96" w:right="-108"/>
              <w:jc w:val="center"/>
              <w:rPr>
                <w:rFonts w:ascii="GHEA Grapalat" w:hAnsi="GHEA Grapalat"/>
                <w:sz w:val="20"/>
                <w:szCs w:val="20"/>
              </w:rPr>
            </w:pPr>
            <w:r w:rsidRPr="00A0499F">
              <w:rPr>
                <w:rFonts w:ascii="GHEA Grapalat" w:hAnsi="GHEA Grapalat"/>
                <w:sz w:val="20"/>
                <w:szCs w:val="20"/>
              </w:rPr>
              <w:t xml:space="preserve">товарный </w:t>
            </w:r>
            <w:proofErr w:type="spellStart"/>
            <w:r w:rsidRPr="00A0499F">
              <w:rPr>
                <w:rFonts w:ascii="GHEA Grapalat" w:hAnsi="GHEA Grapalat"/>
                <w:sz w:val="20"/>
                <w:szCs w:val="20"/>
              </w:rPr>
              <w:t>знак,марка</w:t>
            </w:r>
            <w:r w:rsidR="00CC6362" w:rsidRPr="00A0499F">
              <w:rPr>
                <w:rFonts w:ascii="GHEA Grapalat" w:hAnsi="GHEA Grapalat"/>
                <w:sz w:val="20"/>
                <w:szCs w:val="20"/>
              </w:rPr>
              <w:t>и</w:t>
            </w:r>
            <w:proofErr w:type="spellEnd"/>
            <w:r w:rsidR="00CC6362" w:rsidRPr="00A0499F">
              <w:rPr>
                <w:rFonts w:ascii="GHEA Grapalat" w:hAnsi="GHEA Grapalat"/>
                <w:sz w:val="20"/>
                <w:szCs w:val="20"/>
              </w:rPr>
              <w:t xml:space="preserve"> </w:t>
            </w:r>
            <w:r w:rsidR="009F06BA" w:rsidRPr="00A0499F">
              <w:rPr>
                <w:rFonts w:ascii="GHEA Grapalat" w:hAnsi="GHEA Grapalat"/>
                <w:sz w:val="20"/>
                <w:szCs w:val="20"/>
              </w:rPr>
              <w:t xml:space="preserve">наименование производителя </w:t>
            </w:r>
            <w:r w:rsidR="00B64ECA" w:rsidRPr="00A0499F">
              <w:rPr>
                <w:rStyle w:val="af6"/>
                <w:rFonts w:ascii="GHEA Grapalat" w:hAnsi="GHEA Grapalat"/>
                <w:sz w:val="20"/>
                <w:szCs w:val="20"/>
              </w:rPr>
              <w:footnoteReference w:customMarkFollows="1" w:id="22"/>
              <w:t>**</w:t>
            </w:r>
          </w:p>
        </w:tc>
        <w:tc>
          <w:tcPr>
            <w:tcW w:w="3055" w:type="dxa"/>
            <w:gridSpan w:val="3"/>
            <w:vMerge w:val="restart"/>
            <w:vAlign w:val="center"/>
          </w:tcPr>
          <w:p w:rsidR="00071D1C" w:rsidRPr="00A0499F" w:rsidRDefault="00071D1C" w:rsidP="00B46D58">
            <w:pPr>
              <w:widowControl w:val="0"/>
              <w:ind w:left="-108" w:right="-59"/>
              <w:jc w:val="center"/>
              <w:rPr>
                <w:rFonts w:ascii="GHEA Grapalat" w:hAnsi="GHEA Grapalat"/>
                <w:sz w:val="20"/>
                <w:szCs w:val="20"/>
              </w:rPr>
            </w:pPr>
            <w:r w:rsidRPr="00A0499F">
              <w:rPr>
                <w:rFonts w:ascii="GHEA Grapalat" w:hAnsi="GHEA Grapalat"/>
                <w:sz w:val="20"/>
                <w:szCs w:val="20"/>
              </w:rPr>
              <w:t>техническая характеристика</w:t>
            </w:r>
          </w:p>
        </w:tc>
        <w:tc>
          <w:tcPr>
            <w:tcW w:w="1085" w:type="dxa"/>
            <w:vMerge w:val="restart"/>
            <w:vAlign w:val="center"/>
          </w:tcPr>
          <w:p w:rsidR="00071D1C" w:rsidRPr="00A0499F" w:rsidRDefault="00071D1C" w:rsidP="00B46D58">
            <w:pPr>
              <w:widowControl w:val="0"/>
              <w:ind w:left="-48" w:right="-108"/>
              <w:jc w:val="center"/>
              <w:rPr>
                <w:rFonts w:ascii="GHEA Grapalat" w:hAnsi="GHEA Grapalat"/>
                <w:sz w:val="20"/>
                <w:szCs w:val="20"/>
              </w:rPr>
            </w:pPr>
            <w:r w:rsidRPr="00A0499F">
              <w:rPr>
                <w:rFonts w:ascii="GHEA Grapalat" w:hAnsi="GHEA Grapalat"/>
                <w:sz w:val="20"/>
                <w:szCs w:val="20"/>
              </w:rPr>
              <w:t>единица измерения</w:t>
            </w:r>
          </w:p>
        </w:tc>
        <w:tc>
          <w:tcPr>
            <w:tcW w:w="1559" w:type="dxa"/>
            <w:vMerge w:val="restart"/>
            <w:vAlign w:val="center"/>
          </w:tcPr>
          <w:p w:rsidR="00071D1C" w:rsidRPr="00A0499F" w:rsidRDefault="00071D1C" w:rsidP="00B46D58">
            <w:pPr>
              <w:widowControl w:val="0"/>
              <w:ind w:left="-108" w:right="-108"/>
              <w:jc w:val="center"/>
              <w:rPr>
                <w:rFonts w:ascii="GHEA Grapalat" w:hAnsi="GHEA Grapalat"/>
                <w:sz w:val="20"/>
                <w:szCs w:val="20"/>
              </w:rPr>
            </w:pPr>
            <w:r w:rsidRPr="00A0499F">
              <w:rPr>
                <w:rFonts w:ascii="GHEA Grapalat" w:hAnsi="GHEA Grapalat"/>
                <w:sz w:val="20"/>
                <w:szCs w:val="20"/>
              </w:rPr>
              <w:t>цена единицы/</w:t>
            </w:r>
            <w:proofErr w:type="spellStart"/>
            <w:r w:rsidRPr="00A0499F">
              <w:rPr>
                <w:rFonts w:ascii="GHEA Grapalat" w:hAnsi="GHEA Grapalat"/>
                <w:sz w:val="20"/>
                <w:szCs w:val="20"/>
              </w:rPr>
              <w:t>драмов</w:t>
            </w:r>
            <w:proofErr w:type="spellEnd"/>
            <w:r w:rsidRPr="00A0499F">
              <w:rPr>
                <w:rFonts w:ascii="GHEA Grapalat" w:hAnsi="GHEA Grapalat"/>
                <w:sz w:val="20"/>
                <w:szCs w:val="20"/>
              </w:rPr>
              <w:t xml:space="preserve"> РА</w:t>
            </w:r>
          </w:p>
        </w:tc>
        <w:tc>
          <w:tcPr>
            <w:tcW w:w="1134" w:type="dxa"/>
            <w:gridSpan w:val="2"/>
            <w:vMerge w:val="restart"/>
            <w:vAlign w:val="center"/>
          </w:tcPr>
          <w:p w:rsidR="00071D1C" w:rsidRPr="00A0499F" w:rsidRDefault="00071D1C" w:rsidP="00B46D58">
            <w:pPr>
              <w:widowControl w:val="0"/>
              <w:ind w:left="-108" w:right="-108"/>
              <w:jc w:val="center"/>
              <w:rPr>
                <w:rFonts w:ascii="GHEA Grapalat" w:hAnsi="GHEA Grapalat"/>
                <w:sz w:val="20"/>
                <w:szCs w:val="20"/>
              </w:rPr>
            </w:pPr>
            <w:r w:rsidRPr="00A0499F">
              <w:rPr>
                <w:rFonts w:ascii="GHEA Grapalat" w:hAnsi="GHEA Grapalat"/>
                <w:sz w:val="20"/>
                <w:szCs w:val="20"/>
              </w:rPr>
              <w:t>общая цена/</w:t>
            </w:r>
            <w:proofErr w:type="spellStart"/>
            <w:r w:rsidRPr="00A0499F">
              <w:rPr>
                <w:rFonts w:ascii="GHEA Grapalat" w:hAnsi="GHEA Grapalat"/>
                <w:sz w:val="20"/>
                <w:szCs w:val="20"/>
              </w:rPr>
              <w:t>драмов</w:t>
            </w:r>
            <w:proofErr w:type="spellEnd"/>
            <w:r w:rsidRPr="00A0499F">
              <w:rPr>
                <w:rFonts w:ascii="GHEA Grapalat" w:hAnsi="GHEA Grapalat"/>
                <w:sz w:val="20"/>
                <w:szCs w:val="20"/>
              </w:rPr>
              <w:t xml:space="preserve"> РА</w:t>
            </w:r>
          </w:p>
        </w:tc>
        <w:tc>
          <w:tcPr>
            <w:tcW w:w="850" w:type="dxa"/>
            <w:vMerge w:val="restart"/>
            <w:vAlign w:val="center"/>
          </w:tcPr>
          <w:p w:rsidR="00071D1C" w:rsidRPr="00A0499F" w:rsidRDefault="00071D1C" w:rsidP="00B46D58">
            <w:pPr>
              <w:widowControl w:val="0"/>
              <w:ind w:left="-126" w:right="-108"/>
              <w:jc w:val="center"/>
              <w:rPr>
                <w:rFonts w:ascii="GHEA Grapalat" w:hAnsi="GHEA Grapalat"/>
                <w:sz w:val="20"/>
                <w:szCs w:val="20"/>
              </w:rPr>
            </w:pPr>
            <w:r w:rsidRPr="00A0499F">
              <w:rPr>
                <w:rFonts w:ascii="GHEA Grapalat" w:hAnsi="GHEA Grapalat"/>
                <w:sz w:val="20"/>
                <w:szCs w:val="20"/>
              </w:rPr>
              <w:t>общий объем</w:t>
            </w:r>
          </w:p>
        </w:tc>
        <w:tc>
          <w:tcPr>
            <w:tcW w:w="3140" w:type="dxa"/>
            <w:gridSpan w:val="3"/>
            <w:vAlign w:val="center"/>
          </w:tcPr>
          <w:p w:rsidR="00071D1C" w:rsidRPr="00A0499F" w:rsidRDefault="00071D1C" w:rsidP="00B46D58">
            <w:pPr>
              <w:widowControl w:val="0"/>
              <w:jc w:val="center"/>
              <w:rPr>
                <w:rFonts w:ascii="GHEA Grapalat" w:hAnsi="GHEA Grapalat"/>
                <w:sz w:val="20"/>
                <w:szCs w:val="20"/>
              </w:rPr>
            </w:pPr>
            <w:r w:rsidRPr="00A0499F">
              <w:rPr>
                <w:rFonts w:ascii="GHEA Grapalat" w:hAnsi="GHEA Grapalat"/>
                <w:sz w:val="20"/>
                <w:szCs w:val="20"/>
              </w:rPr>
              <w:t>поставки</w:t>
            </w:r>
          </w:p>
        </w:tc>
      </w:tr>
      <w:tr w:rsidR="00B138F3" w:rsidRPr="00A0499F" w:rsidTr="00E74AF2">
        <w:trPr>
          <w:trHeight w:val="445"/>
          <w:jc w:val="center"/>
        </w:trPr>
        <w:tc>
          <w:tcPr>
            <w:tcW w:w="955" w:type="dxa"/>
            <w:vMerge/>
            <w:vAlign w:val="center"/>
          </w:tcPr>
          <w:p w:rsidR="00071D1C" w:rsidRPr="00A0499F" w:rsidRDefault="00071D1C" w:rsidP="00B46D58">
            <w:pPr>
              <w:widowControl w:val="0"/>
              <w:jc w:val="center"/>
              <w:rPr>
                <w:rFonts w:ascii="GHEA Grapalat" w:hAnsi="GHEA Grapalat"/>
                <w:sz w:val="20"/>
                <w:szCs w:val="20"/>
              </w:rPr>
            </w:pPr>
          </w:p>
        </w:tc>
        <w:tc>
          <w:tcPr>
            <w:tcW w:w="1071" w:type="dxa"/>
            <w:vMerge/>
            <w:vAlign w:val="center"/>
          </w:tcPr>
          <w:p w:rsidR="00071D1C" w:rsidRPr="00A0499F" w:rsidRDefault="00071D1C" w:rsidP="00B46D58">
            <w:pPr>
              <w:widowControl w:val="0"/>
              <w:jc w:val="center"/>
              <w:rPr>
                <w:rFonts w:ascii="GHEA Grapalat" w:hAnsi="GHEA Grapalat"/>
                <w:sz w:val="20"/>
                <w:szCs w:val="20"/>
              </w:rPr>
            </w:pPr>
          </w:p>
        </w:tc>
        <w:tc>
          <w:tcPr>
            <w:tcW w:w="1270" w:type="dxa"/>
            <w:vMerge/>
            <w:vAlign w:val="center"/>
          </w:tcPr>
          <w:p w:rsidR="00071D1C" w:rsidRPr="00A0499F" w:rsidRDefault="00071D1C" w:rsidP="00B46D58">
            <w:pPr>
              <w:widowControl w:val="0"/>
              <w:jc w:val="center"/>
              <w:rPr>
                <w:rFonts w:ascii="GHEA Grapalat" w:hAnsi="GHEA Grapalat"/>
                <w:sz w:val="20"/>
                <w:szCs w:val="20"/>
              </w:rPr>
            </w:pPr>
          </w:p>
        </w:tc>
        <w:tc>
          <w:tcPr>
            <w:tcW w:w="756" w:type="dxa"/>
            <w:vMerge/>
            <w:vAlign w:val="center"/>
          </w:tcPr>
          <w:p w:rsidR="00071D1C" w:rsidRPr="00A0499F" w:rsidRDefault="00071D1C" w:rsidP="00B46D58">
            <w:pPr>
              <w:widowControl w:val="0"/>
              <w:jc w:val="center"/>
              <w:rPr>
                <w:rFonts w:ascii="GHEA Grapalat" w:hAnsi="GHEA Grapalat"/>
                <w:sz w:val="20"/>
                <w:szCs w:val="20"/>
              </w:rPr>
            </w:pPr>
          </w:p>
        </w:tc>
        <w:tc>
          <w:tcPr>
            <w:tcW w:w="3055" w:type="dxa"/>
            <w:gridSpan w:val="3"/>
            <w:vMerge/>
            <w:vAlign w:val="center"/>
          </w:tcPr>
          <w:p w:rsidR="00071D1C" w:rsidRPr="00A0499F" w:rsidRDefault="00071D1C" w:rsidP="00B46D58">
            <w:pPr>
              <w:widowControl w:val="0"/>
              <w:jc w:val="center"/>
              <w:rPr>
                <w:rFonts w:ascii="GHEA Grapalat" w:hAnsi="GHEA Grapalat"/>
                <w:sz w:val="20"/>
                <w:szCs w:val="20"/>
              </w:rPr>
            </w:pPr>
          </w:p>
        </w:tc>
        <w:tc>
          <w:tcPr>
            <w:tcW w:w="1085" w:type="dxa"/>
            <w:vMerge/>
            <w:vAlign w:val="center"/>
          </w:tcPr>
          <w:p w:rsidR="00071D1C" w:rsidRPr="00A0499F" w:rsidRDefault="00071D1C" w:rsidP="00B46D58">
            <w:pPr>
              <w:widowControl w:val="0"/>
              <w:jc w:val="center"/>
              <w:rPr>
                <w:rFonts w:ascii="GHEA Grapalat" w:hAnsi="GHEA Grapalat"/>
                <w:sz w:val="20"/>
                <w:szCs w:val="20"/>
              </w:rPr>
            </w:pPr>
          </w:p>
        </w:tc>
        <w:tc>
          <w:tcPr>
            <w:tcW w:w="1559" w:type="dxa"/>
            <w:vMerge/>
            <w:vAlign w:val="center"/>
          </w:tcPr>
          <w:p w:rsidR="00071D1C" w:rsidRPr="00A0499F" w:rsidRDefault="00071D1C" w:rsidP="00B46D58">
            <w:pPr>
              <w:widowControl w:val="0"/>
              <w:jc w:val="center"/>
              <w:rPr>
                <w:rFonts w:ascii="GHEA Grapalat" w:hAnsi="GHEA Grapalat"/>
                <w:sz w:val="20"/>
                <w:szCs w:val="20"/>
              </w:rPr>
            </w:pPr>
          </w:p>
        </w:tc>
        <w:tc>
          <w:tcPr>
            <w:tcW w:w="1134" w:type="dxa"/>
            <w:gridSpan w:val="2"/>
            <w:vMerge/>
            <w:vAlign w:val="center"/>
          </w:tcPr>
          <w:p w:rsidR="00071D1C" w:rsidRPr="00A0499F" w:rsidRDefault="00071D1C" w:rsidP="00B46D58">
            <w:pPr>
              <w:widowControl w:val="0"/>
              <w:jc w:val="center"/>
              <w:rPr>
                <w:rFonts w:ascii="GHEA Grapalat" w:hAnsi="GHEA Grapalat"/>
                <w:sz w:val="20"/>
                <w:szCs w:val="20"/>
              </w:rPr>
            </w:pPr>
          </w:p>
        </w:tc>
        <w:tc>
          <w:tcPr>
            <w:tcW w:w="850" w:type="dxa"/>
            <w:vMerge/>
            <w:vAlign w:val="center"/>
          </w:tcPr>
          <w:p w:rsidR="00071D1C" w:rsidRPr="00A0499F" w:rsidRDefault="00071D1C" w:rsidP="00B46D58">
            <w:pPr>
              <w:widowControl w:val="0"/>
              <w:jc w:val="center"/>
              <w:rPr>
                <w:rFonts w:ascii="GHEA Grapalat" w:hAnsi="GHEA Grapalat"/>
                <w:sz w:val="20"/>
                <w:szCs w:val="20"/>
              </w:rPr>
            </w:pPr>
          </w:p>
        </w:tc>
        <w:tc>
          <w:tcPr>
            <w:tcW w:w="709" w:type="dxa"/>
            <w:vAlign w:val="center"/>
          </w:tcPr>
          <w:p w:rsidR="00071D1C" w:rsidRPr="00A0499F" w:rsidRDefault="00071D1C" w:rsidP="00B46D58">
            <w:pPr>
              <w:widowControl w:val="0"/>
              <w:ind w:left="-108" w:right="-108"/>
              <w:jc w:val="center"/>
              <w:rPr>
                <w:rFonts w:ascii="GHEA Grapalat" w:hAnsi="GHEA Grapalat"/>
                <w:sz w:val="20"/>
                <w:szCs w:val="20"/>
              </w:rPr>
            </w:pPr>
            <w:r w:rsidRPr="00A0499F">
              <w:rPr>
                <w:rFonts w:ascii="GHEA Grapalat" w:hAnsi="GHEA Grapalat"/>
                <w:sz w:val="20"/>
                <w:szCs w:val="20"/>
              </w:rPr>
              <w:t>адрес</w:t>
            </w:r>
          </w:p>
        </w:tc>
        <w:tc>
          <w:tcPr>
            <w:tcW w:w="1158" w:type="dxa"/>
            <w:vAlign w:val="center"/>
          </w:tcPr>
          <w:p w:rsidR="00071D1C" w:rsidRPr="00A0499F" w:rsidRDefault="00071D1C" w:rsidP="00B46D58">
            <w:pPr>
              <w:widowControl w:val="0"/>
              <w:ind w:left="-46" w:right="-84"/>
              <w:jc w:val="center"/>
              <w:rPr>
                <w:rFonts w:ascii="GHEA Grapalat" w:hAnsi="GHEA Grapalat"/>
                <w:sz w:val="20"/>
                <w:szCs w:val="20"/>
              </w:rPr>
            </w:pPr>
            <w:r w:rsidRPr="00A0499F">
              <w:rPr>
                <w:rFonts w:ascii="GHEA Grapalat" w:hAnsi="GHEA Grapalat"/>
                <w:sz w:val="20"/>
                <w:szCs w:val="20"/>
              </w:rPr>
              <w:t>подлежащее поставке количество товара</w:t>
            </w:r>
          </w:p>
        </w:tc>
        <w:tc>
          <w:tcPr>
            <w:tcW w:w="1273" w:type="dxa"/>
            <w:vAlign w:val="center"/>
          </w:tcPr>
          <w:p w:rsidR="00700C81" w:rsidRPr="00A0499F" w:rsidRDefault="005646FC" w:rsidP="00B46D58">
            <w:pPr>
              <w:widowControl w:val="0"/>
              <w:ind w:left="-132" w:right="-129"/>
              <w:jc w:val="center"/>
              <w:rPr>
                <w:rFonts w:ascii="GHEA Grapalat" w:hAnsi="GHEA Grapalat"/>
                <w:sz w:val="20"/>
                <w:szCs w:val="20"/>
                <w:lang w:val="en-US"/>
              </w:rPr>
            </w:pPr>
            <w:r w:rsidRPr="00A0499F">
              <w:rPr>
                <w:rFonts w:ascii="GHEA Grapalat" w:hAnsi="GHEA Grapalat"/>
                <w:sz w:val="20"/>
                <w:szCs w:val="20"/>
              </w:rPr>
              <w:t>с</w:t>
            </w:r>
            <w:r w:rsidR="00700C81" w:rsidRPr="00A0499F">
              <w:rPr>
                <w:rFonts w:ascii="GHEA Grapalat" w:hAnsi="GHEA Grapalat"/>
                <w:sz w:val="20"/>
                <w:szCs w:val="20"/>
              </w:rPr>
              <w:t>рок</w:t>
            </w:r>
            <w:r w:rsidR="005A57B8" w:rsidRPr="00A0499F">
              <w:rPr>
                <w:rStyle w:val="af6"/>
                <w:rFonts w:ascii="GHEA Grapalat" w:hAnsi="GHEA Grapalat"/>
                <w:sz w:val="20"/>
                <w:szCs w:val="20"/>
              </w:rPr>
              <w:footnoteReference w:customMarkFollows="1" w:id="23"/>
              <w:t>***</w:t>
            </w:r>
          </w:p>
        </w:tc>
      </w:tr>
      <w:tr w:rsidR="007D01BE" w:rsidRPr="00A0499F" w:rsidTr="00E74AF2">
        <w:trPr>
          <w:trHeight w:val="246"/>
          <w:jc w:val="center"/>
        </w:trPr>
        <w:tc>
          <w:tcPr>
            <w:tcW w:w="955" w:type="dxa"/>
            <w:vAlign w:val="center"/>
          </w:tcPr>
          <w:p w:rsidR="007D01BE" w:rsidRPr="00330082" w:rsidRDefault="00330082" w:rsidP="000F56B8">
            <w:pPr>
              <w:rPr>
                <w:rFonts w:ascii="GHEA Grapalat" w:hAnsi="GHEA Grapalat"/>
                <w:sz w:val="20"/>
                <w:szCs w:val="20"/>
                <w:lang w:val="en-US"/>
              </w:rPr>
            </w:pPr>
            <w:r>
              <w:rPr>
                <w:rFonts w:ascii="GHEA Grapalat" w:hAnsi="GHEA Grapalat"/>
                <w:sz w:val="20"/>
                <w:szCs w:val="20"/>
                <w:lang w:val="en-US"/>
              </w:rPr>
              <w:lastRenderedPageBreak/>
              <w:t>1</w:t>
            </w:r>
          </w:p>
        </w:tc>
        <w:tc>
          <w:tcPr>
            <w:tcW w:w="1071" w:type="dxa"/>
            <w:vAlign w:val="center"/>
          </w:tcPr>
          <w:p w:rsidR="007D01BE" w:rsidRPr="00A0499F" w:rsidRDefault="00A029EB" w:rsidP="000F56B8">
            <w:pPr>
              <w:jc w:val="center"/>
              <w:rPr>
                <w:rFonts w:ascii="GHEA Grapalat" w:hAnsi="GHEA Grapalat"/>
                <w:sz w:val="20"/>
                <w:szCs w:val="20"/>
              </w:rPr>
            </w:pPr>
            <w:r>
              <w:rPr>
                <w:rFonts w:ascii="Sylfaen" w:hAnsi="Sylfaen"/>
                <w:sz w:val="20"/>
              </w:rPr>
              <w:t>094117</w:t>
            </w:r>
            <w:r>
              <w:rPr>
                <w:rFonts w:ascii="Sylfaen" w:hAnsi="Sylfaen"/>
                <w:sz w:val="20"/>
                <w:lang w:val="en-US"/>
              </w:rPr>
              <w:t>1</w:t>
            </w:r>
            <w:r w:rsidR="00330082" w:rsidRPr="0045000B">
              <w:rPr>
                <w:rFonts w:ascii="Sylfaen" w:hAnsi="Sylfaen"/>
                <w:sz w:val="20"/>
              </w:rPr>
              <w:t>0</w:t>
            </w:r>
          </w:p>
        </w:tc>
        <w:tc>
          <w:tcPr>
            <w:tcW w:w="1270" w:type="dxa"/>
          </w:tcPr>
          <w:p w:rsidR="007D01BE" w:rsidRPr="00A0499F" w:rsidRDefault="00330082" w:rsidP="007318EA">
            <w:pPr>
              <w:rPr>
                <w:sz w:val="20"/>
                <w:szCs w:val="20"/>
              </w:rPr>
            </w:pPr>
            <w:r w:rsidRPr="00461034">
              <w:rPr>
                <w:rFonts w:ascii="GHEA Grapalat" w:hAnsi="GHEA Grapalat"/>
                <w:b/>
                <w:i/>
              </w:rPr>
              <w:t xml:space="preserve">Покупки </w:t>
            </w:r>
            <w:r w:rsidRPr="00FD0BD0">
              <w:rPr>
                <w:rFonts w:ascii="GHEA Grapalat" w:hAnsi="GHEA Grapalat"/>
                <w:b/>
                <w:i/>
              </w:rPr>
              <w:t>сжатый природный газ</w:t>
            </w:r>
          </w:p>
        </w:tc>
        <w:tc>
          <w:tcPr>
            <w:tcW w:w="756" w:type="dxa"/>
          </w:tcPr>
          <w:p w:rsidR="007D01BE" w:rsidRPr="00A0499F" w:rsidRDefault="007D01BE" w:rsidP="007318EA">
            <w:pPr>
              <w:widowControl w:val="0"/>
              <w:jc w:val="center"/>
              <w:rPr>
                <w:rFonts w:ascii="GHEA Grapalat" w:hAnsi="GHEA Grapalat"/>
                <w:sz w:val="20"/>
                <w:szCs w:val="20"/>
              </w:rPr>
            </w:pPr>
          </w:p>
        </w:tc>
        <w:tc>
          <w:tcPr>
            <w:tcW w:w="3055" w:type="dxa"/>
            <w:gridSpan w:val="3"/>
          </w:tcPr>
          <w:p w:rsidR="0022621F" w:rsidRDefault="0022621F" w:rsidP="0022621F">
            <w:pPr>
              <w:widowControl w:val="0"/>
              <w:jc w:val="center"/>
              <w:rPr>
                <w:rFonts w:ascii="GHEA Grapalat" w:hAnsi="GHEA Grapalat"/>
                <w:sz w:val="20"/>
                <w:szCs w:val="20"/>
              </w:rPr>
            </w:pPr>
            <w:r>
              <w:rPr>
                <w:rFonts w:ascii="GHEA Grapalat" w:hAnsi="GHEA Grapalat"/>
                <w:sz w:val="20"/>
                <w:szCs w:val="20"/>
              </w:rPr>
              <w:t xml:space="preserve">Газообразный метан для использования в качестве заменителя бензина в двигателях внутреннего сгорания транспортных средств. Его получают из нескольких стадий переработки газа для технологических процессов КПГ. Очистка смеси Удаление и сжатие влаги և других загрязнений, не меняющих состав компонентов, избыточное давление сжатого природного газа топлива при заправке баллонов должно соответствовать техническим условиям АЗС </w:t>
            </w:r>
            <w:proofErr w:type="spellStart"/>
            <w:r>
              <w:rPr>
                <w:rFonts w:ascii="GHEA Grapalat" w:hAnsi="GHEA Grapalat"/>
                <w:sz w:val="20"/>
                <w:szCs w:val="20"/>
              </w:rPr>
              <w:t>գազ</w:t>
            </w:r>
            <w:proofErr w:type="spellEnd"/>
            <w:r>
              <w:rPr>
                <w:rFonts w:ascii="GHEA Grapalat" w:hAnsi="GHEA Grapalat"/>
                <w:sz w:val="20"/>
                <w:szCs w:val="20"/>
              </w:rPr>
              <w:t xml:space="preserve"> многоразовые газовые баллоны не должны превышать 19,6 МПа. Температура не должна превышать температуру окружающей среды не более чем на 15°С. Согласно Техническому регламенту, действующему в Республике Армения, ГОСТ 27577-2000. (Для заправки автомобилей сжатым природным газом)</w:t>
            </w:r>
          </w:p>
          <w:p w:rsidR="00F67B0C" w:rsidRDefault="00F67B0C" w:rsidP="0022621F">
            <w:pPr>
              <w:widowControl w:val="0"/>
              <w:jc w:val="center"/>
              <w:rPr>
                <w:rFonts w:ascii="GHEA Grapalat" w:hAnsi="GHEA Grapalat"/>
                <w:sz w:val="20"/>
                <w:szCs w:val="20"/>
              </w:rPr>
            </w:pPr>
            <w:r w:rsidRPr="00F67B0C">
              <w:rPr>
                <w:rFonts w:ascii="GHEA Grapalat" w:hAnsi="GHEA Grapalat"/>
                <w:sz w:val="20"/>
                <w:szCs w:val="20"/>
              </w:rPr>
              <w:t xml:space="preserve">Количество станций заправки сжатым газом на АЗС должно </w:t>
            </w:r>
            <w:r w:rsidRPr="00F67B0C">
              <w:rPr>
                <w:rFonts w:ascii="GHEA Grapalat" w:hAnsi="GHEA Grapalat"/>
                <w:sz w:val="20"/>
                <w:szCs w:val="20"/>
              </w:rPr>
              <w:lastRenderedPageBreak/>
              <w:t>быть не менее 8</w:t>
            </w:r>
          </w:p>
          <w:p w:rsidR="00EA66B5" w:rsidRPr="00EA66B5" w:rsidRDefault="00EA66B5" w:rsidP="00EA66B5">
            <w:pPr>
              <w:widowControl w:val="0"/>
              <w:jc w:val="center"/>
              <w:rPr>
                <w:rFonts w:ascii="GHEA Grapalat" w:hAnsi="GHEA Grapalat"/>
                <w:sz w:val="20"/>
                <w:szCs w:val="20"/>
              </w:rPr>
            </w:pPr>
            <w:r w:rsidRPr="00EA66B5">
              <w:rPr>
                <w:rFonts w:ascii="GHEA Grapalat" w:hAnsi="GHEA Grapalat"/>
                <w:sz w:val="20"/>
                <w:szCs w:val="20"/>
              </w:rPr>
              <w:t xml:space="preserve">Заправочная станция должна быть расположена на расстоянии 1-1,5 км от поселка </w:t>
            </w:r>
            <w:proofErr w:type="spellStart"/>
            <w:r w:rsidRPr="00EA66B5">
              <w:rPr>
                <w:rFonts w:ascii="GHEA Grapalat" w:hAnsi="GHEA Grapalat"/>
                <w:sz w:val="20"/>
                <w:szCs w:val="20"/>
              </w:rPr>
              <w:t>Ахурян</w:t>
            </w:r>
            <w:proofErr w:type="spellEnd"/>
            <w:r w:rsidRPr="00EA66B5">
              <w:rPr>
                <w:rFonts w:ascii="GHEA Grapalat" w:hAnsi="GHEA Grapalat"/>
                <w:sz w:val="20"/>
                <w:szCs w:val="20"/>
              </w:rPr>
              <w:t xml:space="preserve">/центра укрупненной общины </w:t>
            </w:r>
            <w:proofErr w:type="spellStart"/>
            <w:r w:rsidRPr="00EA66B5">
              <w:rPr>
                <w:rFonts w:ascii="GHEA Grapalat" w:hAnsi="GHEA Grapalat"/>
                <w:sz w:val="20"/>
                <w:szCs w:val="20"/>
              </w:rPr>
              <w:t>Ахурян</w:t>
            </w:r>
            <w:proofErr w:type="spellEnd"/>
            <w:r w:rsidRPr="00EA66B5">
              <w:rPr>
                <w:rFonts w:ascii="GHEA Grapalat" w:hAnsi="GHEA Grapalat"/>
                <w:sz w:val="20"/>
                <w:szCs w:val="20"/>
              </w:rPr>
              <w:t>.</w:t>
            </w:r>
          </w:p>
          <w:p w:rsidR="007D01BE" w:rsidRPr="00A0499F" w:rsidRDefault="00EA66B5" w:rsidP="00EA66B5">
            <w:pPr>
              <w:widowControl w:val="0"/>
              <w:jc w:val="center"/>
              <w:rPr>
                <w:rFonts w:ascii="GHEA Grapalat" w:hAnsi="GHEA Grapalat"/>
                <w:sz w:val="20"/>
                <w:szCs w:val="20"/>
              </w:rPr>
            </w:pPr>
            <w:r w:rsidRPr="00EA66B5">
              <w:rPr>
                <w:rFonts w:ascii="GHEA Grapalat" w:hAnsi="GHEA Grapalat"/>
                <w:sz w:val="20"/>
                <w:szCs w:val="20"/>
              </w:rPr>
              <w:t>Поставка с купонами.</w:t>
            </w:r>
          </w:p>
        </w:tc>
        <w:tc>
          <w:tcPr>
            <w:tcW w:w="1085" w:type="dxa"/>
          </w:tcPr>
          <w:p w:rsidR="007D01BE" w:rsidRPr="00A0499F" w:rsidRDefault="00106E61"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КГ</w:t>
            </w:r>
          </w:p>
        </w:tc>
        <w:tc>
          <w:tcPr>
            <w:tcW w:w="1559" w:type="dxa"/>
          </w:tcPr>
          <w:p w:rsidR="007D01BE" w:rsidRPr="00A0499F" w:rsidRDefault="007D01BE" w:rsidP="00B46D58">
            <w:pPr>
              <w:widowControl w:val="0"/>
              <w:jc w:val="center"/>
              <w:rPr>
                <w:rFonts w:ascii="GHEA Grapalat" w:hAnsi="GHEA Grapalat"/>
                <w:sz w:val="20"/>
                <w:szCs w:val="20"/>
              </w:rPr>
            </w:pPr>
          </w:p>
        </w:tc>
        <w:tc>
          <w:tcPr>
            <w:tcW w:w="1134" w:type="dxa"/>
            <w:gridSpan w:val="2"/>
          </w:tcPr>
          <w:p w:rsidR="007D01BE" w:rsidRPr="00A0499F" w:rsidRDefault="007D01BE" w:rsidP="00B46D58">
            <w:pPr>
              <w:widowControl w:val="0"/>
              <w:jc w:val="center"/>
              <w:rPr>
                <w:rFonts w:ascii="GHEA Grapalat" w:hAnsi="GHEA Grapalat"/>
                <w:sz w:val="20"/>
                <w:szCs w:val="20"/>
              </w:rPr>
            </w:pPr>
          </w:p>
        </w:tc>
        <w:tc>
          <w:tcPr>
            <w:tcW w:w="850" w:type="dxa"/>
          </w:tcPr>
          <w:p w:rsidR="007D01BE" w:rsidRPr="00BF4F4B" w:rsidRDefault="00A32F9D" w:rsidP="00B46D58">
            <w:pPr>
              <w:widowControl w:val="0"/>
              <w:jc w:val="center"/>
              <w:rPr>
                <w:rFonts w:ascii="GHEA Grapalat" w:hAnsi="GHEA Grapalat"/>
                <w:sz w:val="20"/>
                <w:szCs w:val="20"/>
                <w:lang w:val="hy-AM"/>
              </w:rPr>
            </w:pPr>
            <w:r>
              <w:rPr>
                <w:rFonts w:ascii="GHEA Grapalat" w:hAnsi="GHEA Grapalat"/>
                <w:sz w:val="20"/>
                <w:szCs w:val="20"/>
                <w:lang w:val="hy-AM"/>
              </w:rPr>
              <w:t>12</w:t>
            </w:r>
            <w:r w:rsidR="00F57DCC">
              <w:rPr>
                <w:rFonts w:ascii="GHEA Grapalat" w:hAnsi="GHEA Grapalat"/>
                <w:sz w:val="20"/>
                <w:szCs w:val="20"/>
                <w:lang w:val="hy-AM"/>
              </w:rPr>
              <w:t>000</w:t>
            </w:r>
          </w:p>
        </w:tc>
        <w:tc>
          <w:tcPr>
            <w:tcW w:w="709" w:type="dxa"/>
          </w:tcPr>
          <w:p w:rsidR="007D01BE" w:rsidRPr="00B13686" w:rsidRDefault="007F262B" w:rsidP="00B46D58">
            <w:pPr>
              <w:widowControl w:val="0"/>
              <w:jc w:val="center"/>
              <w:rPr>
                <w:rFonts w:ascii="GHEA Grapalat" w:hAnsi="GHEA Grapalat"/>
                <w:sz w:val="20"/>
                <w:szCs w:val="20"/>
                <w:lang w:val="hy-AM"/>
              </w:rPr>
            </w:pPr>
            <w:r w:rsidRPr="00B13686">
              <w:rPr>
                <w:rFonts w:ascii="GHEA Grapalat" w:hAnsi="GHEA Grapalat"/>
                <w:sz w:val="20"/>
                <w:szCs w:val="20"/>
                <w:lang w:val="hy-AM"/>
              </w:rPr>
              <w:t>Г.А.Хахурян, шоссе Гюмри 42</w:t>
            </w:r>
          </w:p>
        </w:tc>
        <w:tc>
          <w:tcPr>
            <w:tcW w:w="1158" w:type="dxa"/>
          </w:tcPr>
          <w:p w:rsidR="007D01BE" w:rsidRPr="00B13686" w:rsidRDefault="007D01BE" w:rsidP="005D6BE0">
            <w:pPr>
              <w:widowControl w:val="0"/>
              <w:jc w:val="center"/>
              <w:rPr>
                <w:rFonts w:ascii="GHEA Grapalat" w:hAnsi="GHEA Grapalat"/>
                <w:sz w:val="20"/>
                <w:szCs w:val="20"/>
                <w:lang w:val="hy-AM"/>
              </w:rPr>
            </w:pPr>
          </w:p>
        </w:tc>
        <w:tc>
          <w:tcPr>
            <w:tcW w:w="1273" w:type="dxa"/>
          </w:tcPr>
          <w:p w:rsidR="007D01BE" w:rsidRPr="00A0499F" w:rsidRDefault="007F262B" w:rsidP="00B46D58">
            <w:pPr>
              <w:widowControl w:val="0"/>
              <w:jc w:val="center"/>
              <w:rPr>
                <w:rFonts w:ascii="GHEA Grapalat" w:hAnsi="GHEA Grapalat"/>
                <w:sz w:val="20"/>
                <w:szCs w:val="20"/>
              </w:rPr>
            </w:pPr>
            <w:r w:rsidRPr="007F262B">
              <w:rPr>
                <w:rFonts w:ascii="GHEA Grapalat" w:hAnsi="GHEA Grapalat"/>
                <w:sz w:val="20"/>
                <w:szCs w:val="20"/>
              </w:rPr>
              <w:t xml:space="preserve">Поставка первого этапа через 20 дней после </w:t>
            </w:r>
            <w:r w:rsidR="004B6C42">
              <w:rPr>
                <w:rFonts w:ascii="GHEA Grapalat" w:hAnsi="GHEA Grapalat"/>
                <w:sz w:val="20"/>
                <w:szCs w:val="20"/>
              </w:rPr>
              <w:t>заключения договора до 30</w:t>
            </w:r>
            <w:r w:rsidRPr="007F262B">
              <w:rPr>
                <w:rFonts w:ascii="GHEA Grapalat" w:hAnsi="GHEA Grapalat"/>
                <w:sz w:val="20"/>
                <w:szCs w:val="20"/>
              </w:rPr>
              <w:t>.12.202</w:t>
            </w:r>
            <w:r w:rsidR="00C932BE">
              <w:rPr>
                <w:rFonts w:ascii="GHEA Grapalat" w:hAnsi="GHEA Grapalat"/>
                <w:sz w:val="20"/>
                <w:szCs w:val="20"/>
              </w:rPr>
              <w:t>6</w:t>
            </w:r>
            <w:bookmarkStart w:id="1" w:name="_GoBack"/>
            <w:bookmarkEnd w:id="1"/>
          </w:p>
        </w:tc>
      </w:tr>
      <w:tr w:rsidR="00B138F3" w:rsidRPr="00B138F3" w:rsidTr="00E74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476" w:type="dxa"/>
          <w:jc w:val="center"/>
        </w:trPr>
        <w:tc>
          <w:tcPr>
            <w:tcW w:w="4536" w:type="dxa"/>
            <w:gridSpan w:val="5"/>
          </w:tcPr>
          <w:p w:rsidR="00075B45" w:rsidRPr="00273C10" w:rsidRDefault="00075B45" w:rsidP="00B46D58">
            <w:pPr>
              <w:widowControl w:val="0"/>
              <w:jc w:val="center"/>
              <w:rPr>
                <w:rFonts w:ascii="GHEA Grapalat" w:hAnsi="GHEA Grapalat"/>
                <w:b/>
              </w:rPr>
            </w:pPr>
          </w:p>
          <w:p w:rsidR="00075B45" w:rsidRPr="00273C10" w:rsidRDefault="00075B45" w:rsidP="00B46D58">
            <w:pPr>
              <w:widowControl w:val="0"/>
              <w:jc w:val="center"/>
              <w:rPr>
                <w:rFonts w:ascii="GHEA Grapalat" w:hAnsi="GHEA Grapalat"/>
                <w:b/>
              </w:rPr>
            </w:pPr>
          </w:p>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5103" w:type="dxa"/>
            <w:gridSpan w:val="4"/>
          </w:tcPr>
          <w:p w:rsidR="00075B45" w:rsidRDefault="00075B45" w:rsidP="00B46D58">
            <w:pPr>
              <w:widowControl w:val="0"/>
              <w:jc w:val="center"/>
              <w:rPr>
                <w:rFonts w:ascii="GHEA Grapalat" w:hAnsi="GHEA Grapalat"/>
                <w:b/>
                <w:lang w:val="en-US"/>
              </w:rPr>
            </w:pPr>
          </w:p>
          <w:p w:rsidR="00075B45" w:rsidRDefault="00075B45" w:rsidP="00B46D58">
            <w:pPr>
              <w:widowControl w:val="0"/>
              <w:jc w:val="center"/>
              <w:rPr>
                <w:rFonts w:ascii="GHEA Grapalat" w:hAnsi="GHEA Grapalat"/>
                <w:b/>
                <w:lang w:val="en-US"/>
              </w:rPr>
            </w:pPr>
          </w:p>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r w:rsidR="003A43A2" w:rsidRPr="00B138F3" w:rsidTr="00E74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476" w:type="dxa"/>
          <w:jc w:val="center"/>
        </w:trPr>
        <w:tc>
          <w:tcPr>
            <w:tcW w:w="4536" w:type="dxa"/>
            <w:gridSpan w:val="5"/>
          </w:tcPr>
          <w:p w:rsidR="003A43A2" w:rsidRDefault="003A43A2" w:rsidP="00B46D58">
            <w:pPr>
              <w:widowControl w:val="0"/>
              <w:jc w:val="center"/>
              <w:rPr>
                <w:rFonts w:ascii="GHEA Grapalat" w:hAnsi="GHEA Grapalat"/>
                <w:b/>
                <w:lang w:val="en-US"/>
              </w:rPr>
            </w:pPr>
          </w:p>
          <w:p w:rsidR="003A43A2" w:rsidRPr="003A43A2" w:rsidRDefault="003A43A2" w:rsidP="00B46D58">
            <w:pPr>
              <w:widowControl w:val="0"/>
              <w:jc w:val="center"/>
              <w:rPr>
                <w:rFonts w:ascii="GHEA Grapalat" w:hAnsi="GHEA Grapalat"/>
                <w:b/>
                <w:lang w:val="en-US"/>
              </w:rPr>
            </w:pPr>
          </w:p>
        </w:tc>
        <w:tc>
          <w:tcPr>
            <w:tcW w:w="760" w:type="dxa"/>
          </w:tcPr>
          <w:p w:rsidR="003A43A2" w:rsidRPr="00B138F3" w:rsidRDefault="003A43A2" w:rsidP="00B46D58">
            <w:pPr>
              <w:widowControl w:val="0"/>
              <w:jc w:val="center"/>
              <w:rPr>
                <w:rFonts w:ascii="GHEA Grapalat" w:hAnsi="GHEA Grapalat"/>
              </w:rPr>
            </w:pPr>
          </w:p>
        </w:tc>
        <w:tc>
          <w:tcPr>
            <w:tcW w:w="5103" w:type="dxa"/>
            <w:gridSpan w:val="4"/>
          </w:tcPr>
          <w:p w:rsidR="003A43A2" w:rsidRPr="00B138F3" w:rsidRDefault="003A43A2" w:rsidP="00B46D58">
            <w:pPr>
              <w:widowControl w:val="0"/>
              <w:jc w:val="center"/>
              <w:rPr>
                <w:rFonts w:ascii="GHEA Grapalat" w:hAnsi="GHEA Grapalat"/>
                <w:b/>
              </w:rPr>
            </w:pP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678"/>
        <w:gridCol w:w="1786"/>
        <w:gridCol w:w="786"/>
        <w:gridCol w:w="874"/>
        <w:gridCol w:w="687"/>
        <w:gridCol w:w="745"/>
        <w:gridCol w:w="685"/>
        <w:gridCol w:w="685"/>
        <w:gridCol w:w="689"/>
        <w:gridCol w:w="726"/>
        <w:gridCol w:w="864"/>
        <w:gridCol w:w="801"/>
        <w:gridCol w:w="792"/>
        <w:gridCol w:w="809"/>
        <w:gridCol w:w="1394"/>
      </w:tblGrid>
      <w:tr w:rsidR="00B138F3" w:rsidRPr="00B138F3" w:rsidTr="00235E67">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33310">
        <w:trPr>
          <w:trHeight w:val="747"/>
          <w:jc w:val="center"/>
        </w:trPr>
        <w:tc>
          <w:tcPr>
            <w:tcW w:w="190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7"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932BE">
              <w:rPr>
                <w:rFonts w:ascii="GHEA Grapalat" w:hAnsi="GHEA Grapalat"/>
                <w:sz w:val="16"/>
                <w:szCs w:val="16"/>
              </w:rPr>
              <w:t>26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4"/>
              <w:t>**</w:t>
            </w:r>
          </w:p>
        </w:tc>
      </w:tr>
      <w:tr w:rsidR="00B138F3" w:rsidRPr="00B138F3" w:rsidTr="00433310">
        <w:trPr>
          <w:trHeight w:val="594"/>
          <w:jc w:val="center"/>
        </w:trPr>
        <w:tc>
          <w:tcPr>
            <w:tcW w:w="1904" w:type="dxa"/>
          </w:tcPr>
          <w:p w:rsidR="00071D1C" w:rsidRPr="00B138F3" w:rsidRDefault="00071D1C" w:rsidP="00B46D58">
            <w:pPr>
              <w:widowControl w:val="0"/>
              <w:jc w:val="center"/>
              <w:rPr>
                <w:rFonts w:ascii="GHEA Grapalat" w:hAnsi="GHEA Grapalat"/>
                <w:sz w:val="16"/>
                <w:szCs w:val="16"/>
              </w:rPr>
            </w:pPr>
          </w:p>
        </w:tc>
        <w:tc>
          <w:tcPr>
            <w:tcW w:w="1678" w:type="dxa"/>
          </w:tcPr>
          <w:p w:rsidR="00071D1C" w:rsidRPr="00B138F3" w:rsidRDefault="00071D1C" w:rsidP="00B46D58">
            <w:pPr>
              <w:widowControl w:val="0"/>
              <w:jc w:val="center"/>
              <w:rPr>
                <w:rFonts w:ascii="GHEA Grapalat" w:hAnsi="GHEA Grapalat"/>
                <w:sz w:val="16"/>
                <w:szCs w:val="16"/>
              </w:rPr>
            </w:pPr>
          </w:p>
        </w:tc>
        <w:tc>
          <w:tcPr>
            <w:tcW w:w="1786" w:type="dxa"/>
          </w:tcPr>
          <w:p w:rsidR="00071D1C" w:rsidRPr="00B138F3" w:rsidRDefault="00071D1C" w:rsidP="00B46D58">
            <w:pPr>
              <w:widowControl w:val="0"/>
              <w:jc w:val="center"/>
              <w:rPr>
                <w:rFonts w:ascii="GHEA Grapalat" w:hAnsi="GHEA Grapalat"/>
                <w:sz w:val="16"/>
                <w:szCs w:val="16"/>
              </w:rPr>
            </w:pPr>
          </w:p>
        </w:tc>
        <w:tc>
          <w:tcPr>
            <w:tcW w:w="78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394" w:type="dxa"/>
            <w:vAlign w:val="center"/>
          </w:tcPr>
          <w:p w:rsidR="00071D1C" w:rsidRPr="00B271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433310" w:rsidRPr="00B138F3" w:rsidTr="00433310">
        <w:trPr>
          <w:trHeight w:val="404"/>
          <w:jc w:val="center"/>
        </w:trPr>
        <w:tc>
          <w:tcPr>
            <w:tcW w:w="1904" w:type="dxa"/>
            <w:vAlign w:val="center"/>
          </w:tcPr>
          <w:p w:rsidR="00433310" w:rsidRPr="00B27119" w:rsidRDefault="00433310" w:rsidP="004B3F56">
            <w:pPr>
              <w:tabs>
                <w:tab w:val="left" w:pos="537"/>
              </w:tabs>
              <w:rPr>
                <w:rFonts w:ascii="GHEA Grapalat" w:hAnsi="GHEA Grapalat"/>
                <w:sz w:val="18"/>
                <w:szCs w:val="18"/>
              </w:rPr>
            </w:pPr>
          </w:p>
          <w:p w:rsidR="00433310" w:rsidRPr="007D6287" w:rsidRDefault="00433310" w:rsidP="000F56B8">
            <w:pPr>
              <w:rPr>
                <w:rFonts w:ascii="GHEA Grapalat" w:hAnsi="GHEA Grapalat"/>
                <w:sz w:val="18"/>
                <w:szCs w:val="18"/>
              </w:rPr>
            </w:pPr>
          </w:p>
          <w:p w:rsidR="00433310" w:rsidRPr="007D6287" w:rsidRDefault="00433310" w:rsidP="000F56B8">
            <w:pPr>
              <w:rPr>
                <w:rFonts w:ascii="GHEA Grapalat" w:hAnsi="GHEA Grapalat"/>
                <w:sz w:val="18"/>
                <w:szCs w:val="18"/>
              </w:rPr>
            </w:pPr>
          </w:p>
          <w:p w:rsidR="00433310" w:rsidRPr="007D6287" w:rsidRDefault="00433310" w:rsidP="000F56B8">
            <w:pPr>
              <w:rPr>
                <w:rFonts w:ascii="GHEA Grapalat" w:hAnsi="GHEA Grapalat"/>
                <w:sz w:val="18"/>
                <w:szCs w:val="18"/>
              </w:rPr>
            </w:pPr>
          </w:p>
          <w:p w:rsidR="00433310" w:rsidRPr="007D6287" w:rsidRDefault="00433310" w:rsidP="000F56B8">
            <w:pPr>
              <w:rPr>
                <w:rFonts w:ascii="GHEA Grapalat" w:hAnsi="GHEA Grapalat"/>
                <w:sz w:val="18"/>
                <w:szCs w:val="18"/>
              </w:rPr>
            </w:pPr>
          </w:p>
          <w:p w:rsidR="00433310" w:rsidRPr="007D6287" w:rsidRDefault="00433310" w:rsidP="000F56B8">
            <w:pPr>
              <w:rPr>
                <w:rFonts w:ascii="GHEA Grapalat" w:hAnsi="GHEA Grapalat"/>
                <w:sz w:val="18"/>
                <w:szCs w:val="18"/>
              </w:rPr>
            </w:pPr>
            <w:r w:rsidRPr="007D6287">
              <w:rPr>
                <w:rFonts w:ascii="GHEA Grapalat" w:hAnsi="GHEA Grapalat"/>
                <w:sz w:val="18"/>
                <w:szCs w:val="18"/>
              </w:rPr>
              <w:t xml:space="preserve">       1.</w:t>
            </w:r>
          </w:p>
        </w:tc>
        <w:tc>
          <w:tcPr>
            <w:tcW w:w="1678" w:type="dxa"/>
            <w:vAlign w:val="center"/>
          </w:tcPr>
          <w:p w:rsidR="00433310" w:rsidRPr="00A0499F" w:rsidRDefault="006C6319" w:rsidP="00F136C3">
            <w:pPr>
              <w:jc w:val="center"/>
              <w:rPr>
                <w:rFonts w:ascii="GHEA Grapalat" w:hAnsi="GHEA Grapalat"/>
                <w:sz w:val="20"/>
                <w:szCs w:val="20"/>
              </w:rPr>
            </w:pPr>
            <w:r>
              <w:rPr>
                <w:rFonts w:ascii="Sylfaen" w:hAnsi="Sylfaen"/>
                <w:sz w:val="20"/>
              </w:rPr>
              <w:t>0941171</w:t>
            </w:r>
            <w:r w:rsidR="00433310" w:rsidRPr="0045000B">
              <w:rPr>
                <w:rFonts w:ascii="Sylfaen" w:hAnsi="Sylfaen"/>
                <w:sz w:val="20"/>
              </w:rPr>
              <w:t>0</w:t>
            </w:r>
          </w:p>
        </w:tc>
        <w:tc>
          <w:tcPr>
            <w:tcW w:w="1786" w:type="dxa"/>
          </w:tcPr>
          <w:p w:rsidR="00433310" w:rsidRPr="00B27119" w:rsidRDefault="00433310" w:rsidP="00332EC6">
            <w:pPr>
              <w:rPr>
                <w:rFonts w:ascii="GHEA Grapalat" w:hAnsi="GHEA Grapalat"/>
                <w:b/>
                <w:i/>
              </w:rPr>
            </w:pPr>
          </w:p>
          <w:p w:rsidR="00433310" w:rsidRPr="00B27119" w:rsidRDefault="00433310" w:rsidP="00332EC6">
            <w:pPr>
              <w:rPr>
                <w:rFonts w:ascii="GHEA Grapalat" w:hAnsi="GHEA Grapalat"/>
                <w:b/>
                <w:i/>
              </w:rPr>
            </w:pPr>
          </w:p>
          <w:p w:rsidR="00433310" w:rsidRPr="00B27119" w:rsidRDefault="00433310" w:rsidP="00332EC6">
            <w:pPr>
              <w:rPr>
                <w:rFonts w:ascii="GHEA Grapalat" w:hAnsi="GHEA Grapalat"/>
                <w:b/>
                <w:i/>
              </w:rPr>
            </w:pPr>
          </w:p>
          <w:p w:rsidR="00433310" w:rsidRPr="00A0499F" w:rsidRDefault="00433310" w:rsidP="00332EC6">
            <w:pPr>
              <w:rPr>
                <w:sz w:val="20"/>
                <w:szCs w:val="20"/>
              </w:rPr>
            </w:pPr>
            <w:r w:rsidRPr="00FD0BD0">
              <w:rPr>
                <w:rFonts w:ascii="GHEA Grapalat" w:hAnsi="GHEA Grapalat"/>
                <w:b/>
                <w:i/>
              </w:rPr>
              <w:t>сжатый природный газ</w:t>
            </w:r>
          </w:p>
        </w:tc>
        <w:tc>
          <w:tcPr>
            <w:tcW w:w="786" w:type="dxa"/>
            <w:vAlign w:val="center"/>
          </w:tcPr>
          <w:p w:rsidR="00433310" w:rsidRPr="00B138F3" w:rsidRDefault="00433310" w:rsidP="00B46D58">
            <w:pPr>
              <w:widowControl w:val="0"/>
              <w:jc w:val="center"/>
              <w:rPr>
                <w:rFonts w:ascii="GHEA Grapalat" w:hAnsi="GHEA Grapalat"/>
                <w:sz w:val="16"/>
                <w:szCs w:val="16"/>
              </w:rPr>
            </w:pPr>
            <w:r w:rsidRPr="00B138F3">
              <w:rPr>
                <w:rFonts w:ascii="GHEA Grapalat" w:hAnsi="GHEA Grapalat"/>
                <w:sz w:val="16"/>
                <w:szCs w:val="16"/>
              </w:rPr>
              <w:t>... %</w:t>
            </w:r>
          </w:p>
        </w:tc>
        <w:tc>
          <w:tcPr>
            <w:tcW w:w="8357" w:type="dxa"/>
            <w:gridSpan w:val="11"/>
            <w:vAlign w:val="center"/>
          </w:tcPr>
          <w:p w:rsidR="00433310" w:rsidRPr="00B27119" w:rsidRDefault="00433310" w:rsidP="00332EC6">
            <w:pPr>
              <w:jc w:val="center"/>
              <w:rPr>
                <w:rFonts w:ascii="GHEA Grapalat" w:hAnsi="GHEA Grapalat" w:cs="Arial"/>
                <w:b/>
                <w:sz w:val="22"/>
                <w:szCs w:val="22"/>
                <w:lang w:val="pt-BR"/>
              </w:rPr>
            </w:pPr>
            <w:r w:rsidRPr="00B27119">
              <w:rPr>
                <w:rFonts w:ascii="GHEA Grapalat" w:hAnsi="GHEA Grapalat" w:cs="Arial"/>
                <w:b/>
                <w:sz w:val="22"/>
                <w:szCs w:val="22"/>
                <w:lang w:val="pt-BR"/>
              </w:rPr>
              <w:t xml:space="preserve">Перечисление денежных средств будет производиться на основании акта приема-передачи/в обмен на фактически поставленный </w:t>
            </w:r>
            <w:r w:rsidR="00B27119" w:rsidRPr="00B27119">
              <w:rPr>
                <w:rFonts w:ascii="GHEA Grapalat" w:hAnsi="GHEA Grapalat"/>
                <w:b/>
                <w:i/>
                <w:sz w:val="22"/>
                <w:szCs w:val="22"/>
              </w:rPr>
              <w:t>сжатый</w:t>
            </w:r>
            <w:r w:rsidRPr="00B27119">
              <w:rPr>
                <w:rFonts w:ascii="GHEA Grapalat" w:hAnsi="GHEA Grapalat" w:cs="Arial"/>
                <w:b/>
                <w:sz w:val="22"/>
                <w:szCs w:val="22"/>
                <w:lang w:val="pt-BR"/>
              </w:rPr>
              <w:t xml:space="preserve"> природный газ/</w:t>
            </w:r>
          </w:p>
        </w:tc>
        <w:tc>
          <w:tcPr>
            <w:tcW w:w="1394" w:type="dxa"/>
            <w:vAlign w:val="center"/>
          </w:tcPr>
          <w:p w:rsidR="00433310" w:rsidRPr="00433310" w:rsidRDefault="00433310" w:rsidP="00B46D58">
            <w:pPr>
              <w:widowControl w:val="0"/>
              <w:jc w:val="center"/>
              <w:rPr>
                <w:rFonts w:ascii="GHEA Grapalat" w:hAnsi="GHEA Grapalat"/>
                <w:sz w:val="16"/>
                <w:szCs w:val="16"/>
              </w:rPr>
            </w:pPr>
          </w:p>
          <w:p w:rsidR="00433310" w:rsidRPr="00433310" w:rsidRDefault="00433310" w:rsidP="00B46D58">
            <w:pPr>
              <w:widowControl w:val="0"/>
              <w:jc w:val="center"/>
              <w:rPr>
                <w:rFonts w:ascii="GHEA Grapalat" w:hAnsi="GHEA Grapalat"/>
                <w:sz w:val="16"/>
                <w:szCs w:val="16"/>
              </w:rPr>
            </w:pPr>
          </w:p>
          <w:p w:rsidR="00433310" w:rsidRPr="00433310" w:rsidRDefault="00433310" w:rsidP="00B46D58">
            <w:pPr>
              <w:widowControl w:val="0"/>
              <w:jc w:val="center"/>
              <w:rPr>
                <w:rFonts w:ascii="GHEA Grapalat" w:hAnsi="GHEA Grapalat"/>
                <w:sz w:val="16"/>
                <w:szCs w:val="16"/>
              </w:rPr>
            </w:pPr>
          </w:p>
          <w:p w:rsidR="00433310" w:rsidRPr="00B138F3" w:rsidRDefault="00433310"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w:t>
            </w:r>
          </w:p>
          <w:p w:rsidR="00433310" w:rsidRPr="00B138F3" w:rsidRDefault="00433310" w:rsidP="004B3F56">
            <w:pPr>
              <w:widowControl w:val="0"/>
              <w:jc w:val="center"/>
              <w:rPr>
                <w:rFonts w:ascii="GHEA Grapalat" w:hAnsi="GHEA Grapalat"/>
                <w:b/>
                <w:sz w:val="16"/>
                <w:szCs w:val="16"/>
              </w:rPr>
            </w:pPr>
          </w:p>
        </w:tc>
      </w:tr>
    </w:tbl>
    <w:p w:rsidR="00071D1C" w:rsidRPr="00B138F3" w:rsidRDefault="001566D2" w:rsidP="00B46D58">
      <w:pPr>
        <w:widowControl w:val="0"/>
        <w:spacing w:after="120"/>
        <w:rPr>
          <w:rFonts w:ascii="GHEA Grapalat" w:hAnsi="GHEA Grapalat"/>
          <w:i/>
        </w:rPr>
      </w:pPr>
      <w:r w:rsidRPr="001566D2">
        <w:rPr>
          <w:rFonts w:ascii="GHEA Grapalat" w:hAnsi="GHEA Grapalat"/>
          <w:i/>
        </w:rPr>
        <w:t xml:space="preserve">АЗС должна быть расположена в поселке </w:t>
      </w:r>
      <w:proofErr w:type="spellStart"/>
      <w:r w:rsidRPr="001566D2">
        <w:rPr>
          <w:rFonts w:ascii="GHEA Grapalat" w:hAnsi="GHEA Grapalat"/>
          <w:i/>
        </w:rPr>
        <w:t>Ахурян</w:t>
      </w:r>
      <w:proofErr w:type="spellEnd"/>
      <w:r w:rsidRPr="001566D2">
        <w:rPr>
          <w:rFonts w:ascii="GHEA Grapalat" w:hAnsi="GHEA Grapalat"/>
          <w:i/>
        </w:rPr>
        <w:t xml:space="preserve"> общины </w:t>
      </w:r>
      <w:proofErr w:type="spellStart"/>
      <w:r w:rsidRPr="001566D2">
        <w:rPr>
          <w:rFonts w:ascii="GHEA Grapalat" w:hAnsi="GHEA Grapalat"/>
          <w:i/>
        </w:rPr>
        <w:t>Ахурян</w:t>
      </w:r>
      <w:proofErr w:type="spellEnd"/>
      <w:r w:rsidRPr="001566D2">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 xml:space="preserve">Наименование договора (далее — </w:t>
      </w:r>
      <w:proofErr w:type="gramStart"/>
      <w:r w:rsidRPr="00B138F3">
        <w:rPr>
          <w:rFonts w:ascii="GHEA Grapalat" w:hAnsi="GHEA Grapalat"/>
        </w:rPr>
        <w:t>Договор)</w:t>
      </w:r>
      <w:r w:rsidR="00196F14" w:rsidRPr="00B138F3">
        <w:rPr>
          <w:rFonts w:ascii="GHEA Grapalat" w:hAnsi="GHEA Grapalat"/>
        </w:rPr>
        <w:t>_</w:t>
      </w:r>
      <w:proofErr w:type="gramEnd"/>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38" w:rsidRDefault="00B30138">
      <w:r>
        <w:separator/>
      </w:r>
    </w:p>
  </w:endnote>
  <w:endnote w:type="continuationSeparator" w:id="0">
    <w:p w:rsidR="00B30138" w:rsidRDefault="00B3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F136C3" w:rsidRPr="00C861E9" w:rsidRDefault="00F136C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932BE">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38" w:rsidRDefault="00B30138">
      <w:r>
        <w:separator/>
      </w:r>
    </w:p>
  </w:footnote>
  <w:footnote w:type="continuationSeparator" w:id="0">
    <w:p w:rsidR="00B30138" w:rsidRDefault="00B30138">
      <w:r>
        <w:continuationSeparator/>
      </w:r>
    </w:p>
  </w:footnote>
  <w:footnote w:id="1">
    <w:p w:rsidR="00F136C3" w:rsidRPr="00ED3BA4" w:rsidRDefault="00F136C3"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 xml:space="preserve">Если закупка осуществляется в форме запроса котировок или закупок у одного </w:t>
      </w:r>
      <w:proofErr w:type="spellStart"/>
      <w:r w:rsidRPr="00ED3BA4">
        <w:rPr>
          <w:rFonts w:ascii="GHEA Grapalat" w:hAnsi="GHEA Grapalat"/>
          <w:i/>
        </w:rPr>
        <w:t>лица,обусловленного</w:t>
      </w:r>
      <w:proofErr w:type="spellEnd"/>
      <w:r w:rsidRPr="00ED3BA4">
        <w:rPr>
          <w:rFonts w:ascii="GHEA Grapalat" w:hAnsi="GHEA Grapalat"/>
          <w:i/>
        </w:rPr>
        <w:t xml:space="preserve">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F136C3" w:rsidRPr="00CD6B60" w:rsidRDefault="00F136C3"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136C3" w:rsidRPr="00CD6B60" w:rsidRDefault="00F136C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proofErr w:type="spellStart"/>
      <w:r w:rsidRPr="00CD6B60">
        <w:rPr>
          <w:rFonts w:ascii="GHEA Grapalat" w:hAnsi="GHEA Grapalat" w:hint="eastAsia"/>
          <w:i/>
          <w:sz w:val="20"/>
          <w:szCs w:val="20"/>
        </w:rPr>
        <w:t>комиссииразъясненияприглашения</w:t>
      </w:r>
      <w:proofErr w:type="spellEnd"/>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proofErr w:type="spellStart"/>
      <w:r w:rsidRPr="00CD6B60">
        <w:rPr>
          <w:rFonts w:ascii="GHEA Grapalat" w:hAnsi="GHEA Grapalat" w:hint="eastAsia"/>
          <w:i/>
          <w:sz w:val="20"/>
          <w:szCs w:val="20"/>
        </w:rPr>
        <w:t>Приэтом</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разъяснениеможет</w:t>
      </w:r>
      <w:r>
        <w:rPr>
          <w:rFonts w:ascii="GHEA Grapalat" w:hAnsi="GHEA Grapalat"/>
          <w:i/>
          <w:sz w:val="20"/>
          <w:szCs w:val="20"/>
        </w:rPr>
        <w:t>быть</w:t>
      </w:r>
      <w:proofErr w:type="spellEnd"/>
      <w:r>
        <w:rPr>
          <w:rFonts w:ascii="GHEA Grapalat" w:hAnsi="GHEA Grapalat"/>
          <w:i/>
          <w:sz w:val="20"/>
          <w:szCs w:val="20"/>
        </w:rPr>
        <w:t xml:space="preserve"> </w:t>
      </w:r>
      <w:proofErr w:type="spellStart"/>
      <w:r w:rsidRPr="00CD6B60">
        <w:rPr>
          <w:rFonts w:ascii="GHEA Grapalat" w:hAnsi="GHEA Grapalat" w:hint="eastAsia"/>
          <w:i/>
          <w:sz w:val="20"/>
          <w:szCs w:val="20"/>
        </w:rPr>
        <w:t>потребованодо</w:t>
      </w:r>
      <w:proofErr w:type="spellEnd"/>
      <w:r w:rsidRPr="00CD6B60">
        <w:rPr>
          <w:rFonts w:ascii="GHEA Grapalat" w:hAnsi="GHEA Grapalat"/>
          <w:i/>
          <w:sz w:val="20"/>
          <w:szCs w:val="20"/>
        </w:rPr>
        <w:t xml:space="preserve"> 17:00 (</w:t>
      </w:r>
      <w:proofErr w:type="spellStart"/>
      <w:r w:rsidRPr="00CD6B60">
        <w:rPr>
          <w:rFonts w:ascii="GHEA Grapalat" w:hAnsi="GHEA Grapalat" w:hint="eastAsia"/>
          <w:i/>
          <w:sz w:val="20"/>
          <w:szCs w:val="20"/>
        </w:rPr>
        <w:t>поереванскомувремени</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указанноговнастоящемпунктедня</w:t>
      </w:r>
      <w:proofErr w:type="spellEnd"/>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proofErr w:type="spellStart"/>
      <w:r w:rsidRPr="00CD6B60">
        <w:rPr>
          <w:rFonts w:ascii="GHEA Grapalat" w:hAnsi="GHEA Grapalat" w:hint="eastAsia"/>
          <w:i/>
          <w:sz w:val="20"/>
          <w:szCs w:val="20"/>
        </w:rPr>
        <w:t>следующегозаднемполучениязапроса</w:t>
      </w:r>
      <w:proofErr w:type="spellEnd"/>
      <w:r w:rsidRPr="00CD6B60">
        <w:rPr>
          <w:rFonts w:ascii="GHEA Grapalat" w:hAnsi="GHEA Grapalat"/>
          <w:i/>
          <w:sz w:val="20"/>
          <w:szCs w:val="20"/>
        </w:rPr>
        <w:t xml:space="preserve">, </w:t>
      </w:r>
      <w:proofErr w:type="spellStart"/>
      <w:r w:rsidRPr="00CD6B60">
        <w:rPr>
          <w:rFonts w:ascii="GHEA Grapalat" w:hAnsi="GHEA Grapalat" w:hint="eastAsia"/>
          <w:i/>
          <w:sz w:val="20"/>
          <w:szCs w:val="20"/>
        </w:rPr>
        <w:t>нонепозднеечемза</w:t>
      </w:r>
      <w:proofErr w:type="spellEnd"/>
      <w:r w:rsidRPr="00CD6B60">
        <w:rPr>
          <w:rFonts w:ascii="GHEA Grapalat" w:hAnsi="GHEA Grapalat"/>
          <w:i/>
          <w:sz w:val="20"/>
          <w:szCs w:val="20"/>
        </w:rPr>
        <w:t xml:space="preserve"> 3 </w:t>
      </w:r>
      <w:proofErr w:type="spellStart"/>
      <w:r w:rsidRPr="00CD6B60">
        <w:rPr>
          <w:rFonts w:ascii="GHEA Grapalat" w:hAnsi="GHEA Grapalat" w:hint="eastAsia"/>
          <w:i/>
          <w:sz w:val="20"/>
          <w:szCs w:val="20"/>
        </w:rPr>
        <w:t>часадо</w:t>
      </w:r>
      <w:proofErr w:type="spellEnd"/>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136C3" w:rsidRPr="00CD6B60" w:rsidRDefault="00F136C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136C3" w:rsidRPr="00CD6B60" w:rsidRDefault="00F136C3"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136C3" w:rsidRDefault="00F136C3"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 xml:space="preserve">При организации закупок по конкурсу или по запросу </w:t>
      </w:r>
      <w:proofErr w:type="spellStart"/>
      <w:proofErr w:type="gramStart"/>
      <w:r w:rsidRPr="00F332DF">
        <w:rPr>
          <w:rFonts w:ascii="GHEA Grapalat" w:hAnsi="GHEA Grapalat"/>
          <w:i/>
          <w:sz w:val="20"/>
          <w:szCs w:val="20"/>
        </w:rPr>
        <w:t>котировок,</w:t>
      </w:r>
      <w:r>
        <w:rPr>
          <w:rFonts w:ascii="GHEA Grapalat" w:hAnsi="GHEA Grapalat"/>
          <w:i/>
          <w:sz w:val="20"/>
          <w:szCs w:val="20"/>
        </w:rPr>
        <w:t>н</w:t>
      </w:r>
      <w:r w:rsidRPr="00561AD9">
        <w:rPr>
          <w:rFonts w:ascii="GHEA Grapalat" w:hAnsi="GHEA Grapalat"/>
          <w:i/>
          <w:sz w:val="20"/>
          <w:szCs w:val="20"/>
        </w:rPr>
        <w:t>астоящее</w:t>
      </w:r>
      <w:proofErr w:type="spellEnd"/>
      <w:proofErr w:type="gramEnd"/>
      <w:r w:rsidRPr="00561AD9">
        <w:rPr>
          <w:rFonts w:ascii="GHEA Grapalat" w:hAnsi="GHEA Grapalat"/>
          <w:i/>
          <w:sz w:val="20"/>
          <w:szCs w:val="20"/>
        </w:rPr>
        <w:t xml:space="preserve"> предложение исключается из приглашения</w:t>
      </w:r>
      <w:r w:rsidRPr="00BC07EB">
        <w:rPr>
          <w:rFonts w:ascii="GHEA Grapalat" w:hAnsi="GHEA Grapalat"/>
          <w:i/>
          <w:sz w:val="20"/>
          <w:szCs w:val="20"/>
        </w:rPr>
        <w:t xml:space="preserve">, если </w:t>
      </w:r>
    </w:p>
    <w:p w:rsidR="00F136C3" w:rsidRDefault="00F136C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F136C3" w:rsidRPr="009E2596" w:rsidRDefault="00F136C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4">
    <w:p w:rsidR="00F136C3" w:rsidRPr="0049623A" w:rsidDel="00932115" w:rsidRDefault="00F136C3" w:rsidP="00AF1F59">
      <w:pPr>
        <w:pStyle w:val="af2"/>
        <w:jc w:val="both"/>
        <w:rPr>
          <w:del w:id="0"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rsidR="00F136C3" w:rsidRPr="00D3436F" w:rsidRDefault="00F136C3"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136C3" w:rsidRPr="000811C1" w:rsidRDefault="00F136C3">
      <w:pPr>
        <w:pStyle w:val="af2"/>
        <w:rPr>
          <w:rFonts w:asciiTheme="minorHAnsi" w:hAnsiTheme="minorHAnsi"/>
        </w:rPr>
      </w:pPr>
    </w:p>
  </w:footnote>
  <w:footnote w:id="6">
    <w:p w:rsidR="00F136C3" w:rsidRPr="00FE2AA4" w:rsidRDefault="00F136C3">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7">
    <w:p w:rsidR="00F136C3" w:rsidRPr="008842CE" w:rsidRDefault="00F136C3"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136C3" w:rsidRPr="000811C1" w:rsidRDefault="00F136C3">
      <w:pPr>
        <w:pStyle w:val="af2"/>
        <w:rPr>
          <w:lang w:val="af-ZA"/>
        </w:rPr>
      </w:pPr>
    </w:p>
  </w:footnote>
  <w:footnote w:id="8">
    <w:p w:rsidR="00F136C3" w:rsidRPr="0092041F" w:rsidRDefault="00F136C3"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r w:rsidRPr="00C67FAB">
        <w:rPr>
          <w:rFonts w:ascii="GHEA Grapalat" w:hAnsi="GHEA Grapalat"/>
          <w:i/>
        </w:rPr>
        <w:t>заменяются</w:t>
      </w:r>
      <w:proofErr w:type="gramEnd"/>
      <w:r w:rsidRPr="00C67FAB">
        <w:rPr>
          <w:rFonts w:ascii="GHEA Grapalat" w:hAnsi="GHEA Grapalat"/>
          <w:i/>
        </w:rPr>
        <w:t xml:space="preserve">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F136C3" w:rsidRPr="00511966" w:rsidRDefault="00F136C3"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w:t>
      </w:r>
      <w:proofErr w:type="spellStart"/>
      <w:proofErr w:type="gram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proofErr w:type="gram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F136C3" w:rsidRPr="008E4439" w:rsidRDefault="00F136C3"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F136C3" w:rsidRPr="000811C1" w:rsidRDefault="00F136C3" w:rsidP="0027573B">
      <w:pPr>
        <w:pStyle w:val="af2"/>
        <w:rPr>
          <w:rFonts w:ascii="Sylfaen" w:hAnsi="Sylfaen"/>
          <w:sz w:val="18"/>
          <w:szCs w:val="18"/>
        </w:rPr>
      </w:pPr>
    </w:p>
  </w:footnote>
  <w:footnote w:id="11">
    <w:p w:rsidR="00F136C3" w:rsidRPr="00A31673" w:rsidRDefault="00F136C3">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2">
    <w:p w:rsidR="00F136C3" w:rsidRDefault="00F136C3"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136C3" w:rsidRDefault="00F136C3" w:rsidP="006B3E56">
      <w:pPr>
        <w:pStyle w:val="af2"/>
        <w:rPr>
          <w:rFonts w:asciiTheme="minorHAnsi" w:hAnsiTheme="minorHAnsi"/>
          <w:lang w:val="af-ZA"/>
        </w:rPr>
      </w:pPr>
    </w:p>
  </w:footnote>
  <w:footnote w:id="13">
    <w:p w:rsidR="00F136C3" w:rsidRPr="00DC619D" w:rsidRDefault="00F136C3" w:rsidP="00D3436F">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F136C3" w:rsidRPr="00D3436F" w:rsidRDefault="00F136C3"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F136C3" w:rsidRPr="00D3436F" w:rsidRDefault="00F136C3">
      <w:pPr>
        <w:pStyle w:val="af2"/>
        <w:rPr>
          <w:lang w:val="es-ES"/>
        </w:rPr>
      </w:pPr>
    </w:p>
  </w:footnote>
  <w:footnote w:id="15">
    <w:p w:rsidR="00F136C3" w:rsidRPr="008842CE" w:rsidRDefault="00F136C3" w:rsidP="003D2FE2">
      <w:pPr>
        <w:pStyle w:val="af2"/>
        <w:jc w:val="both"/>
      </w:pPr>
    </w:p>
  </w:footnote>
  <w:footnote w:id="16">
    <w:p w:rsidR="00F136C3" w:rsidRPr="008842CE" w:rsidRDefault="00F136C3" w:rsidP="000A214C">
      <w:pPr>
        <w:pStyle w:val="af2"/>
        <w:jc w:val="both"/>
      </w:pPr>
    </w:p>
  </w:footnote>
  <w:footnote w:id="17">
    <w:p w:rsidR="00F136C3" w:rsidRPr="00D3436F" w:rsidRDefault="00F136C3"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F136C3" w:rsidRPr="00402BC3" w:rsidRDefault="00F136C3"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136C3" w:rsidRPr="00552088" w:rsidRDefault="00F136C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136C3" w:rsidRPr="00D3436F" w:rsidRDefault="00F136C3">
      <w:pPr>
        <w:pStyle w:val="af2"/>
        <w:rPr>
          <w:lang w:val="hy-AM"/>
        </w:rPr>
      </w:pPr>
    </w:p>
  </w:footnote>
  <w:footnote w:id="19">
    <w:p w:rsidR="00F136C3" w:rsidRPr="00D3436F" w:rsidRDefault="00F136C3"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F136C3" w:rsidRPr="008842CE" w:rsidRDefault="00F136C3"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136C3" w:rsidRPr="00D3436F" w:rsidRDefault="00F136C3">
      <w:pPr>
        <w:pStyle w:val="af2"/>
        <w:rPr>
          <w:lang w:val="hy-AM"/>
        </w:rPr>
      </w:pPr>
    </w:p>
  </w:footnote>
  <w:footnote w:id="21">
    <w:p w:rsidR="00F136C3" w:rsidRPr="00E861BF" w:rsidRDefault="00F136C3"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rsidR="00F136C3" w:rsidRDefault="00F136C3"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F136C3" w:rsidRPr="00E861BF" w:rsidRDefault="00F136C3"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F136C3" w:rsidRPr="00E861BF" w:rsidRDefault="00F136C3"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rsidR="00F136C3" w:rsidRPr="008842CE" w:rsidRDefault="00F136C3"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AC4D87"/>
    <w:multiLevelType w:val="hybridMultilevel"/>
    <w:tmpl w:val="FADC6B2A"/>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8"/>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673"/>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1CA"/>
    <w:rsid w:val="00017484"/>
    <w:rsid w:val="000209D3"/>
    <w:rsid w:val="00020B2E"/>
    <w:rsid w:val="00020C83"/>
    <w:rsid w:val="000214F7"/>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1F37"/>
    <w:rsid w:val="00032D7E"/>
    <w:rsid w:val="00033086"/>
    <w:rsid w:val="000330A3"/>
    <w:rsid w:val="00033946"/>
    <w:rsid w:val="00033B20"/>
    <w:rsid w:val="00034CED"/>
    <w:rsid w:val="00035D5B"/>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476"/>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00F"/>
    <w:rsid w:val="00074CC1"/>
    <w:rsid w:val="00075997"/>
    <w:rsid w:val="00075B45"/>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2A"/>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774"/>
    <w:rsid w:val="000B6A70"/>
    <w:rsid w:val="000B700B"/>
    <w:rsid w:val="000B751B"/>
    <w:rsid w:val="000B7641"/>
    <w:rsid w:val="000B7C54"/>
    <w:rsid w:val="000C062F"/>
    <w:rsid w:val="000C0A9D"/>
    <w:rsid w:val="000C165F"/>
    <w:rsid w:val="000C264F"/>
    <w:rsid w:val="000C2C14"/>
    <w:rsid w:val="000C36C6"/>
    <w:rsid w:val="000C3F69"/>
    <w:rsid w:val="000C5A09"/>
    <w:rsid w:val="000C6BA1"/>
    <w:rsid w:val="000C6E1C"/>
    <w:rsid w:val="000C6F81"/>
    <w:rsid w:val="000D07E4"/>
    <w:rsid w:val="000D10F1"/>
    <w:rsid w:val="000D16B6"/>
    <w:rsid w:val="000D1BED"/>
    <w:rsid w:val="000D2527"/>
    <w:rsid w:val="000D2D8A"/>
    <w:rsid w:val="000D3188"/>
    <w:rsid w:val="000D32D8"/>
    <w:rsid w:val="000D34C8"/>
    <w:rsid w:val="000D3B6D"/>
    <w:rsid w:val="000D4471"/>
    <w:rsid w:val="000D48B6"/>
    <w:rsid w:val="000D5766"/>
    <w:rsid w:val="000D590A"/>
    <w:rsid w:val="000D5B15"/>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47C"/>
    <w:rsid w:val="000E7612"/>
    <w:rsid w:val="000E79BD"/>
    <w:rsid w:val="000E7E55"/>
    <w:rsid w:val="000F109E"/>
    <w:rsid w:val="000F2653"/>
    <w:rsid w:val="000F31EB"/>
    <w:rsid w:val="000F332D"/>
    <w:rsid w:val="000F338E"/>
    <w:rsid w:val="000F35AE"/>
    <w:rsid w:val="000F3939"/>
    <w:rsid w:val="000F3B31"/>
    <w:rsid w:val="000F3D76"/>
    <w:rsid w:val="000F494F"/>
    <w:rsid w:val="000F4B86"/>
    <w:rsid w:val="000F4D7B"/>
    <w:rsid w:val="000F5032"/>
    <w:rsid w:val="000F5324"/>
    <w:rsid w:val="000F56B8"/>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61"/>
    <w:rsid w:val="00110534"/>
    <w:rsid w:val="00110D13"/>
    <w:rsid w:val="00110E3E"/>
    <w:rsid w:val="0011121A"/>
    <w:rsid w:val="00111FFB"/>
    <w:rsid w:val="00112B94"/>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66D2"/>
    <w:rsid w:val="001578A1"/>
    <w:rsid w:val="001578D4"/>
    <w:rsid w:val="0016001A"/>
    <w:rsid w:val="001600FF"/>
    <w:rsid w:val="0016055A"/>
    <w:rsid w:val="00160925"/>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E48"/>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7CF"/>
    <w:rsid w:val="001B6FCF"/>
    <w:rsid w:val="001C07C6"/>
    <w:rsid w:val="001C0849"/>
    <w:rsid w:val="001C1570"/>
    <w:rsid w:val="001C3D83"/>
    <w:rsid w:val="001C3F6C"/>
    <w:rsid w:val="001C532B"/>
    <w:rsid w:val="001C6688"/>
    <w:rsid w:val="001C68CF"/>
    <w:rsid w:val="001C76F7"/>
    <w:rsid w:val="001D0249"/>
    <w:rsid w:val="001D129F"/>
    <w:rsid w:val="001D1D00"/>
    <w:rsid w:val="001D209D"/>
    <w:rsid w:val="001D2D62"/>
    <w:rsid w:val="001D5785"/>
    <w:rsid w:val="001D5FF7"/>
    <w:rsid w:val="001D6531"/>
    <w:rsid w:val="001D677F"/>
    <w:rsid w:val="001D7228"/>
    <w:rsid w:val="001D74FA"/>
    <w:rsid w:val="001D78C5"/>
    <w:rsid w:val="001E0216"/>
    <w:rsid w:val="001E06D6"/>
    <w:rsid w:val="001E0BC2"/>
    <w:rsid w:val="001E2794"/>
    <w:rsid w:val="001E2814"/>
    <w:rsid w:val="001E3D3F"/>
    <w:rsid w:val="001E3DA3"/>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4A1"/>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080"/>
    <w:rsid w:val="00217344"/>
    <w:rsid w:val="00217710"/>
    <w:rsid w:val="00220ACB"/>
    <w:rsid w:val="00220C7C"/>
    <w:rsid w:val="002218FE"/>
    <w:rsid w:val="00221C7B"/>
    <w:rsid w:val="0022247D"/>
    <w:rsid w:val="002240AB"/>
    <w:rsid w:val="002250D8"/>
    <w:rsid w:val="0022515E"/>
    <w:rsid w:val="002252CD"/>
    <w:rsid w:val="002261D3"/>
    <w:rsid w:val="0022621F"/>
    <w:rsid w:val="00226412"/>
    <w:rsid w:val="00226DBB"/>
    <w:rsid w:val="002273AD"/>
    <w:rsid w:val="0022770A"/>
    <w:rsid w:val="00227C9F"/>
    <w:rsid w:val="00230169"/>
    <w:rsid w:val="0023055E"/>
    <w:rsid w:val="00230B12"/>
    <w:rsid w:val="00230C8F"/>
    <w:rsid w:val="00232FE2"/>
    <w:rsid w:val="00233B5F"/>
    <w:rsid w:val="00233BB7"/>
    <w:rsid w:val="00235549"/>
    <w:rsid w:val="0023571C"/>
    <w:rsid w:val="00235D56"/>
    <w:rsid w:val="00235DAA"/>
    <w:rsid w:val="00235E67"/>
    <w:rsid w:val="00236B75"/>
    <w:rsid w:val="002370BC"/>
    <w:rsid w:val="0024027D"/>
    <w:rsid w:val="00240289"/>
    <w:rsid w:val="002406D8"/>
    <w:rsid w:val="00240900"/>
    <w:rsid w:val="0024186B"/>
    <w:rsid w:val="00241C72"/>
    <w:rsid w:val="00241F05"/>
    <w:rsid w:val="0024205E"/>
    <w:rsid w:val="00243D50"/>
    <w:rsid w:val="00244B38"/>
    <w:rsid w:val="00247D27"/>
    <w:rsid w:val="00250B26"/>
    <w:rsid w:val="0025145E"/>
    <w:rsid w:val="00251CF9"/>
    <w:rsid w:val="00252C9C"/>
    <w:rsid w:val="002542AE"/>
    <w:rsid w:val="00254A36"/>
    <w:rsid w:val="002554A3"/>
    <w:rsid w:val="002559B9"/>
    <w:rsid w:val="0025618D"/>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C10"/>
    <w:rsid w:val="00274353"/>
    <w:rsid w:val="0027499F"/>
    <w:rsid w:val="00274F0E"/>
    <w:rsid w:val="002754C4"/>
    <w:rsid w:val="0027573B"/>
    <w:rsid w:val="00276441"/>
    <w:rsid w:val="00276B03"/>
    <w:rsid w:val="002772B7"/>
    <w:rsid w:val="0027775F"/>
    <w:rsid w:val="00277F14"/>
    <w:rsid w:val="00280E91"/>
    <w:rsid w:val="00281D16"/>
    <w:rsid w:val="00283198"/>
    <w:rsid w:val="00283E26"/>
    <w:rsid w:val="00283F0A"/>
    <w:rsid w:val="002845EA"/>
    <w:rsid w:val="002846B1"/>
    <w:rsid w:val="00284AE6"/>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749"/>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4FD"/>
    <w:rsid w:val="002D5580"/>
    <w:rsid w:val="002D5950"/>
    <w:rsid w:val="002D5CF0"/>
    <w:rsid w:val="002D601F"/>
    <w:rsid w:val="002D6A4F"/>
    <w:rsid w:val="002D7D70"/>
    <w:rsid w:val="002E03E9"/>
    <w:rsid w:val="002E069D"/>
    <w:rsid w:val="002E0768"/>
    <w:rsid w:val="002E0877"/>
    <w:rsid w:val="002E3165"/>
    <w:rsid w:val="002E330C"/>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185"/>
    <w:rsid w:val="002F6FA0"/>
    <w:rsid w:val="002F7000"/>
    <w:rsid w:val="002F7391"/>
    <w:rsid w:val="002F7A7E"/>
    <w:rsid w:val="002F7DDB"/>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317A"/>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0082"/>
    <w:rsid w:val="003313FC"/>
    <w:rsid w:val="0033253D"/>
    <w:rsid w:val="00332EC6"/>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C0C"/>
    <w:rsid w:val="003529EA"/>
    <w:rsid w:val="00352B29"/>
    <w:rsid w:val="00352DB8"/>
    <w:rsid w:val="0035482E"/>
    <w:rsid w:val="00354AEF"/>
    <w:rsid w:val="0035555B"/>
    <w:rsid w:val="00355B51"/>
    <w:rsid w:val="0035631F"/>
    <w:rsid w:val="00356463"/>
    <w:rsid w:val="003572A0"/>
    <w:rsid w:val="003572EA"/>
    <w:rsid w:val="003579C1"/>
    <w:rsid w:val="00357A13"/>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720"/>
    <w:rsid w:val="00376924"/>
    <w:rsid w:val="00376A9D"/>
    <w:rsid w:val="00377976"/>
    <w:rsid w:val="003802B8"/>
    <w:rsid w:val="00380721"/>
    <w:rsid w:val="00381658"/>
    <w:rsid w:val="00381E92"/>
    <w:rsid w:val="00382703"/>
    <w:rsid w:val="00382B60"/>
    <w:rsid w:val="0038317B"/>
    <w:rsid w:val="00383467"/>
    <w:rsid w:val="0038400D"/>
    <w:rsid w:val="003841F2"/>
    <w:rsid w:val="0038438D"/>
    <w:rsid w:val="0038517B"/>
    <w:rsid w:val="00385C27"/>
    <w:rsid w:val="00386E4B"/>
    <w:rsid w:val="003871DA"/>
    <w:rsid w:val="00387EB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343"/>
    <w:rsid w:val="003A43A2"/>
    <w:rsid w:val="003A5049"/>
    <w:rsid w:val="003A5533"/>
    <w:rsid w:val="003A62A4"/>
    <w:rsid w:val="003A645E"/>
    <w:rsid w:val="003A6791"/>
    <w:rsid w:val="003A734A"/>
    <w:rsid w:val="003B0D6E"/>
    <w:rsid w:val="003B1FC0"/>
    <w:rsid w:val="003B2AC0"/>
    <w:rsid w:val="003B328F"/>
    <w:rsid w:val="003B3302"/>
    <w:rsid w:val="003B3A13"/>
    <w:rsid w:val="003B3E74"/>
    <w:rsid w:val="003B4A74"/>
    <w:rsid w:val="003B585C"/>
    <w:rsid w:val="003B60D5"/>
    <w:rsid w:val="003B60E8"/>
    <w:rsid w:val="003B644B"/>
    <w:rsid w:val="003B6791"/>
    <w:rsid w:val="003B681E"/>
    <w:rsid w:val="003B6B6A"/>
    <w:rsid w:val="003B7086"/>
    <w:rsid w:val="003B72E7"/>
    <w:rsid w:val="003B74D5"/>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505"/>
    <w:rsid w:val="003F762C"/>
    <w:rsid w:val="003F7B41"/>
    <w:rsid w:val="003F7F2F"/>
    <w:rsid w:val="0040112D"/>
    <w:rsid w:val="00401B30"/>
    <w:rsid w:val="00401BA5"/>
    <w:rsid w:val="00402941"/>
    <w:rsid w:val="00402BC3"/>
    <w:rsid w:val="00403109"/>
    <w:rsid w:val="00403164"/>
    <w:rsid w:val="0040346A"/>
    <w:rsid w:val="00405194"/>
    <w:rsid w:val="004055C1"/>
    <w:rsid w:val="00405996"/>
    <w:rsid w:val="004068F5"/>
    <w:rsid w:val="00406A01"/>
    <w:rsid w:val="004072C8"/>
    <w:rsid w:val="0040761D"/>
    <w:rsid w:val="0041023E"/>
    <w:rsid w:val="004110AC"/>
    <w:rsid w:val="004116A0"/>
    <w:rsid w:val="00411D9D"/>
    <w:rsid w:val="00413390"/>
    <w:rsid w:val="00413595"/>
    <w:rsid w:val="00414063"/>
    <w:rsid w:val="004145A7"/>
    <w:rsid w:val="00415735"/>
    <w:rsid w:val="00416F1E"/>
    <w:rsid w:val="0041739A"/>
    <w:rsid w:val="004175B6"/>
    <w:rsid w:val="00417E48"/>
    <w:rsid w:val="00417F33"/>
    <w:rsid w:val="00421707"/>
    <w:rsid w:val="00421AEB"/>
    <w:rsid w:val="00422802"/>
    <w:rsid w:val="004244DD"/>
    <w:rsid w:val="00427EAA"/>
    <w:rsid w:val="00427EFA"/>
    <w:rsid w:val="00431998"/>
    <w:rsid w:val="004320F2"/>
    <w:rsid w:val="00433310"/>
    <w:rsid w:val="00434D1C"/>
    <w:rsid w:val="0043558D"/>
    <w:rsid w:val="0043603C"/>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8A9"/>
    <w:rsid w:val="004813B3"/>
    <w:rsid w:val="00483328"/>
    <w:rsid w:val="004834BA"/>
    <w:rsid w:val="00483944"/>
    <w:rsid w:val="0048406D"/>
    <w:rsid w:val="0048419C"/>
    <w:rsid w:val="00484FED"/>
    <w:rsid w:val="004859E2"/>
    <w:rsid w:val="004862B6"/>
    <w:rsid w:val="00486B55"/>
    <w:rsid w:val="00487402"/>
    <w:rsid w:val="004874EC"/>
    <w:rsid w:val="00490743"/>
    <w:rsid w:val="00491825"/>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3F56"/>
    <w:rsid w:val="004B4580"/>
    <w:rsid w:val="004B4B72"/>
    <w:rsid w:val="004B5522"/>
    <w:rsid w:val="004B60F5"/>
    <w:rsid w:val="004B61C2"/>
    <w:rsid w:val="004B6A49"/>
    <w:rsid w:val="004B6C42"/>
    <w:rsid w:val="004B6D52"/>
    <w:rsid w:val="004B7B69"/>
    <w:rsid w:val="004C17D2"/>
    <w:rsid w:val="004C1D9B"/>
    <w:rsid w:val="004C217A"/>
    <w:rsid w:val="004C24E6"/>
    <w:rsid w:val="004C3803"/>
    <w:rsid w:val="004C3E56"/>
    <w:rsid w:val="004C5CF3"/>
    <w:rsid w:val="004C78E7"/>
    <w:rsid w:val="004D0281"/>
    <w:rsid w:val="004D0AE2"/>
    <w:rsid w:val="004D0EA7"/>
    <w:rsid w:val="004D1188"/>
    <w:rsid w:val="004D1C32"/>
    <w:rsid w:val="004D1E87"/>
    <w:rsid w:val="004D2727"/>
    <w:rsid w:val="004D28BA"/>
    <w:rsid w:val="004D2B0B"/>
    <w:rsid w:val="004D2B4B"/>
    <w:rsid w:val="004D2FE1"/>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C5"/>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2"/>
    <w:rsid w:val="004F709A"/>
    <w:rsid w:val="004F7717"/>
    <w:rsid w:val="004F78B4"/>
    <w:rsid w:val="004F78EF"/>
    <w:rsid w:val="004F7933"/>
    <w:rsid w:val="00501516"/>
    <w:rsid w:val="0050161D"/>
    <w:rsid w:val="00501E9B"/>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1C5"/>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55"/>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9EF"/>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08B"/>
    <w:rsid w:val="00575C75"/>
    <w:rsid w:val="005761D3"/>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4B88"/>
    <w:rsid w:val="00584DA7"/>
    <w:rsid w:val="0058525A"/>
    <w:rsid w:val="005856C5"/>
    <w:rsid w:val="00585DD4"/>
    <w:rsid w:val="00585E16"/>
    <w:rsid w:val="00587072"/>
    <w:rsid w:val="005876A3"/>
    <w:rsid w:val="005900F2"/>
    <w:rsid w:val="0059049F"/>
    <w:rsid w:val="0059159E"/>
    <w:rsid w:val="005918A4"/>
    <w:rsid w:val="00592A50"/>
    <w:rsid w:val="00592F35"/>
    <w:rsid w:val="005939DE"/>
    <w:rsid w:val="00593B80"/>
    <w:rsid w:val="00593E76"/>
    <w:rsid w:val="00594C31"/>
    <w:rsid w:val="00594FEE"/>
    <w:rsid w:val="005953F4"/>
    <w:rsid w:val="005960B4"/>
    <w:rsid w:val="0059636E"/>
    <w:rsid w:val="005A0CB8"/>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CE1"/>
    <w:rsid w:val="005C0666"/>
    <w:rsid w:val="005C0D39"/>
    <w:rsid w:val="005C1BF7"/>
    <w:rsid w:val="005C1C00"/>
    <w:rsid w:val="005C1C99"/>
    <w:rsid w:val="005C4C12"/>
    <w:rsid w:val="005C6159"/>
    <w:rsid w:val="005C7C0E"/>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BE0"/>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2C5"/>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373E"/>
    <w:rsid w:val="00685962"/>
    <w:rsid w:val="00685A30"/>
    <w:rsid w:val="00685C48"/>
    <w:rsid w:val="00687E34"/>
    <w:rsid w:val="006906E8"/>
    <w:rsid w:val="00691009"/>
    <w:rsid w:val="006912BB"/>
    <w:rsid w:val="00692A56"/>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711B"/>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D57"/>
    <w:rsid w:val="006C47F0"/>
    <w:rsid w:val="006C6319"/>
    <w:rsid w:val="006C679A"/>
    <w:rsid w:val="006C7FD7"/>
    <w:rsid w:val="006D0B02"/>
    <w:rsid w:val="006D0D6F"/>
    <w:rsid w:val="006D0E83"/>
    <w:rsid w:val="006D1826"/>
    <w:rsid w:val="006D1BA0"/>
    <w:rsid w:val="006D2DF7"/>
    <w:rsid w:val="006D4448"/>
    <w:rsid w:val="006D4E1D"/>
    <w:rsid w:val="006D5516"/>
    <w:rsid w:val="006D55B9"/>
    <w:rsid w:val="006D6150"/>
    <w:rsid w:val="006D7219"/>
    <w:rsid w:val="006D7954"/>
    <w:rsid w:val="006E15CD"/>
    <w:rsid w:val="006E1E8F"/>
    <w:rsid w:val="006E2FE6"/>
    <w:rsid w:val="006E35A0"/>
    <w:rsid w:val="006E49D7"/>
    <w:rsid w:val="006E4F12"/>
    <w:rsid w:val="006E50E4"/>
    <w:rsid w:val="006E5904"/>
    <w:rsid w:val="006E59BA"/>
    <w:rsid w:val="006E5CC5"/>
    <w:rsid w:val="006E6B04"/>
    <w:rsid w:val="006E6E9B"/>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2AE"/>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C10"/>
    <w:rsid w:val="007117FA"/>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8EA"/>
    <w:rsid w:val="00731BD1"/>
    <w:rsid w:val="00731D26"/>
    <w:rsid w:val="00733EDD"/>
    <w:rsid w:val="00735365"/>
    <w:rsid w:val="00736959"/>
    <w:rsid w:val="00736A43"/>
    <w:rsid w:val="00737986"/>
    <w:rsid w:val="00737B2F"/>
    <w:rsid w:val="00737D35"/>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94"/>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26E"/>
    <w:rsid w:val="0078498D"/>
    <w:rsid w:val="00784CB7"/>
    <w:rsid w:val="007854B2"/>
    <w:rsid w:val="00786A78"/>
    <w:rsid w:val="007874CB"/>
    <w:rsid w:val="0078774A"/>
    <w:rsid w:val="00790715"/>
    <w:rsid w:val="00791764"/>
    <w:rsid w:val="00791FE4"/>
    <w:rsid w:val="007924F1"/>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121"/>
    <w:rsid w:val="007A4BB9"/>
    <w:rsid w:val="007A5F50"/>
    <w:rsid w:val="007A6841"/>
    <w:rsid w:val="007A7DEB"/>
    <w:rsid w:val="007B00E3"/>
    <w:rsid w:val="007B0562"/>
    <w:rsid w:val="007B188A"/>
    <w:rsid w:val="007B207A"/>
    <w:rsid w:val="007B36E4"/>
    <w:rsid w:val="007B3F5F"/>
    <w:rsid w:val="007B6811"/>
    <w:rsid w:val="007B6D84"/>
    <w:rsid w:val="007B7E55"/>
    <w:rsid w:val="007B7F4B"/>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1BE"/>
    <w:rsid w:val="007D02FE"/>
    <w:rsid w:val="007D0927"/>
    <w:rsid w:val="007D0C96"/>
    <w:rsid w:val="007D11B7"/>
    <w:rsid w:val="007D1213"/>
    <w:rsid w:val="007D12B1"/>
    <w:rsid w:val="007D13EE"/>
    <w:rsid w:val="007D1692"/>
    <w:rsid w:val="007D16BB"/>
    <w:rsid w:val="007D2B56"/>
    <w:rsid w:val="007D3874"/>
    <w:rsid w:val="007D3E45"/>
    <w:rsid w:val="007D4017"/>
    <w:rsid w:val="007D4470"/>
    <w:rsid w:val="007D4E09"/>
    <w:rsid w:val="007D716A"/>
    <w:rsid w:val="007D7707"/>
    <w:rsid w:val="007E009D"/>
    <w:rsid w:val="007E0E5F"/>
    <w:rsid w:val="007E0EA0"/>
    <w:rsid w:val="007E0EB8"/>
    <w:rsid w:val="007E15A7"/>
    <w:rsid w:val="007E238F"/>
    <w:rsid w:val="007E2DCF"/>
    <w:rsid w:val="007E31D9"/>
    <w:rsid w:val="007E3AEE"/>
    <w:rsid w:val="007E4355"/>
    <w:rsid w:val="007E439C"/>
    <w:rsid w:val="007E46FE"/>
    <w:rsid w:val="007E4B42"/>
    <w:rsid w:val="007E6804"/>
    <w:rsid w:val="007E6E01"/>
    <w:rsid w:val="007E7A6B"/>
    <w:rsid w:val="007F12DE"/>
    <w:rsid w:val="007F1314"/>
    <w:rsid w:val="007F262B"/>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4DF"/>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6D50"/>
    <w:rsid w:val="00857251"/>
    <w:rsid w:val="00857BF8"/>
    <w:rsid w:val="0086004A"/>
    <w:rsid w:val="008601B2"/>
    <w:rsid w:val="008602B6"/>
    <w:rsid w:val="0086059D"/>
    <w:rsid w:val="00860B3B"/>
    <w:rsid w:val="00861548"/>
    <w:rsid w:val="008617BA"/>
    <w:rsid w:val="00861BEB"/>
    <w:rsid w:val="00861EC8"/>
    <w:rsid w:val="0086217C"/>
    <w:rsid w:val="00862230"/>
    <w:rsid w:val="008626E5"/>
    <w:rsid w:val="008628CD"/>
    <w:rsid w:val="00863197"/>
    <w:rsid w:val="00863E4D"/>
    <w:rsid w:val="00865E9B"/>
    <w:rsid w:val="00867877"/>
    <w:rsid w:val="008702CB"/>
    <w:rsid w:val="008707D8"/>
    <w:rsid w:val="0087175D"/>
    <w:rsid w:val="00871E55"/>
    <w:rsid w:val="00871F17"/>
    <w:rsid w:val="0087222B"/>
    <w:rsid w:val="008730A8"/>
    <w:rsid w:val="00873162"/>
    <w:rsid w:val="0087341E"/>
    <w:rsid w:val="0087360C"/>
    <w:rsid w:val="00873A3C"/>
    <w:rsid w:val="00873FE9"/>
    <w:rsid w:val="008743F2"/>
    <w:rsid w:val="00874C91"/>
    <w:rsid w:val="00874EE2"/>
    <w:rsid w:val="00875F09"/>
    <w:rsid w:val="008769B4"/>
    <w:rsid w:val="00876D7D"/>
    <w:rsid w:val="008777E0"/>
    <w:rsid w:val="00877B26"/>
    <w:rsid w:val="0088001E"/>
    <w:rsid w:val="00880500"/>
    <w:rsid w:val="00881C05"/>
    <w:rsid w:val="00881C22"/>
    <w:rsid w:val="00881D1F"/>
    <w:rsid w:val="0088384C"/>
    <w:rsid w:val="00884204"/>
    <w:rsid w:val="008842CE"/>
    <w:rsid w:val="00884822"/>
    <w:rsid w:val="00884B46"/>
    <w:rsid w:val="008852E7"/>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A7BAF"/>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3A3"/>
    <w:rsid w:val="008C5F2A"/>
    <w:rsid w:val="008C5FC1"/>
    <w:rsid w:val="008C64DF"/>
    <w:rsid w:val="008C6800"/>
    <w:rsid w:val="008C6886"/>
    <w:rsid w:val="008C6890"/>
    <w:rsid w:val="008C6A78"/>
    <w:rsid w:val="008C750C"/>
    <w:rsid w:val="008D0121"/>
    <w:rsid w:val="008D0A48"/>
    <w:rsid w:val="008D0BCF"/>
    <w:rsid w:val="008D0FB6"/>
    <w:rsid w:val="008D262F"/>
    <w:rsid w:val="008D294A"/>
    <w:rsid w:val="008D2B99"/>
    <w:rsid w:val="008D348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65D"/>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75A"/>
    <w:rsid w:val="00906D65"/>
    <w:rsid w:val="0091042F"/>
    <w:rsid w:val="0091064F"/>
    <w:rsid w:val="00910938"/>
    <w:rsid w:val="00910A15"/>
    <w:rsid w:val="00910F71"/>
    <w:rsid w:val="009114A5"/>
    <w:rsid w:val="00911F57"/>
    <w:rsid w:val="009123CA"/>
    <w:rsid w:val="00913C79"/>
    <w:rsid w:val="00914B4A"/>
    <w:rsid w:val="00915104"/>
    <w:rsid w:val="00915337"/>
    <w:rsid w:val="00915A97"/>
    <w:rsid w:val="009160C2"/>
    <w:rsid w:val="00916A53"/>
    <w:rsid w:val="00917234"/>
    <w:rsid w:val="00917747"/>
    <w:rsid w:val="00917FAA"/>
    <w:rsid w:val="00920009"/>
    <w:rsid w:val="0092041F"/>
    <w:rsid w:val="00922815"/>
    <w:rsid w:val="009229DF"/>
    <w:rsid w:val="00923711"/>
    <w:rsid w:val="00924434"/>
    <w:rsid w:val="00926875"/>
    <w:rsid w:val="00927888"/>
    <w:rsid w:val="009305EB"/>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91"/>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061"/>
    <w:rsid w:val="009873F3"/>
    <w:rsid w:val="00987E76"/>
    <w:rsid w:val="00990375"/>
    <w:rsid w:val="00990561"/>
    <w:rsid w:val="00990C42"/>
    <w:rsid w:val="009911A0"/>
    <w:rsid w:val="009918C0"/>
    <w:rsid w:val="0099230C"/>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929"/>
    <w:rsid w:val="009C3A21"/>
    <w:rsid w:val="009C3B73"/>
    <w:rsid w:val="009C3EC5"/>
    <w:rsid w:val="009C4A72"/>
    <w:rsid w:val="009C55BB"/>
    <w:rsid w:val="009C5A1D"/>
    <w:rsid w:val="009C6103"/>
    <w:rsid w:val="009C7913"/>
    <w:rsid w:val="009D158E"/>
    <w:rsid w:val="009D2AE5"/>
    <w:rsid w:val="009D352B"/>
    <w:rsid w:val="009D38C0"/>
    <w:rsid w:val="009D47AF"/>
    <w:rsid w:val="009D6D1A"/>
    <w:rsid w:val="009D71F8"/>
    <w:rsid w:val="009D78BC"/>
    <w:rsid w:val="009D7EFF"/>
    <w:rsid w:val="009E0590"/>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44"/>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9EB"/>
    <w:rsid w:val="00A02BF9"/>
    <w:rsid w:val="00A03791"/>
    <w:rsid w:val="00A03FEC"/>
    <w:rsid w:val="00A04202"/>
    <w:rsid w:val="00A0499F"/>
    <w:rsid w:val="00A04DB0"/>
    <w:rsid w:val="00A06CC8"/>
    <w:rsid w:val="00A0752B"/>
    <w:rsid w:val="00A104D1"/>
    <w:rsid w:val="00A10D1E"/>
    <w:rsid w:val="00A10D1F"/>
    <w:rsid w:val="00A10E9A"/>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0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2F9D"/>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47D49"/>
    <w:rsid w:val="00A5050E"/>
    <w:rsid w:val="00A50C53"/>
    <w:rsid w:val="00A5136F"/>
    <w:rsid w:val="00A51711"/>
    <w:rsid w:val="00A51D7C"/>
    <w:rsid w:val="00A52061"/>
    <w:rsid w:val="00A524AC"/>
    <w:rsid w:val="00A530B3"/>
    <w:rsid w:val="00A5512C"/>
    <w:rsid w:val="00A5543B"/>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C49"/>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C18"/>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B44"/>
    <w:rsid w:val="00AB77E2"/>
    <w:rsid w:val="00AB7D2E"/>
    <w:rsid w:val="00AC0541"/>
    <w:rsid w:val="00AC082E"/>
    <w:rsid w:val="00AC30D5"/>
    <w:rsid w:val="00AC3884"/>
    <w:rsid w:val="00AC3F2F"/>
    <w:rsid w:val="00AC4EAF"/>
    <w:rsid w:val="00AC5807"/>
    <w:rsid w:val="00AC6523"/>
    <w:rsid w:val="00AC743C"/>
    <w:rsid w:val="00AC7A2E"/>
    <w:rsid w:val="00AD0BEB"/>
    <w:rsid w:val="00AD1BFE"/>
    <w:rsid w:val="00AD2081"/>
    <w:rsid w:val="00AD2320"/>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9F"/>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18D"/>
    <w:rsid w:val="00B04537"/>
    <w:rsid w:val="00B04817"/>
    <w:rsid w:val="00B048B2"/>
    <w:rsid w:val="00B051BE"/>
    <w:rsid w:val="00B077ED"/>
    <w:rsid w:val="00B07942"/>
    <w:rsid w:val="00B07E76"/>
    <w:rsid w:val="00B101FF"/>
    <w:rsid w:val="00B110DE"/>
    <w:rsid w:val="00B11297"/>
    <w:rsid w:val="00B11432"/>
    <w:rsid w:val="00B11B38"/>
    <w:rsid w:val="00B12288"/>
    <w:rsid w:val="00B12330"/>
    <w:rsid w:val="00B12C72"/>
    <w:rsid w:val="00B1352B"/>
    <w:rsid w:val="00B13686"/>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119"/>
    <w:rsid w:val="00B2752E"/>
    <w:rsid w:val="00B30138"/>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4CA"/>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5A14"/>
    <w:rsid w:val="00B8636F"/>
    <w:rsid w:val="00B86BCB"/>
    <w:rsid w:val="00B86C5F"/>
    <w:rsid w:val="00B9100A"/>
    <w:rsid w:val="00B91561"/>
    <w:rsid w:val="00B916D0"/>
    <w:rsid w:val="00B925B0"/>
    <w:rsid w:val="00B92ABC"/>
    <w:rsid w:val="00B92CA7"/>
    <w:rsid w:val="00B932B8"/>
    <w:rsid w:val="00B941D0"/>
    <w:rsid w:val="00B95A6C"/>
    <w:rsid w:val="00B95EB8"/>
    <w:rsid w:val="00B95FE0"/>
    <w:rsid w:val="00B96B73"/>
    <w:rsid w:val="00B975FA"/>
    <w:rsid w:val="00B9778A"/>
    <w:rsid w:val="00B9796D"/>
    <w:rsid w:val="00BA17C2"/>
    <w:rsid w:val="00BA2853"/>
    <w:rsid w:val="00BA2B83"/>
    <w:rsid w:val="00BA3194"/>
    <w:rsid w:val="00BA3554"/>
    <w:rsid w:val="00BA632C"/>
    <w:rsid w:val="00BA6E63"/>
    <w:rsid w:val="00BA7128"/>
    <w:rsid w:val="00BB1C9B"/>
    <w:rsid w:val="00BB3575"/>
    <w:rsid w:val="00BB4ADD"/>
    <w:rsid w:val="00BB500A"/>
    <w:rsid w:val="00BB50D0"/>
    <w:rsid w:val="00BB52F9"/>
    <w:rsid w:val="00BB599C"/>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721"/>
    <w:rsid w:val="00BD4817"/>
    <w:rsid w:val="00BD50E7"/>
    <w:rsid w:val="00BD5575"/>
    <w:rsid w:val="00BD572E"/>
    <w:rsid w:val="00BD5F94"/>
    <w:rsid w:val="00BD6BF7"/>
    <w:rsid w:val="00BD72E6"/>
    <w:rsid w:val="00BE01AE"/>
    <w:rsid w:val="00BE1C5E"/>
    <w:rsid w:val="00BE2236"/>
    <w:rsid w:val="00BE2572"/>
    <w:rsid w:val="00BE40B1"/>
    <w:rsid w:val="00BE4114"/>
    <w:rsid w:val="00BE439E"/>
    <w:rsid w:val="00BE45B6"/>
    <w:rsid w:val="00BE4CFA"/>
    <w:rsid w:val="00BE5381"/>
    <w:rsid w:val="00BE54A9"/>
    <w:rsid w:val="00BE5525"/>
    <w:rsid w:val="00BE557F"/>
    <w:rsid w:val="00BE5F44"/>
    <w:rsid w:val="00BE5F9C"/>
    <w:rsid w:val="00BE6363"/>
    <w:rsid w:val="00BE6F5D"/>
    <w:rsid w:val="00BE75F5"/>
    <w:rsid w:val="00BE7FE1"/>
    <w:rsid w:val="00BF0913"/>
    <w:rsid w:val="00BF09F8"/>
    <w:rsid w:val="00BF0BF6"/>
    <w:rsid w:val="00BF18AA"/>
    <w:rsid w:val="00BF1CBD"/>
    <w:rsid w:val="00BF1D90"/>
    <w:rsid w:val="00BF270F"/>
    <w:rsid w:val="00BF2785"/>
    <w:rsid w:val="00BF46D6"/>
    <w:rsid w:val="00BF4D4C"/>
    <w:rsid w:val="00BF4E90"/>
    <w:rsid w:val="00BF4F4B"/>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D47"/>
    <w:rsid w:val="00C14F1A"/>
    <w:rsid w:val="00C156C3"/>
    <w:rsid w:val="00C15BC3"/>
    <w:rsid w:val="00C16602"/>
    <w:rsid w:val="00C16F3F"/>
    <w:rsid w:val="00C17414"/>
    <w:rsid w:val="00C207A1"/>
    <w:rsid w:val="00C2151D"/>
    <w:rsid w:val="00C21AF3"/>
    <w:rsid w:val="00C22421"/>
    <w:rsid w:val="00C232E0"/>
    <w:rsid w:val="00C23B1B"/>
    <w:rsid w:val="00C23D48"/>
    <w:rsid w:val="00C23EC2"/>
    <w:rsid w:val="00C23F1D"/>
    <w:rsid w:val="00C24256"/>
    <w:rsid w:val="00C24CA6"/>
    <w:rsid w:val="00C26B4D"/>
    <w:rsid w:val="00C26CF7"/>
    <w:rsid w:val="00C27A88"/>
    <w:rsid w:val="00C27BA4"/>
    <w:rsid w:val="00C3071E"/>
    <w:rsid w:val="00C30BFB"/>
    <w:rsid w:val="00C3130B"/>
    <w:rsid w:val="00C31373"/>
    <w:rsid w:val="00C317BD"/>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D43"/>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3419"/>
    <w:rsid w:val="00C63EDE"/>
    <w:rsid w:val="00C6467B"/>
    <w:rsid w:val="00C647D8"/>
    <w:rsid w:val="00C648B6"/>
    <w:rsid w:val="00C648DF"/>
    <w:rsid w:val="00C64BF0"/>
    <w:rsid w:val="00C64E56"/>
    <w:rsid w:val="00C65C9E"/>
    <w:rsid w:val="00C66474"/>
    <w:rsid w:val="00C66A65"/>
    <w:rsid w:val="00C67E80"/>
    <w:rsid w:val="00C67FAB"/>
    <w:rsid w:val="00C706F4"/>
    <w:rsid w:val="00C70C1A"/>
    <w:rsid w:val="00C7133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8D3"/>
    <w:rsid w:val="00C82BD2"/>
    <w:rsid w:val="00C83D8F"/>
    <w:rsid w:val="00C84419"/>
    <w:rsid w:val="00C85FFA"/>
    <w:rsid w:val="00C861E9"/>
    <w:rsid w:val="00C864DC"/>
    <w:rsid w:val="00C86AB3"/>
    <w:rsid w:val="00C90796"/>
    <w:rsid w:val="00C9153B"/>
    <w:rsid w:val="00C91F69"/>
    <w:rsid w:val="00C929A7"/>
    <w:rsid w:val="00C932BE"/>
    <w:rsid w:val="00C94323"/>
    <w:rsid w:val="00C954AE"/>
    <w:rsid w:val="00C95F5D"/>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67A9"/>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5C5"/>
    <w:rsid w:val="00CD2740"/>
    <w:rsid w:val="00CD3548"/>
    <w:rsid w:val="00CD4190"/>
    <w:rsid w:val="00CD435C"/>
    <w:rsid w:val="00CD4898"/>
    <w:rsid w:val="00CD6B60"/>
    <w:rsid w:val="00CD7A4F"/>
    <w:rsid w:val="00CE0D95"/>
    <w:rsid w:val="00CE10B2"/>
    <w:rsid w:val="00CE1E11"/>
    <w:rsid w:val="00CE2264"/>
    <w:rsid w:val="00CE35E7"/>
    <w:rsid w:val="00CE3609"/>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7BC"/>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074C7"/>
    <w:rsid w:val="00D10298"/>
    <w:rsid w:val="00D104E6"/>
    <w:rsid w:val="00D11611"/>
    <w:rsid w:val="00D128FE"/>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07F"/>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40"/>
    <w:rsid w:val="00D35E75"/>
    <w:rsid w:val="00D362DB"/>
    <w:rsid w:val="00D36D97"/>
    <w:rsid w:val="00D411B6"/>
    <w:rsid w:val="00D4164A"/>
    <w:rsid w:val="00D41AE8"/>
    <w:rsid w:val="00D41F7D"/>
    <w:rsid w:val="00D42D33"/>
    <w:rsid w:val="00D42E80"/>
    <w:rsid w:val="00D42F65"/>
    <w:rsid w:val="00D433D6"/>
    <w:rsid w:val="00D43420"/>
    <w:rsid w:val="00D4557B"/>
    <w:rsid w:val="00D4596B"/>
    <w:rsid w:val="00D463EA"/>
    <w:rsid w:val="00D46D5B"/>
    <w:rsid w:val="00D47096"/>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125"/>
    <w:rsid w:val="00D659B3"/>
    <w:rsid w:val="00D65BF2"/>
    <w:rsid w:val="00D65E4E"/>
    <w:rsid w:val="00D65EBA"/>
    <w:rsid w:val="00D67742"/>
    <w:rsid w:val="00D710BC"/>
    <w:rsid w:val="00D71259"/>
    <w:rsid w:val="00D7172F"/>
    <w:rsid w:val="00D7354F"/>
    <w:rsid w:val="00D7435F"/>
    <w:rsid w:val="00D746A9"/>
    <w:rsid w:val="00D74CCE"/>
    <w:rsid w:val="00D7504A"/>
    <w:rsid w:val="00D758CA"/>
    <w:rsid w:val="00D75F27"/>
    <w:rsid w:val="00D76027"/>
    <w:rsid w:val="00D76453"/>
    <w:rsid w:val="00D76BBA"/>
    <w:rsid w:val="00D770E9"/>
    <w:rsid w:val="00D77ADB"/>
    <w:rsid w:val="00D77EF7"/>
    <w:rsid w:val="00D80332"/>
    <w:rsid w:val="00D80916"/>
    <w:rsid w:val="00D815D1"/>
    <w:rsid w:val="00D81660"/>
    <w:rsid w:val="00D81962"/>
    <w:rsid w:val="00D820D2"/>
    <w:rsid w:val="00D82DAD"/>
    <w:rsid w:val="00D82E27"/>
    <w:rsid w:val="00D83043"/>
    <w:rsid w:val="00D8313C"/>
    <w:rsid w:val="00D84988"/>
    <w:rsid w:val="00D85F76"/>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36E"/>
    <w:rsid w:val="00DC30CC"/>
    <w:rsid w:val="00DC5332"/>
    <w:rsid w:val="00DC567F"/>
    <w:rsid w:val="00DC59F5"/>
    <w:rsid w:val="00DC619D"/>
    <w:rsid w:val="00DC64B5"/>
    <w:rsid w:val="00DC6FEB"/>
    <w:rsid w:val="00DC769E"/>
    <w:rsid w:val="00DD0158"/>
    <w:rsid w:val="00DD0FED"/>
    <w:rsid w:val="00DD215C"/>
    <w:rsid w:val="00DD2498"/>
    <w:rsid w:val="00DD27B0"/>
    <w:rsid w:val="00DD2F66"/>
    <w:rsid w:val="00DD322C"/>
    <w:rsid w:val="00DD3E3D"/>
    <w:rsid w:val="00DD41E4"/>
    <w:rsid w:val="00DD4785"/>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47E"/>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B9D"/>
    <w:rsid w:val="00E4239E"/>
    <w:rsid w:val="00E426B9"/>
    <w:rsid w:val="00E42FEB"/>
    <w:rsid w:val="00E430BF"/>
    <w:rsid w:val="00E43CEB"/>
    <w:rsid w:val="00E44A71"/>
    <w:rsid w:val="00E44D86"/>
    <w:rsid w:val="00E45007"/>
    <w:rsid w:val="00E45ACA"/>
    <w:rsid w:val="00E45C7F"/>
    <w:rsid w:val="00E46422"/>
    <w:rsid w:val="00E46DBA"/>
    <w:rsid w:val="00E50F41"/>
    <w:rsid w:val="00E51117"/>
    <w:rsid w:val="00E51CD0"/>
    <w:rsid w:val="00E51D3B"/>
    <w:rsid w:val="00E51D78"/>
    <w:rsid w:val="00E51EEA"/>
    <w:rsid w:val="00E54297"/>
    <w:rsid w:val="00E54B2C"/>
    <w:rsid w:val="00E5510F"/>
    <w:rsid w:val="00E55B21"/>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AF2"/>
    <w:rsid w:val="00E74BF6"/>
    <w:rsid w:val="00E74F86"/>
    <w:rsid w:val="00E7522C"/>
    <w:rsid w:val="00E7544B"/>
    <w:rsid w:val="00E765B7"/>
    <w:rsid w:val="00E77AD7"/>
    <w:rsid w:val="00E77EEE"/>
    <w:rsid w:val="00E805B6"/>
    <w:rsid w:val="00E80AFC"/>
    <w:rsid w:val="00E81D32"/>
    <w:rsid w:val="00E84171"/>
    <w:rsid w:val="00E8425F"/>
    <w:rsid w:val="00E84E6F"/>
    <w:rsid w:val="00E85A49"/>
    <w:rsid w:val="00E861BF"/>
    <w:rsid w:val="00E877E5"/>
    <w:rsid w:val="00E90E72"/>
    <w:rsid w:val="00E90FD0"/>
    <w:rsid w:val="00E91A69"/>
    <w:rsid w:val="00E91D37"/>
    <w:rsid w:val="00E91F17"/>
    <w:rsid w:val="00E91F71"/>
    <w:rsid w:val="00E92272"/>
    <w:rsid w:val="00E92BAA"/>
    <w:rsid w:val="00E93CA2"/>
    <w:rsid w:val="00E94D7F"/>
    <w:rsid w:val="00E95645"/>
    <w:rsid w:val="00E95CE6"/>
    <w:rsid w:val="00E95E47"/>
    <w:rsid w:val="00E969ED"/>
    <w:rsid w:val="00E96B46"/>
    <w:rsid w:val="00E9746B"/>
    <w:rsid w:val="00E9786B"/>
    <w:rsid w:val="00EA01F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6B5"/>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34E3"/>
    <w:rsid w:val="00EE4047"/>
    <w:rsid w:val="00EE46E2"/>
    <w:rsid w:val="00EE55F5"/>
    <w:rsid w:val="00EE5855"/>
    <w:rsid w:val="00EE5A09"/>
    <w:rsid w:val="00EE613C"/>
    <w:rsid w:val="00EE62ED"/>
    <w:rsid w:val="00EE7019"/>
    <w:rsid w:val="00EE73A8"/>
    <w:rsid w:val="00EE7758"/>
    <w:rsid w:val="00EE78C9"/>
    <w:rsid w:val="00EE7A99"/>
    <w:rsid w:val="00EF11FF"/>
    <w:rsid w:val="00EF24C7"/>
    <w:rsid w:val="00EF273B"/>
    <w:rsid w:val="00EF2954"/>
    <w:rsid w:val="00EF2B43"/>
    <w:rsid w:val="00EF3020"/>
    <w:rsid w:val="00EF352E"/>
    <w:rsid w:val="00EF3662"/>
    <w:rsid w:val="00EF523B"/>
    <w:rsid w:val="00EF548A"/>
    <w:rsid w:val="00EF6526"/>
    <w:rsid w:val="00EF7868"/>
    <w:rsid w:val="00F00565"/>
    <w:rsid w:val="00F00C96"/>
    <w:rsid w:val="00F01D1E"/>
    <w:rsid w:val="00F02917"/>
    <w:rsid w:val="00F04681"/>
    <w:rsid w:val="00F04AA1"/>
    <w:rsid w:val="00F04FC3"/>
    <w:rsid w:val="00F06762"/>
    <w:rsid w:val="00F06F30"/>
    <w:rsid w:val="00F0759D"/>
    <w:rsid w:val="00F102AB"/>
    <w:rsid w:val="00F11794"/>
    <w:rsid w:val="00F11AC7"/>
    <w:rsid w:val="00F11D9C"/>
    <w:rsid w:val="00F11E5A"/>
    <w:rsid w:val="00F125C4"/>
    <w:rsid w:val="00F12D9A"/>
    <w:rsid w:val="00F130E4"/>
    <w:rsid w:val="00F136C3"/>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639"/>
    <w:rsid w:val="00F32F7B"/>
    <w:rsid w:val="00F332DF"/>
    <w:rsid w:val="00F339E3"/>
    <w:rsid w:val="00F34417"/>
    <w:rsid w:val="00F36A66"/>
    <w:rsid w:val="00F36AD3"/>
    <w:rsid w:val="00F36E1F"/>
    <w:rsid w:val="00F377C0"/>
    <w:rsid w:val="00F37C10"/>
    <w:rsid w:val="00F37F2C"/>
    <w:rsid w:val="00F40235"/>
    <w:rsid w:val="00F403A5"/>
    <w:rsid w:val="00F406AC"/>
    <w:rsid w:val="00F40D4D"/>
    <w:rsid w:val="00F41313"/>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57337"/>
    <w:rsid w:val="00F57DCC"/>
    <w:rsid w:val="00F60675"/>
    <w:rsid w:val="00F607C7"/>
    <w:rsid w:val="00F60A05"/>
    <w:rsid w:val="00F61898"/>
    <w:rsid w:val="00F61A9D"/>
    <w:rsid w:val="00F61D7A"/>
    <w:rsid w:val="00F62714"/>
    <w:rsid w:val="00F63223"/>
    <w:rsid w:val="00F63464"/>
    <w:rsid w:val="00F63BBB"/>
    <w:rsid w:val="00F63D64"/>
    <w:rsid w:val="00F64BF8"/>
    <w:rsid w:val="00F64DF9"/>
    <w:rsid w:val="00F65659"/>
    <w:rsid w:val="00F658E7"/>
    <w:rsid w:val="00F667B5"/>
    <w:rsid w:val="00F676CB"/>
    <w:rsid w:val="00F67946"/>
    <w:rsid w:val="00F67A08"/>
    <w:rsid w:val="00F67B0C"/>
    <w:rsid w:val="00F67CD4"/>
    <w:rsid w:val="00F70E55"/>
    <w:rsid w:val="00F71F29"/>
    <w:rsid w:val="00F7342A"/>
    <w:rsid w:val="00F73CAB"/>
    <w:rsid w:val="00F73D7F"/>
    <w:rsid w:val="00F743B3"/>
    <w:rsid w:val="00F743DE"/>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AEC"/>
    <w:rsid w:val="00F914CF"/>
    <w:rsid w:val="00F91E1A"/>
    <w:rsid w:val="00F92A53"/>
    <w:rsid w:val="00F930CD"/>
    <w:rsid w:val="00F932ED"/>
    <w:rsid w:val="00F9448B"/>
    <w:rsid w:val="00F94E58"/>
    <w:rsid w:val="00F954E8"/>
    <w:rsid w:val="00F95BB0"/>
    <w:rsid w:val="00F95E94"/>
    <w:rsid w:val="00F96993"/>
    <w:rsid w:val="00F9791A"/>
    <w:rsid w:val="00F97D3E"/>
    <w:rsid w:val="00FA0498"/>
    <w:rsid w:val="00FA0E41"/>
    <w:rsid w:val="00FA1D0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4CA"/>
    <w:rsid w:val="00FB1530"/>
    <w:rsid w:val="00FB15D0"/>
    <w:rsid w:val="00FB35D5"/>
    <w:rsid w:val="00FB3AE9"/>
    <w:rsid w:val="00FB3AFB"/>
    <w:rsid w:val="00FB3CC9"/>
    <w:rsid w:val="00FB4ACF"/>
    <w:rsid w:val="00FB4AFE"/>
    <w:rsid w:val="00FB72F4"/>
    <w:rsid w:val="00FB76FD"/>
    <w:rsid w:val="00FB7899"/>
    <w:rsid w:val="00FB78E7"/>
    <w:rsid w:val="00FB796B"/>
    <w:rsid w:val="00FB7C48"/>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9AF"/>
    <w:rsid w:val="00FD1AAF"/>
    <w:rsid w:val="00FD26FA"/>
    <w:rsid w:val="00FD2748"/>
    <w:rsid w:val="00FD2843"/>
    <w:rsid w:val="00FD2B51"/>
    <w:rsid w:val="00FD2C88"/>
    <w:rsid w:val="00FD4DA5"/>
    <w:rsid w:val="00FD4DBF"/>
    <w:rsid w:val="00FD4FC8"/>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961"/>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804A1"/>
  <w15:docId w15:val="{40489692-EC09-410C-ACD3-ABC9B04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350727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B8C5-A27F-4B94-A360-44F32F9A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72</Pages>
  <Words>16916</Words>
  <Characters>96425</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61</cp:revision>
  <cp:lastPrinted>2018-02-16T07:12:00Z</cp:lastPrinted>
  <dcterms:created xsi:type="dcterms:W3CDTF">2023-02-17T06:25:00Z</dcterms:created>
  <dcterms:modified xsi:type="dcterms:W3CDTF">2026-01-15T06:10:00Z</dcterms:modified>
</cp:coreProperties>
</file>