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74A24" w14:textId="77777777" w:rsidR="002A4F9A" w:rsidRDefault="002A4F9A" w:rsidP="002A4F9A">
      <w:pPr>
        <w:pStyle w:val="BodyText"/>
        <w:ind w:firstLine="567"/>
        <w:jc w:val="center"/>
        <w:rPr>
          <w:rFonts w:ascii="GHEA Grapalat" w:hAnsi="GHEA Grapalat" w:cs="Sylfaen"/>
          <w:i/>
          <w:sz w:val="18"/>
          <w:szCs w:val="18"/>
          <w:lang w:val="af-ZA"/>
        </w:rPr>
      </w:pPr>
    </w:p>
    <w:p w14:paraId="01E41ED3" w14:textId="77777777" w:rsidR="002A4F9A" w:rsidRDefault="002A4F9A" w:rsidP="002A4F9A">
      <w:pPr>
        <w:pStyle w:val="BodyText"/>
        <w:ind w:firstLine="567"/>
        <w:jc w:val="center"/>
        <w:rPr>
          <w:rFonts w:ascii="GHEA Grapalat" w:hAnsi="GHEA Grapalat" w:cs="Sylfaen"/>
          <w:i/>
          <w:sz w:val="18"/>
          <w:szCs w:val="18"/>
          <w:lang w:val="af-ZA"/>
        </w:rPr>
      </w:pPr>
      <w:r>
        <w:rPr>
          <w:rFonts w:ascii="GHEA Grapalat" w:hAnsi="GHEA Grapalat" w:cs="Sylfaen"/>
          <w:i/>
          <w:sz w:val="18"/>
          <w:szCs w:val="18"/>
          <w:lang w:val="af-ZA"/>
        </w:rPr>
        <w:t xml:space="preserve">ОБЪЯВЛЕНИЕ О ПОКУПКЕ </w:t>
      </w:r>
    </w:p>
    <w:p w14:paraId="277F2CAA" w14:textId="77777777" w:rsidR="002A4F9A" w:rsidRPr="00EE67CE"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lang w:val="af-ZA"/>
        </w:rPr>
        <w:t xml:space="preserve">Данный текст </w:t>
      </w:r>
      <w:r>
        <w:rPr>
          <w:rFonts w:ascii="GHEA Grapalat" w:hAnsi="GHEA Grapalat" w:cs="Sylfaen"/>
          <w:i/>
          <w:sz w:val="18"/>
          <w:szCs w:val="18"/>
        </w:rPr>
        <w:t>заявления утвержден оценочной комиссией.</w:t>
      </w:r>
    </w:p>
    <w:p w14:paraId="54E14F73" w14:textId="3A61118D"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Решением № 1 от </w:t>
      </w:r>
      <w:r w:rsidR="00ED298C">
        <w:rPr>
          <w:rFonts w:ascii="GHEA Grapalat" w:hAnsi="GHEA Grapalat" w:cs="Sylfaen"/>
          <w:i/>
          <w:sz w:val="18"/>
          <w:szCs w:val="18"/>
          <w:lang w:val="hy-AM"/>
        </w:rPr>
        <w:t xml:space="preserve">28 </w:t>
      </w:r>
      <w:r w:rsidR="00ED298C" w:rsidRPr="00ED298C">
        <w:rPr>
          <w:rFonts w:ascii="GHEA Grapalat" w:hAnsi="GHEA Grapalat" w:cs="Sylfaen"/>
          <w:i/>
          <w:sz w:val="18"/>
          <w:szCs w:val="18"/>
          <w:lang w:val="hy-AM"/>
        </w:rPr>
        <w:t xml:space="preserve">Апрель </w:t>
      </w:r>
      <w:r>
        <w:rPr>
          <w:rFonts w:ascii="GHEA Grapalat" w:hAnsi="GHEA Grapalat" w:cs="Sylfaen"/>
          <w:i/>
          <w:sz w:val="18"/>
          <w:szCs w:val="18"/>
        </w:rPr>
        <w:t>202</w:t>
      </w:r>
      <w:r w:rsidR="00ED298C">
        <w:rPr>
          <w:rFonts w:ascii="GHEA Grapalat" w:hAnsi="GHEA Grapalat" w:cs="Sylfaen"/>
          <w:i/>
          <w:sz w:val="18"/>
          <w:szCs w:val="18"/>
          <w:lang w:val="hy-AM"/>
        </w:rPr>
        <w:t>6</w:t>
      </w:r>
      <w:r>
        <w:rPr>
          <w:rFonts w:ascii="GHEA Grapalat" w:hAnsi="GHEA Grapalat" w:cs="Sylfaen"/>
          <w:i/>
          <w:sz w:val="18"/>
          <w:szCs w:val="18"/>
        </w:rPr>
        <w:t xml:space="preserve"> г.</w:t>
      </w:r>
    </w:p>
    <w:p w14:paraId="62B1C984" w14:textId="77777777" w:rsidR="002A4F9A" w:rsidRPr="00AD73B5" w:rsidRDefault="002A4F9A" w:rsidP="002A4F9A">
      <w:pPr>
        <w:pStyle w:val="BodyText"/>
        <w:ind w:firstLine="567"/>
        <w:jc w:val="center"/>
        <w:rPr>
          <w:rFonts w:ascii="GHEA Grapalat" w:hAnsi="GHEA Grapalat" w:cs="Sylfaen"/>
          <w:i/>
          <w:sz w:val="18"/>
          <w:szCs w:val="18"/>
        </w:rPr>
      </w:pPr>
    </w:p>
    <w:p w14:paraId="598CA584" w14:textId="1D206392" w:rsidR="002A4F9A" w:rsidRPr="00AD73B5" w:rsidRDefault="002A4F9A" w:rsidP="002A4F9A">
      <w:pPr>
        <w:pStyle w:val="BodyText"/>
        <w:ind w:firstLine="567"/>
        <w:jc w:val="center"/>
        <w:rPr>
          <w:rFonts w:ascii="GHEA Grapalat" w:hAnsi="GHEA Grapalat" w:cs="Sylfaen"/>
          <w:i/>
          <w:sz w:val="18"/>
          <w:szCs w:val="18"/>
        </w:rPr>
      </w:pPr>
      <w:r w:rsidRPr="00AD73B5">
        <w:rPr>
          <w:rFonts w:ascii="GHEA Grapalat" w:hAnsi="GHEA Grapalat" w:cs="Sylfaen"/>
          <w:i/>
          <w:sz w:val="18"/>
          <w:szCs w:val="18"/>
        </w:rPr>
        <w:t>Процедурный код</w:t>
      </w:r>
      <w:r w:rsidR="00ED298C">
        <w:rPr>
          <w:rFonts w:ascii="GHEA Grapalat" w:hAnsi="GHEA Grapalat" w:cs="Sylfaen"/>
          <w:i/>
          <w:sz w:val="18"/>
          <w:szCs w:val="18"/>
          <w:lang w:val="hy-AM"/>
        </w:rPr>
        <w:t xml:space="preserve">  </w:t>
      </w:r>
      <w:r w:rsidR="0073486F">
        <w:rPr>
          <w:rFonts w:ascii="GHEA Grapalat" w:hAnsi="GHEA Grapalat" w:cs="Sylfaen"/>
          <w:i/>
          <w:sz w:val="18"/>
          <w:szCs w:val="18"/>
        </w:rPr>
        <w:t xml:space="preserve">ԱՊ-ԲԱՐԵԿԱՐԳՈՒՄ-ԳՀԱՊՁԲ-26/3 </w:t>
      </w:r>
    </w:p>
    <w:p w14:paraId="03B6AD9F" w14:textId="77777777" w:rsidR="002A4F9A" w:rsidRDefault="002A4F9A" w:rsidP="002A4F9A">
      <w:pPr>
        <w:pStyle w:val="BodyText"/>
        <w:spacing w:after="0"/>
        <w:ind w:firstLine="567"/>
        <w:jc w:val="both"/>
        <w:rPr>
          <w:rFonts w:ascii="GHEA Grapalat" w:hAnsi="GHEA Grapalat" w:cs="Sylfaen"/>
          <w:i/>
          <w:sz w:val="18"/>
          <w:szCs w:val="18"/>
        </w:rPr>
      </w:pPr>
    </w:p>
    <w:p w14:paraId="427EBF97" w14:textId="77777777" w:rsidR="00ED298C" w:rsidRDefault="002A4F9A" w:rsidP="00ED298C">
      <w:pPr>
        <w:pStyle w:val="BodyText"/>
        <w:spacing w:after="0"/>
        <w:ind w:firstLine="567"/>
        <w:jc w:val="center"/>
        <w:rPr>
          <w:rFonts w:ascii="GHEA Grapalat" w:hAnsi="GHEA Grapalat" w:cs="Sylfaen"/>
          <w:i/>
          <w:sz w:val="18"/>
          <w:szCs w:val="18"/>
        </w:rPr>
      </w:pPr>
      <w:r>
        <w:rPr>
          <w:rFonts w:ascii="GHEA Grapalat" w:hAnsi="GHEA Grapalat" w:cs="Sylfaen"/>
          <w:i/>
          <w:sz w:val="18"/>
          <w:szCs w:val="18"/>
        </w:rPr>
        <w:t xml:space="preserve">Заказчик: </w:t>
      </w:r>
      <w:r w:rsidR="00ED298C" w:rsidRPr="007F54FE">
        <w:rPr>
          <w:rFonts w:ascii="GHEA Grapalat" w:hAnsi="GHEA Grapalat" w:cs="Sylfaen"/>
          <w:i/>
          <w:sz w:val="18"/>
          <w:szCs w:val="18"/>
        </w:rPr>
        <w:t>ОНО</w:t>
      </w:r>
      <w:r w:rsidR="00ED298C">
        <w:rPr>
          <w:rFonts w:ascii="GHEA Grapalat" w:hAnsi="GHEA Grapalat" w:cs="Sylfaen"/>
          <w:i/>
          <w:sz w:val="18"/>
          <w:szCs w:val="18"/>
        </w:rPr>
        <w:t xml:space="preserve"> </w:t>
      </w:r>
      <w:r w:rsidR="00ED298C">
        <w:rPr>
          <w:rFonts w:ascii="GHEA Grapalat" w:hAnsi="GHEA Grapalat" w:cs="Sylfaen"/>
          <w:i/>
          <w:sz w:val="18"/>
          <w:szCs w:val="18"/>
          <w:lang w:val="hy-AM"/>
        </w:rPr>
        <w:t xml:space="preserve"> </w:t>
      </w:r>
      <w:r w:rsidR="00ED298C">
        <w:rPr>
          <w:rFonts w:ascii="GHEA Grapalat" w:hAnsi="GHEA Grapalat" w:cs="Sylfaen"/>
          <w:i/>
          <w:sz w:val="18"/>
          <w:szCs w:val="18"/>
        </w:rPr>
        <w:t xml:space="preserve">Апаранская </w:t>
      </w:r>
      <w:r w:rsidR="00ED298C" w:rsidRPr="007F54FE">
        <w:rPr>
          <w:rFonts w:ascii="GHEA Grapalat" w:hAnsi="GHEA Grapalat" w:cs="Sylfaen"/>
          <w:i/>
          <w:sz w:val="18"/>
          <w:szCs w:val="18"/>
        </w:rPr>
        <w:t xml:space="preserve">Сообщество Улучшение </w:t>
      </w:r>
    </w:p>
    <w:p w14:paraId="122F591F" w14:textId="69F3A145"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в с. Апаран на улице Баграмяна 26 объявляет одноэтапную викторину.</w:t>
      </w:r>
    </w:p>
    <w:p w14:paraId="55716EFB" w14:textId="77777777" w:rsidR="00833E9F" w:rsidRDefault="00833E9F" w:rsidP="002A4F9A">
      <w:pPr>
        <w:pStyle w:val="BodyText"/>
        <w:spacing w:after="0"/>
        <w:ind w:firstLine="567"/>
        <w:jc w:val="both"/>
        <w:rPr>
          <w:rFonts w:ascii="GHEA Grapalat" w:hAnsi="GHEA Grapalat" w:cs="Sylfaen"/>
          <w:i/>
          <w:sz w:val="18"/>
          <w:szCs w:val="18"/>
          <w:lang w:val="af-ZA"/>
        </w:rPr>
      </w:pPr>
      <w:r w:rsidRPr="00833E9F">
        <w:rPr>
          <w:rFonts w:ascii="GHEA Grapalat" w:hAnsi="GHEA Grapalat" w:cs="Sylfaen"/>
          <w:i/>
          <w:sz w:val="18"/>
          <w:szCs w:val="18"/>
          <w:lang w:val="af-ZA"/>
        </w:rPr>
        <w:t>По итогам данной процедуры выбранному участнику будет предложен договор поставки топлива (далее – договор) в установленном порядке.</w:t>
      </w:r>
    </w:p>
    <w:p w14:paraId="7F19499A" w14:textId="3C39EBFC" w:rsidR="0000625B" w:rsidRDefault="0000625B" w:rsidP="002A4F9A">
      <w:pPr>
        <w:pStyle w:val="BodyText"/>
        <w:spacing w:after="0"/>
        <w:ind w:firstLine="567"/>
        <w:jc w:val="both"/>
        <w:rPr>
          <w:rFonts w:ascii="GHEA Grapalat" w:hAnsi="GHEA Grapalat" w:cs="Sylfaen"/>
          <w:i/>
          <w:sz w:val="18"/>
          <w:szCs w:val="18"/>
        </w:rPr>
      </w:pPr>
      <w:r w:rsidRPr="0000625B">
        <w:rPr>
          <w:rFonts w:ascii="GHEA Grapalat" w:hAnsi="GHEA Grapalat" w:cs="Sylfaen"/>
          <w:i/>
          <w:sz w:val="18"/>
          <w:szCs w:val="18"/>
        </w:rPr>
        <w:t xml:space="preserve">В результате данной процедуры выбранному участнику будет предложен договор поставки </w:t>
      </w:r>
      <w:r w:rsidR="00966EE2" w:rsidRPr="00966EE2">
        <w:rPr>
          <w:rFonts w:ascii="GHEA Grapalat" w:hAnsi="GHEA Grapalat" w:cs="Sylfaen"/>
          <w:i/>
          <w:sz w:val="18"/>
          <w:szCs w:val="18"/>
        </w:rPr>
        <w:t xml:space="preserve">Серебристые пихты и акации </w:t>
      </w:r>
      <w:r w:rsidR="00966EE2">
        <w:rPr>
          <w:rFonts w:ascii="GHEA Grapalat" w:hAnsi="GHEA Grapalat" w:cs="Sylfaen"/>
          <w:i/>
          <w:sz w:val="18"/>
          <w:szCs w:val="18"/>
          <w:lang w:val="hy-AM"/>
        </w:rPr>
        <w:t xml:space="preserve"> </w:t>
      </w:r>
      <w:r w:rsidRPr="0000625B">
        <w:rPr>
          <w:rFonts w:ascii="GHEA Grapalat" w:hAnsi="GHEA Grapalat" w:cs="Sylfaen"/>
          <w:i/>
          <w:sz w:val="18"/>
          <w:szCs w:val="18"/>
        </w:rPr>
        <w:t>(далее – договор) в установленном порядке.</w:t>
      </w:r>
    </w:p>
    <w:p w14:paraId="293F0188" w14:textId="08298898"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Лица, которые не имеют права участвовать в этой процедуре, а также условия, представленные участникам, определяются приглашением этой процедуры.</w:t>
      </w:r>
    </w:p>
    <w:p w14:paraId="712A7F71"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Выбранный участник определяется из числа участников, которые подали достаточно оцененные заявки на неценовых условиях, по принципу предоставления предпочтения участнику, подавшему предложение по минимальной цене.</w:t>
      </w:r>
    </w:p>
    <w:p w14:paraId="0668055F"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Положения Соглашения о государственных закупках Всемирной торговой организации применяются к этой процедуре.</w:t>
      </w:r>
    </w:p>
    <w:p w14:paraId="5FA2AF9A"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 xml:space="preserve">В случае запроса электронного приглашения клиент предоставляет приглашение бесплатно в течение рабочего дня, следующего за днем </w:t>
      </w:r>
      <w:r>
        <w:rPr>
          <w:rFonts w:ascii="Cambria Math" w:hAnsi="Cambria Math" w:cs="Cambria Math"/>
          <w:i/>
          <w:sz w:val="18"/>
          <w:szCs w:val="18"/>
        </w:rPr>
        <w:t>​​</w:t>
      </w:r>
      <w:r>
        <w:rPr>
          <w:rFonts w:ascii="GHEA Grapalat" w:hAnsi="GHEA Grapalat" w:cs="GHEA Grapalat"/>
          <w:i/>
          <w:sz w:val="18"/>
          <w:szCs w:val="18"/>
        </w:rPr>
        <w:t>получения</w:t>
      </w:r>
      <w:r>
        <w:rPr>
          <w:rFonts w:ascii="GHEA Grapalat" w:hAnsi="GHEA Grapalat" w:cs="Sylfaen"/>
          <w:i/>
          <w:sz w:val="18"/>
          <w:szCs w:val="18"/>
        </w:rPr>
        <w:t xml:space="preserve"> </w:t>
      </w:r>
      <w:r>
        <w:rPr>
          <w:rFonts w:ascii="GHEA Grapalat" w:hAnsi="GHEA Grapalat" w:cs="GHEA Grapalat"/>
          <w:i/>
          <w:sz w:val="18"/>
          <w:szCs w:val="18"/>
        </w:rPr>
        <w:t>заявки</w:t>
      </w:r>
      <w:r>
        <w:rPr>
          <w:rFonts w:ascii="GHEA Grapalat" w:hAnsi="GHEA Grapalat" w:cs="Sylfaen"/>
          <w:i/>
          <w:sz w:val="18"/>
          <w:szCs w:val="18"/>
        </w:rPr>
        <w:t>.</w:t>
      </w:r>
    </w:p>
    <w:p w14:paraId="7F379995"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Неполучение приглашения не ограничивает право участника на участие в этой процедуре.</w:t>
      </w:r>
    </w:p>
    <w:p w14:paraId="130BE5E3" w14:textId="7014F842"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 xml:space="preserve">Заявки на участие в этой процедуре должны быть представлены Апаран на улице </w:t>
      </w:r>
      <w:r w:rsidR="00E20D2C">
        <w:rPr>
          <w:rFonts w:ascii="GHEA Grapalat" w:hAnsi="GHEA Grapalat" w:cs="Sylfaen"/>
          <w:i/>
          <w:sz w:val="18"/>
          <w:szCs w:val="18"/>
        </w:rPr>
        <w:t>Баграмяна 26, с документом до 1</w:t>
      </w:r>
      <w:r w:rsidR="0073486F">
        <w:rPr>
          <w:rFonts w:ascii="GHEA Grapalat" w:hAnsi="GHEA Grapalat" w:cs="Sylfaen"/>
          <w:i/>
          <w:sz w:val="18"/>
          <w:szCs w:val="18"/>
          <w:lang w:val="hy-AM"/>
        </w:rPr>
        <w:t>2</w:t>
      </w:r>
      <w:r w:rsidR="0073486F">
        <w:rPr>
          <w:rFonts w:ascii="GHEA Grapalat" w:hAnsi="GHEA Grapalat" w:cs="Sylfaen"/>
          <w:i/>
          <w:sz w:val="18"/>
          <w:szCs w:val="18"/>
        </w:rPr>
        <w:t>:3</w:t>
      </w:r>
      <w:r>
        <w:rPr>
          <w:rFonts w:ascii="GHEA Grapalat" w:hAnsi="GHEA Grapalat" w:cs="Sylfaen"/>
          <w:i/>
          <w:sz w:val="18"/>
          <w:szCs w:val="18"/>
        </w:rPr>
        <w:t>0 7-го дня с даты публикации этого объявления.</w:t>
      </w:r>
    </w:p>
    <w:p w14:paraId="4A7EF993"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Заявки, помимо армянской, также могут быть поданы на английском или русском языке.</w:t>
      </w:r>
    </w:p>
    <w:p w14:paraId="04395A84" w14:textId="79DD7A8F"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Открытие заявок состоится в ц. Ап</w:t>
      </w:r>
      <w:r w:rsidR="00FE6E14">
        <w:rPr>
          <w:rFonts w:ascii="GHEA Grapalat" w:hAnsi="GHEA Grapalat" w:cs="Sylfaen"/>
          <w:i/>
          <w:sz w:val="18"/>
          <w:szCs w:val="18"/>
        </w:rPr>
        <w:t>аран на улице Баграмяна 26, 202</w:t>
      </w:r>
      <w:r w:rsidR="00050327">
        <w:rPr>
          <w:rFonts w:ascii="GHEA Grapalat" w:hAnsi="GHEA Grapalat" w:cs="Sylfaen"/>
          <w:i/>
          <w:sz w:val="18"/>
          <w:szCs w:val="18"/>
          <w:lang w:val="hy-AM"/>
        </w:rPr>
        <w:t xml:space="preserve">6 </w:t>
      </w:r>
      <w:r>
        <w:rPr>
          <w:rFonts w:ascii="GHEA Grapalat" w:hAnsi="GHEA Grapalat" w:cs="Sylfaen"/>
          <w:i/>
          <w:sz w:val="18"/>
          <w:szCs w:val="18"/>
        </w:rPr>
        <w:t xml:space="preserve"> </w:t>
      </w:r>
      <w:r w:rsidR="00050327" w:rsidRPr="00050327">
        <w:t xml:space="preserve"> </w:t>
      </w:r>
      <w:r w:rsidR="00050327" w:rsidRPr="00050327">
        <w:rPr>
          <w:rFonts w:ascii="GHEA Grapalat" w:hAnsi="GHEA Grapalat" w:cs="Sylfaen"/>
          <w:i/>
          <w:sz w:val="18"/>
          <w:szCs w:val="18"/>
        </w:rPr>
        <w:t>7 мая</w:t>
      </w:r>
      <w:r w:rsidR="00E20D2C">
        <w:rPr>
          <w:rFonts w:ascii="GHEA Grapalat" w:hAnsi="GHEA Grapalat" w:cs="Sylfaen"/>
          <w:i/>
          <w:sz w:val="18"/>
          <w:szCs w:val="18"/>
        </w:rPr>
        <w:t>1</w:t>
      </w:r>
      <w:r w:rsidR="0073486F">
        <w:rPr>
          <w:rFonts w:ascii="GHEA Grapalat" w:hAnsi="GHEA Grapalat" w:cs="Sylfaen"/>
          <w:i/>
          <w:sz w:val="18"/>
          <w:szCs w:val="18"/>
          <w:lang w:val="hy-AM"/>
        </w:rPr>
        <w:t>2</w:t>
      </w:r>
      <w:r w:rsidR="0073486F">
        <w:rPr>
          <w:rFonts w:ascii="GHEA Grapalat" w:hAnsi="GHEA Grapalat" w:cs="Sylfaen"/>
          <w:i/>
          <w:sz w:val="18"/>
          <w:szCs w:val="18"/>
        </w:rPr>
        <w:t>:</w:t>
      </w:r>
      <w:r w:rsidR="0073486F">
        <w:rPr>
          <w:rFonts w:ascii="GHEA Grapalat" w:hAnsi="GHEA Grapalat" w:cs="Sylfaen"/>
          <w:i/>
          <w:sz w:val="18"/>
          <w:szCs w:val="18"/>
          <w:lang w:val="hy-AM"/>
        </w:rPr>
        <w:t>3</w:t>
      </w:r>
      <w:r>
        <w:rPr>
          <w:rFonts w:ascii="GHEA Grapalat" w:hAnsi="GHEA Grapalat" w:cs="Sylfaen"/>
          <w:i/>
          <w:sz w:val="18"/>
          <w:szCs w:val="18"/>
        </w:rPr>
        <w:t>0 вечера</w:t>
      </w:r>
    </w:p>
    <w:p w14:paraId="275232D3"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Для получения дополнительной информации об этом объявлении, пожалуйста, свяжитесь с секретарем оценочной комиссии Г. Даниелян;</w:t>
      </w:r>
    </w:p>
    <w:p w14:paraId="17749D53" w14:textId="77777777" w:rsidR="002A4F9A" w:rsidRDefault="002A4F9A" w:rsidP="002A4F9A">
      <w:pPr>
        <w:pStyle w:val="BodyText"/>
        <w:spacing w:after="0"/>
        <w:ind w:firstLine="567"/>
        <w:jc w:val="right"/>
        <w:rPr>
          <w:rFonts w:ascii="GHEA Grapalat" w:hAnsi="GHEA Grapalat" w:cs="Sylfaen"/>
          <w:i/>
          <w:sz w:val="18"/>
          <w:szCs w:val="18"/>
        </w:rPr>
      </w:pPr>
    </w:p>
    <w:p w14:paraId="6FC4365E" w14:textId="77777777" w:rsidR="002A4F9A" w:rsidRDefault="002A4F9A" w:rsidP="002A4F9A">
      <w:pPr>
        <w:pStyle w:val="BodyText"/>
        <w:spacing w:after="0"/>
        <w:ind w:firstLine="567"/>
        <w:jc w:val="right"/>
        <w:rPr>
          <w:rFonts w:ascii="GHEA Grapalat" w:hAnsi="GHEA Grapalat" w:cs="Sylfaen"/>
          <w:i/>
          <w:sz w:val="18"/>
          <w:szCs w:val="18"/>
        </w:rPr>
      </w:pPr>
    </w:p>
    <w:p w14:paraId="55669D59" w14:textId="77777777" w:rsidR="002A4F9A" w:rsidRDefault="002A4F9A" w:rsidP="002A4F9A">
      <w:pPr>
        <w:pStyle w:val="BodyText"/>
        <w:spacing w:after="0"/>
        <w:ind w:firstLine="567"/>
        <w:jc w:val="right"/>
        <w:rPr>
          <w:rFonts w:ascii="GHEA Grapalat" w:hAnsi="GHEA Grapalat" w:cs="Sylfaen"/>
          <w:i/>
          <w:sz w:val="18"/>
          <w:szCs w:val="18"/>
        </w:rPr>
      </w:pPr>
    </w:p>
    <w:p w14:paraId="5CAF3A12" w14:textId="77777777" w:rsidR="002A4F9A" w:rsidRDefault="002A4F9A" w:rsidP="002A4F9A">
      <w:pPr>
        <w:pStyle w:val="BodyText"/>
        <w:spacing w:after="0"/>
        <w:ind w:firstLine="567"/>
        <w:jc w:val="right"/>
        <w:rPr>
          <w:rFonts w:ascii="GHEA Grapalat" w:hAnsi="GHEA Grapalat" w:cs="Sylfaen"/>
          <w:i/>
          <w:sz w:val="18"/>
          <w:szCs w:val="18"/>
        </w:rPr>
      </w:pPr>
    </w:p>
    <w:p w14:paraId="49539D1B" w14:textId="77777777" w:rsidR="002A4F9A" w:rsidRDefault="002A4F9A" w:rsidP="002A4F9A">
      <w:pPr>
        <w:pStyle w:val="BodyText"/>
        <w:ind w:firstLine="567"/>
        <w:jc w:val="center"/>
        <w:rPr>
          <w:rFonts w:ascii="GHEA Grapalat" w:hAnsi="GHEA Grapalat" w:cs="Sylfaen"/>
          <w:i/>
          <w:sz w:val="18"/>
          <w:szCs w:val="18"/>
          <w:lang w:val="af-ZA"/>
        </w:rPr>
      </w:pPr>
    </w:p>
    <w:p w14:paraId="27BEE31C" w14:textId="77777777" w:rsidR="002A4F9A" w:rsidRDefault="002A4F9A" w:rsidP="002A4F9A">
      <w:pPr>
        <w:pStyle w:val="BodyText"/>
        <w:ind w:firstLine="567"/>
        <w:jc w:val="right"/>
        <w:rPr>
          <w:rFonts w:ascii="GHEA Grapalat" w:hAnsi="GHEA Grapalat" w:cs="Sylfaen"/>
          <w:i/>
          <w:sz w:val="18"/>
          <w:szCs w:val="18"/>
        </w:rPr>
      </w:pPr>
    </w:p>
    <w:p w14:paraId="611B7BE4" w14:textId="77777777"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Телефон 093778313</w:t>
      </w:r>
    </w:p>
    <w:p w14:paraId="766CC80B" w14:textId="77777777"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Электронная почта </w:t>
      </w:r>
      <w:r>
        <w:rPr>
          <w:rFonts w:ascii="GHEA Grapalat" w:hAnsi="GHEA Grapalat"/>
          <w:sz w:val="18"/>
          <w:szCs w:val="18"/>
          <w:lang w:val="hy-AM"/>
        </w:rPr>
        <w:t>gayane_danielyan87</w:t>
      </w:r>
      <w:r>
        <w:rPr>
          <w:rFonts w:ascii="GHEA Grapalat" w:hAnsi="GHEA Grapalat"/>
          <w:sz w:val="18"/>
          <w:szCs w:val="18"/>
          <w:lang w:val="af-ZA"/>
        </w:rPr>
        <w:t>@mail.ru</w:t>
      </w:r>
    </w:p>
    <w:p w14:paraId="4643559E" w14:textId="77777777" w:rsidR="002A4F9A" w:rsidRDefault="002A4F9A" w:rsidP="002A4F9A">
      <w:pPr>
        <w:pStyle w:val="BodyText"/>
        <w:ind w:firstLine="567"/>
        <w:jc w:val="center"/>
        <w:rPr>
          <w:rFonts w:ascii="GHEA Grapalat" w:hAnsi="GHEA Grapalat" w:cs="Sylfaen"/>
          <w:i/>
          <w:sz w:val="18"/>
          <w:szCs w:val="18"/>
        </w:rPr>
      </w:pPr>
    </w:p>
    <w:p w14:paraId="73CF65C3" w14:textId="77777777" w:rsidR="00ED298C" w:rsidRDefault="002A4F9A" w:rsidP="00ED298C">
      <w:pPr>
        <w:pStyle w:val="BodyText"/>
        <w:spacing w:after="0"/>
        <w:ind w:firstLine="567"/>
        <w:jc w:val="center"/>
        <w:rPr>
          <w:rFonts w:ascii="GHEA Grapalat" w:hAnsi="GHEA Grapalat" w:cs="Sylfaen"/>
          <w:i/>
          <w:sz w:val="18"/>
          <w:szCs w:val="18"/>
        </w:rPr>
      </w:pPr>
      <w:r>
        <w:rPr>
          <w:rFonts w:ascii="GHEA Grapalat" w:hAnsi="GHEA Grapalat" w:cs="Sylfaen"/>
          <w:i/>
          <w:sz w:val="18"/>
          <w:szCs w:val="18"/>
        </w:rPr>
        <w:t xml:space="preserve">Заказчик </w:t>
      </w:r>
      <w:r w:rsidR="00ED298C" w:rsidRPr="007F54FE">
        <w:rPr>
          <w:rFonts w:ascii="GHEA Grapalat" w:hAnsi="GHEA Grapalat" w:cs="Sylfaen"/>
          <w:i/>
          <w:sz w:val="18"/>
          <w:szCs w:val="18"/>
        </w:rPr>
        <w:t>ОНО</w:t>
      </w:r>
      <w:r w:rsidR="00ED298C">
        <w:rPr>
          <w:rFonts w:ascii="GHEA Grapalat" w:hAnsi="GHEA Grapalat" w:cs="Sylfaen"/>
          <w:i/>
          <w:sz w:val="18"/>
          <w:szCs w:val="18"/>
        </w:rPr>
        <w:t xml:space="preserve"> </w:t>
      </w:r>
      <w:r w:rsidR="00ED298C">
        <w:rPr>
          <w:rFonts w:ascii="GHEA Grapalat" w:hAnsi="GHEA Grapalat" w:cs="Sylfaen"/>
          <w:i/>
          <w:sz w:val="18"/>
          <w:szCs w:val="18"/>
          <w:lang w:val="hy-AM"/>
        </w:rPr>
        <w:t xml:space="preserve"> </w:t>
      </w:r>
      <w:r w:rsidR="00ED298C">
        <w:rPr>
          <w:rFonts w:ascii="GHEA Grapalat" w:hAnsi="GHEA Grapalat" w:cs="Sylfaen"/>
          <w:i/>
          <w:sz w:val="18"/>
          <w:szCs w:val="18"/>
        </w:rPr>
        <w:t xml:space="preserve">Апаранская </w:t>
      </w:r>
      <w:r w:rsidR="00ED298C" w:rsidRPr="007F54FE">
        <w:rPr>
          <w:rFonts w:ascii="GHEA Grapalat" w:hAnsi="GHEA Grapalat" w:cs="Sylfaen"/>
          <w:i/>
          <w:sz w:val="18"/>
          <w:szCs w:val="18"/>
        </w:rPr>
        <w:t xml:space="preserve">Сообщество Улучшение </w:t>
      </w:r>
    </w:p>
    <w:p w14:paraId="20385F8C" w14:textId="090083DD" w:rsidR="002A4F9A" w:rsidRDefault="002A4F9A" w:rsidP="002A4F9A">
      <w:pPr>
        <w:pStyle w:val="BodyText"/>
        <w:spacing w:after="0"/>
        <w:ind w:firstLine="567"/>
        <w:jc w:val="center"/>
        <w:rPr>
          <w:rFonts w:ascii="GHEA Grapalat" w:hAnsi="GHEA Grapalat" w:cs="Sylfaen"/>
          <w:i/>
          <w:sz w:val="18"/>
          <w:szCs w:val="18"/>
        </w:rPr>
      </w:pPr>
    </w:p>
    <w:p w14:paraId="2DB64CD6" w14:textId="77777777" w:rsidR="002A4F9A" w:rsidRDefault="002A4F9A" w:rsidP="002A4F9A">
      <w:pPr>
        <w:pStyle w:val="BodyText"/>
        <w:spacing w:after="0"/>
        <w:ind w:firstLine="567"/>
        <w:jc w:val="right"/>
        <w:rPr>
          <w:rFonts w:ascii="GHEA Grapalat" w:hAnsi="GHEA Grapalat" w:cs="Sylfaen"/>
          <w:i/>
          <w:sz w:val="18"/>
          <w:szCs w:val="18"/>
        </w:rPr>
      </w:pPr>
    </w:p>
    <w:p w14:paraId="307701F1" w14:textId="77777777" w:rsidR="00455972" w:rsidRDefault="00455972" w:rsidP="008700FE">
      <w:pPr>
        <w:pStyle w:val="BodyText"/>
        <w:widowControl w:val="0"/>
        <w:spacing w:after="160"/>
        <w:ind w:firstLine="567"/>
        <w:jc w:val="right"/>
        <w:rPr>
          <w:rFonts w:ascii="GHEA Grapalat" w:hAnsi="GHEA Grapalat"/>
          <w:i/>
          <w:sz w:val="18"/>
          <w:szCs w:val="18"/>
        </w:rPr>
      </w:pPr>
    </w:p>
    <w:p w14:paraId="60923691" w14:textId="77777777" w:rsidR="00455972" w:rsidRDefault="00455972" w:rsidP="008700FE">
      <w:pPr>
        <w:pStyle w:val="BodyText"/>
        <w:widowControl w:val="0"/>
        <w:spacing w:after="160"/>
        <w:ind w:firstLine="567"/>
        <w:jc w:val="right"/>
        <w:rPr>
          <w:rFonts w:ascii="GHEA Grapalat" w:hAnsi="GHEA Grapalat"/>
          <w:i/>
          <w:sz w:val="18"/>
          <w:szCs w:val="18"/>
        </w:rPr>
      </w:pPr>
    </w:p>
    <w:p w14:paraId="64444578" w14:textId="77777777" w:rsidR="00455972" w:rsidRDefault="00455972" w:rsidP="008700FE">
      <w:pPr>
        <w:pStyle w:val="BodyText"/>
        <w:widowControl w:val="0"/>
        <w:spacing w:after="160"/>
        <w:ind w:firstLine="567"/>
        <w:jc w:val="right"/>
        <w:rPr>
          <w:rFonts w:ascii="GHEA Grapalat" w:hAnsi="GHEA Grapalat"/>
          <w:i/>
          <w:sz w:val="18"/>
          <w:szCs w:val="18"/>
        </w:rPr>
      </w:pPr>
    </w:p>
    <w:p w14:paraId="2A2A02E8" w14:textId="77777777" w:rsidR="00455972" w:rsidRDefault="0062593D" w:rsidP="0062593D">
      <w:pPr>
        <w:pStyle w:val="BodyText"/>
        <w:widowControl w:val="0"/>
        <w:tabs>
          <w:tab w:val="left" w:pos="8184"/>
        </w:tabs>
        <w:spacing w:after="160"/>
        <w:ind w:firstLine="567"/>
        <w:rPr>
          <w:rFonts w:ascii="GHEA Grapalat" w:hAnsi="GHEA Grapalat"/>
          <w:i/>
          <w:sz w:val="18"/>
          <w:szCs w:val="18"/>
        </w:rPr>
      </w:pPr>
      <w:r>
        <w:rPr>
          <w:rFonts w:ascii="GHEA Grapalat" w:hAnsi="GHEA Grapalat"/>
          <w:i/>
          <w:sz w:val="18"/>
          <w:szCs w:val="18"/>
        </w:rPr>
        <w:tab/>
      </w:r>
    </w:p>
    <w:p w14:paraId="28BE50D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28309B7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6BC980D1"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2C5FC88A"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719D1E49"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339FD3A7"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15876E56"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07A0835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33DBF0AF" w14:textId="77777777" w:rsidR="0062593D" w:rsidRPr="00E912C4" w:rsidRDefault="0062593D" w:rsidP="0062593D">
      <w:pPr>
        <w:pStyle w:val="BodyText"/>
        <w:widowControl w:val="0"/>
        <w:tabs>
          <w:tab w:val="left" w:pos="8184"/>
        </w:tabs>
        <w:spacing w:after="160"/>
        <w:ind w:firstLine="567"/>
        <w:rPr>
          <w:rFonts w:ascii="GHEA Grapalat" w:hAnsi="GHEA Grapalat"/>
          <w:i/>
          <w:sz w:val="18"/>
          <w:szCs w:val="18"/>
        </w:rPr>
      </w:pPr>
    </w:p>
    <w:p w14:paraId="17AD2D03" w14:textId="77777777" w:rsidR="008700FE" w:rsidRPr="00E912C4" w:rsidRDefault="008700FE" w:rsidP="008700FE">
      <w:pPr>
        <w:pStyle w:val="BodyText"/>
        <w:widowControl w:val="0"/>
        <w:spacing w:after="160"/>
        <w:ind w:firstLine="567"/>
        <w:jc w:val="right"/>
        <w:rPr>
          <w:rFonts w:ascii="GHEA Grapalat" w:hAnsi="GHEA Grapalat" w:cs="Sylfaen"/>
          <w:i/>
          <w:sz w:val="18"/>
          <w:szCs w:val="18"/>
        </w:rPr>
      </w:pPr>
      <w:r w:rsidRPr="00E912C4">
        <w:rPr>
          <w:rFonts w:ascii="GHEA Grapalat" w:hAnsi="GHEA Grapalat"/>
          <w:i/>
          <w:sz w:val="18"/>
          <w:szCs w:val="18"/>
        </w:rPr>
        <w:tab/>
        <w:t>Утверждено</w:t>
      </w:r>
    </w:p>
    <w:p w14:paraId="69A491D9" w14:textId="77777777" w:rsidR="008700FE" w:rsidRPr="00E912C4" w:rsidRDefault="008700FE" w:rsidP="008700FE">
      <w:pPr>
        <w:pStyle w:val="BodyText"/>
        <w:widowControl w:val="0"/>
        <w:spacing w:after="160"/>
        <w:ind w:firstLine="567"/>
        <w:jc w:val="right"/>
        <w:rPr>
          <w:rFonts w:ascii="GHEA Grapalat" w:hAnsi="GHEA Grapalat"/>
          <w:i/>
          <w:sz w:val="18"/>
          <w:szCs w:val="18"/>
        </w:rPr>
      </w:pPr>
      <w:r w:rsidRPr="00E912C4">
        <w:rPr>
          <w:rFonts w:ascii="GHEA Grapalat" w:hAnsi="GHEA Grapalat"/>
          <w:i/>
          <w:sz w:val="18"/>
          <w:szCs w:val="18"/>
        </w:rPr>
        <w:t>Решением Оценочной комиссии запроса котировок</w:t>
      </w:r>
      <w:r w:rsidRPr="00E912C4">
        <w:rPr>
          <w:rFonts w:ascii="GHEA Grapalat" w:hAnsi="GHEA Grapalat"/>
          <w:i/>
          <w:sz w:val="18"/>
          <w:szCs w:val="18"/>
        </w:rPr>
        <w:br/>
        <w:t xml:space="preserve">под кодом </w:t>
      </w:r>
      <w:r w:rsidR="003D65E9" w:rsidRPr="00E912C4">
        <w:rPr>
          <w:rFonts w:ascii="GHEA Grapalat" w:hAnsi="GHEA Grapalat" w:cs="Sylfaen"/>
          <w:i/>
          <w:sz w:val="18"/>
          <w:szCs w:val="18"/>
        </w:rPr>
        <w:t>Января</w:t>
      </w:r>
    </w:p>
    <w:p w14:paraId="697C0FCA" w14:textId="43DF5C39" w:rsidR="008700FE" w:rsidRPr="00E912C4" w:rsidRDefault="008700FE" w:rsidP="008700FE">
      <w:pPr>
        <w:pStyle w:val="BodyText"/>
        <w:widowControl w:val="0"/>
        <w:spacing w:after="160"/>
        <w:ind w:firstLine="567"/>
        <w:jc w:val="right"/>
        <w:rPr>
          <w:rFonts w:ascii="GHEA Grapalat" w:hAnsi="GHEA Grapalat"/>
          <w:i/>
          <w:sz w:val="18"/>
          <w:szCs w:val="18"/>
        </w:rPr>
      </w:pPr>
      <w:r w:rsidRPr="00E912C4">
        <w:rPr>
          <w:rFonts w:ascii="GHEA Grapalat" w:hAnsi="GHEA Grapalat"/>
          <w:sz w:val="18"/>
          <w:szCs w:val="18"/>
        </w:rPr>
        <w:t>№ 1 от</w:t>
      </w:r>
      <w:r w:rsidR="0092482E" w:rsidRPr="00CD7D5B">
        <w:rPr>
          <w:rFonts w:ascii="GHEA Grapalat" w:hAnsi="GHEA Grapalat"/>
          <w:sz w:val="18"/>
          <w:szCs w:val="18"/>
        </w:rPr>
        <w:t xml:space="preserve"> </w:t>
      </w:r>
      <w:r w:rsidR="00F119CC">
        <w:rPr>
          <w:rFonts w:ascii="GHEA Grapalat" w:hAnsi="GHEA Grapalat"/>
          <w:sz w:val="18"/>
          <w:szCs w:val="18"/>
          <w:lang w:val="hy-AM"/>
        </w:rPr>
        <w:t>28</w:t>
      </w:r>
      <w:r w:rsidR="00EE67CE">
        <w:rPr>
          <w:rFonts w:ascii="GHEA Grapalat" w:hAnsi="GHEA Grapalat"/>
          <w:sz w:val="18"/>
          <w:szCs w:val="18"/>
          <w:lang w:val="hy-AM"/>
        </w:rPr>
        <w:t>․</w:t>
      </w:r>
      <w:r w:rsidR="00F119CC">
        <w:rPr>
          <w:rFonts w:ascii="GHEA Grapalat" w:hAnsi="GHEA Grapalat"/>
          <w:sz w:val="18"/>
          <w:szCs w:val="18"/>
          <w:lang w:val="hy-AM"/>
        </w:rPr>
        <w:t>04</w:t>
      </w:r>
      <w:r w:rsidR="0062593D" w:rsidRPr="00CD7D5B">
        <w:rPr>
          <w:rFonts w:ascii="GHEA Grapalat" w:hAnsi="GHEA Grapalat"/>
          <w:sz w:val="18"/>
          <w:szCs w:val="18"/>
        </w:rPr>
        <w:t>.</w:t>
      </w:r>
      <w:r w:rsidR="00F119CC">
        <w:rPr>
          <w:rFonts w:ascii="GHEA Grapalat" w:hAnsi="GHEA Grapalat"/>
          <w:sz w:val="18"/>
          <w:szCs w:val="18"/>
        </w:rPr>
        <w:t>2026</w:t>
      </w:r>
      <w:r w:rsidRPr="00E912C4">
        <w:rPr>
          <w:rFonts w:ascii="GHEA Grapalat" w:hAnsi="GHEA Grapalat"/>
          <w:sz w:val="18"/>
          <w:szCs w:val="18"/>
        </w:rPr>
        <w:t>г.</w:t>
      </w:r>
    </w:p>
    <w:p w14:paraId="5776B00B" w14:textId="77777777" w:rsidR="004459A0" w:rsidRPr="00E912C4" w:rsidRDefault="004459A0" w:rsidP="004459A0">
      <w:pPr>
        <w:pStyle w:val="BodyText"/>
        <w:spacing w:after="0"/>
        <w:ind w:firstLine="567"/>
        <w:jc w:val="right"/>
        <w:rPr>
          <w:rFonts w:ascii="GHEA Grapalat" w:hAnsi="GHEA Grapalat" w:cs="Sylfaen"/>
          <w:i/>
          <w:sz w:val="18"/>
          <w:szCs w:val="18"/>
        </w:rPr>
      </w:pPr>
    </w:p>
    <w:p w14:paraId="7F4C72E7" w14:textId="77777777" w:rsidR="004459A0" w:rsidRPr="00E912C4" w:rsidRDefault="004459A0" w:rsidP="004459A0">
      <w:pPr>
        <w:pStyle w:val="BodyText"/>
        <w:spacing w:after="0"/>
        <w:ind w:firstLine="567"/>
        <w:jc w:val="right"/>
        <w:rPr>
          <w:rFonts w:ascii="GHEA Grapalat" w:hAnsi="GHEA Grapalat" w:cs="Sylfaen"/>
          <w:i/>
          <w:sz w:val="18"/>
          <w:szCs w:val="18"/>
        </w:rPr>
      </w:pPr>
    </w:p>
    <w:p w14:paraId="32E1111D" w14:textId="77777777" w:rsidR="00915A97" w:rsidRPr="00E912C4" w:rsidRDefault="00915A97" w:rsidP="00B46D58">
      <w:pPr>
        <w:pStyle w:val="BodyTextIndent"/>
        <w:widowControl w:val="0"/>
        <w:spacing w:after="160" w:line="240" w:lineRule="auto"/>
        <w:ind w:left="3969" w:firstLine="0"/>
        <w:rPr>
          <w:rFonts w:ascii="GHEA Grapalat" w:hAnsi="GHEA Grapalat"/>
          <w:sz w:val="18"/>
          <w:szCs w:val="18"/>
        </w:rPr>
      </w:pPr>
    </w:p>
    <w:p w14:paraId="7F5A4F7C" w14:textId="77777777" w:rsidR="000763E5" w:rsidRPr="00E912C4" w:rsidRDefault="000763E5" w:rsidP="00B46D58">
      <w:pPr>
        <w:pStyle w:val="BodyText"/>
        <w:widowControl w:val="0"/>
        <w:spacing w:after="160"/>
        <w:ind w:right="-7" w:firstLine="567"/>
        <w:jc w:val="center"/>
        <w:rPr>
          <w:rFonts w:ascii="GHEA Grapalat" w:hAnsi="GHEA Grapalat"/>
          <w:i/>
          <w:sz w:val="18"/>
          <w:szCs w:val="18"/>
        </w:rPr>
      </w:pPr>
    </w:p>
    <w:p w14:paraId="46A852F7" w14:textId="77777777" w:rsidR="000763E5" w:rsidRPr="00E912C4" w:rsidRDefault="00300404" w:rsidP="00B46D58">
      <w:pPr>
        <w:pStyle w:val="BodyText"/>
        <w:widowControl w:val="0"/>
        <w:spacing w:after="160"/>
        <w:ind w:right="-7" w:firstLine="567"/>
        <w:jc w:val="center"/>
        <w:rPr>
          <w:rFonts w:ascii="GHEA Grapalat" w:hAnsi="GHEA Grapalat"/>
          <w:i/>
          <w:sz w:val="18"/>
          <w:szCs w:val="18"/>
        </w:rPr>
      </w:pPr>
      <w:r w:rsidRPr="00E912C4">
        <w:rPr>
          <w:rFonts w:ascii="GHEA Grapalat" w:hAnsi="GHEA Grapalat" w:cs="Sylfaen"/>
          <w:i/>
          <w:sz w:val="18"/>
          <w:szCs w:val="18"/>
        </w:rPr>
        <w:t xml:space="preserve">Апаранская общественная коммунальная служба </w:t>
      </w:r>
    </w:p>
    <w:p w14:paraId="42839E94" w14:textId="77777777" w:rsidR="00096865" w:rsidRPr="00E912C4" w:rsidRDefault="000763E5" w:rsidP="00B46D58">
      <w:pPr>
        <w:pStyle w:val="BodyText"/>
        <w:widowControl w:val="0"/>
        <w:spacing w:after="160"/>
        <w:ind w:right="-7" w:firstLine="567"/>
        <w:jc w:val="center"/>
        <w:rPr>
          <w:rFonts w:ascii="GHEA Grapalat" w:hAnsi="GHEA Grapalat" w:cs="Sylfaen"/>
          <w:i/>
          <w:sz w:val="18"/>
          <w:szCs w:val="18"/>
        </w:rPr>
      </w:pPr>
      <w:r w:rsidRPr="00E912C4">
        <w:rPr>
          <w:rFonts w:ascii="GHEA Grapalat" w:hAnsi="GHEA Grapalat"/>
          <w:i/>
          <w:sz w:val="18"/>
          <w:szCs w:val="18"/>
        </w:rPr>
        <w:t>ПРИГЛАШЕНИ</w:t>
      </w:r>
      <w:r w:rsidR="00096865" w:rsidRPr="00E912C4">
        <w:rPr>
          <w:rFonts w:ascii="GHEA Grapalat" w:hAnsi="GHEA Grapalat"/>
          <w:i/>
          <w:sz w:val="18"/>
          <w:szCs w:val="18"/>
        </w:rPr>
        <w:t>Е</w:t>
      </w:r>
    </w:p>
    <w:p w14:paraId="4E676D3B" w14:textId="77777777" w:rsidR="00096865" w:rsidRPr="00E912C4" w:rsidRDefault="00096865" w:rsidP="00B46D58">
      <w:pPr>
        <w:pStyle w:val="BodyText"/>
        <w:widowControl w:val="0"/>
        <w:spacing w:after="160"/>
        <w:ind w:right="-7" w:firstLine="567"/>
        <w:jc w:val="center"/>
        <w:rPr>
          <w:rFonts w:ascii="GHEA Grapalat" w:hAnsi="GHEA Grapalat" w:cs="Sylfaen"/>
          <w:i/>
          <w:sz w:val="18"/>
          <w:szCs w:val="18"/>
        </w:rPr>
      </w:pPr>
    </w:p>
    <w:p w14:paraId="33649D63" w14:textId="0421F8F9" w:rsidR="00ED298C" w:rsidRDefault="00874037" w:rsidP="00ED298C">
      <w:pPr>
        <w:pStyle w:val="BodyText"/>
        <w:spacing w:after="0"/>
        <w:ind w:firstLine="567"/>
        <w:jc w:val="center"/>
        <w:rPr>
          <w:rFonts w:ascii="GHEA Grapalat" w:hAnsi="GHEA Grapalat" w:cs="Sylfaen"/>
          <w:i/>
          <w:sz w:val="18"/>
          <w:szCs w:val="18"/>
        </w:rPr>
      </w:pPr>
      <w:r w:rsidRPr="00E912C4">
        <w:rPr>
          <w:rFonts w:ascii="GHEA Grapalat" w:hAnsi="GHEA Grapalat"/>
          <w:b/>
          <w:i/>
          <w:sz w:val="18"/>
          <w:szCs w:val="18"/>
        </w:rPr>
        <w:t xml:space="preserve">ЗАПРОСА КОТИРОВОК, </w:t>
      </w:r>
      <w:r w:rsidR="002B32D6" w:rsidRPr="00E912C4">
        <w:rPr>
          <w:rFonts w:ascii="GHEA Grapalat" w:hAnsi="GHEA Grapalat"/>
          <w:b/>
          <w:i/>
          <w:sz w:val="18"/>
          <w:szCs w:val="18"/>
        </w:rPr>
        <w:t xml:space="preserve">ОБЪЯВЛЕННЫЙ С ЦЕЛЬЮ ПРИОБРЕТЕНИЯ </w:t>
      </w:r>
      <w:r w:rsidR="00966EE2" w:rsidRPr="00966EE2">
        <w:rPr>
          <w:rFonts w:ascii="GHEA Grapalat" w:hAnsi="GHEA Grapalat" w:cs="Sylfaen"/>
          <w:b/>
          <w:i/>
          <w:sz w:val="18"/>
          <w:szCs w:val="18"/>
          <w:lang w:val="af-ZA"/>
        </w:rPr>
        <w:t xml:space="preserve">Серебристые пихты и акации </w:t>
      </w:r>
      <w:r w:rsidR="00966EE2">
        <w:rPr>
          <w:rFonts w:ascii="GHEA Grapalat" w:hAnsi="GHEA Grapalat" w:cs="Sylfaen"/>
          <w:b/>
          <w:i/>
          <w:sz w:val="18"/>
          <w:szCs w:val="18"/>
          <w:lang w:val="hy-AM"/>
        </w:rPr>
        <w:t xml:space="preserve"> </w:t>
      </w:r>
      <w:r w:rsidR="002B32D6" w:rsidRPr="00E912C4">
        <w:rPr>
          <w:rFonts w:ascii="GHEA Grapalat" w:hAnsi="GHEA Grapalat"/>
          <w:b/>
          <w:i/>
          <w:sz w:val="18"/>
          <w:szCs w:val="18"/>
        </w:rPr>
        <w:t xml:space="preserve">ДЛЯ НУЖД </w:t>
      </w:r>
      <w:r w:rsidR="00ED298C" w:rsidRPr="007F54FE">
        <w:rPr>
          <w:rFonts w:ascii="GHEA Grapalat" w:hAnsi="GHEA Grapalat" w:cs="Sylfaen"/>
          <w:i/>
          <w:sz w:val="18"/>
          <w:szCs w:val="18"/>
        </w:rPr>
        <w:t>ОНО</w:t>
      </w:r>
      <w:r w:rsidR="00ED298C">
        <w:rPr>
          <w:rFonts w:ascii="GHEA Grapalat" w:hAnsi="GHEA Grapalat" w:cs="Sylfaen"/>
          <w:i/>
          <w:sz w:val="18"/>
          <w:szCs w:val="18"/>
        </w:rPr>
        <w:t xml:space="preserve"> </w:t>
      </w:r>
      <w:r w:rsidR="00ED298C">
        <w:rPr>
          <w:rFonts w:ascii="GHEA Grapalat" w:hAnsi="GHEA Grapalat" w:cs="Sylfaen"/>
          <w:i/>
          <w:sz w:val="18"/>
          <w:szCs w:val="18"/>
          <w:lang w:val="hy-AM"/>
        </w:rPr>
        <w:t xml:space="preserve"> </w:t>
      </w:r>
      <w:r w:rsidR="00ED298C">
        <w:rPr>
          <w:rFonts w:ascii="GHEA Grapalat" w:hAnsi="GHEA Grapalat" w:cs="Sylfaen"/>
          <w:i/>
          <w:sz w:val="18"/>
          <w:szCs w:val="18"/>
        </w:rPr>
        <w:t xml:space="preserve">АПАРАНСКАЯ </w:t>
      </w:r>
      <w:r w:rsidR="00ED298C" w:rsidRPr="007F54FE">
        <w:rPr>
          <w:rFonts w:ascii="GHEA Grapalat" w:hAnsi="GHEA Grapalat" w:cs="Sylfaen"/>
          <w:i/>
          <w:sz w:val="18"/>
          <w:szCs w:val="18"/>
        </w:rPr>
        <w:t xml:space="preserve">СООБЩЕСТВО УЛУЧШЕНИЕ </w:t>
      </w:r>
    </w:p>
    <w:p w14:paraId="70D645A0" w14:textId="0CC9C3AE" w:rsidR="00300404" w:rsidRPr="00E912C4" w:rsidRDefault="00300404" w:rsidP="00300404">
      <w:pPr>
        <w:widowControl w:val="0"/>
        <w:spacing w:after="160"/>
        <w:ind w:firstLine="567"/>
        <w:jc w:val="center"/>
        <w:rPr>
          <w:rFonts w:ascii="GHEA Grapalat" w:hAnsi="GHEA Grapalat"/>
          <w:b/>
          <w:i/>
          <w:sz w:val="18"/>
          <w:szCs w:val="18"/>
        </w:rPr>
      </w:pPr>
    </w:p>
    <w:p w14:paraId="6739F91E" w14:textId="77777777" w:rsidR="00096865" w:rsidRPr="00E912C4" w:rsidRDefault="00096865" w:rsidP="00B46D58">
      <w:pPr>
        <w:pStyle w:val="BodyText"/>
        <w:widowControl w:val="0"/>
        <w:spacing w:after="160"/>
        <w:ind w:right="-7"/>
        <w:jc w:val="center"/>
        <w:rPr>
          <w:rFonts w:ascii="GHEA Grapalat" w:hAnsi="GHEA Grapalat"/>
          <w:i/>
          <w:sz w:val="18"/>
          <w:szCs w:val="18"/>
        </w:rPr>
      </w:pPr>
    </w:p>
    <w:p w14:paraId="3616E69D" w14:textId="77777777" w:rsidR="00CE0D95" w:rsidRPr="00E912C4" w:rsidRDefault="00CE0D95" w:rsidP="00B46D58">
      <w:pPr>
        <w:pStyle w:val="BodyText"/>
        <w:widowControl w:val="0"/>
        <w:spacing w:after="160"/>
        <w:ind w:right="-7" w:firstLine="567"/>
        <w:jc w:val="center"/>
        <w:rPr>
          <w:rFonts w:ascii="GHEA Grapalat" w:hAnsi="GHEA Grapalat"/>
          <w:i/>
          <w:sz w:val="18"/>
          <w:szCs w:val="18"/>
        </w:rPr>
      </w:pPr>
    </w:p>
    <w:p w14:paraId="2799F266" w14:textId="77777777" w:rsidR="00CE0D95" w:rsidRPr="00E912C4" w:rsidRDefault="00CE0D95" w:rsidP="00B46D58">
      <w:pPr>
        <w:pStyle w:val="BodyText"/>
        <w:widowControl w:val="0"/>
        <w:spacing w:after="160"/>
        <w:ind w:right="-7" w:firstLine="567"/>
        <w:jc w:val="center"/>
        <w:rPr>
          <w:rFonts w:ascii="GHEA Grapalat" w:hAnsi="GHEA Grapalat"/>
          <w:i/>
          <w:sz w:val="18"/>
          <w:szCs w:val="18"/>
        </w:rPr>
      </w:pPr>
    </w:p>
    <w:p w14:paraId="57F4F2F8" w14:textId="77777777" w:rsidR="008700FE" w:rsidRPr="00E912C4" w:rsidRDefault="000763E5" w:rsidP="008700FE">
      <w:pPr>
        <w:pStyle w:val="BodyText"/>
        <w:widowControl w:val="0"/>
        <w:spacing w:after="160"/>
        <w:ind w:right="-7"/>
        <w:jc w:val="center"/>
        <w:rPr>
          <w:rFonts w:ascii="GHEA Grapalat" w:hAnsi="GHEA Grapalat"/>
          <w:sz w:val="18"/>
          <w:szCs w:val="18"/>
        </w:rPr>
      </w:pPr>
      <w:r w:rsidRPr="00E912C4">
        <w:rPr>
          <w:rFonts w:ascii="GHEA Grapalat" w:hAnsi="GHEA Grapalat"/>
          <w:i/>
          <w:sz w:val="18"/>
          <w:szCs w:val="18"/>
        </w:rPr>
        <w:br w:type="page"/>
      </w:r>
      <w:r w:rsidR="008700FE" w:rsidRPr="00E912C4">
        <w:rPr>
          <w:rFonts w:ascii="GHEA Grapalat" w:hAnsi="GHEA Grapalat"/>
          <w:sz w:val="18"/>
          <w:szCs w:val="18"/>
        </w:rPr>
        <w:lastRenderedPageBreak/>
        <w:t xml:space="preserve"> </w:t>
      </w:r>
    </w:p>
    <w:p w14:paraId="6B19EB9C" w14:textId="77777777" w:rsidR="000763E5" w:rsidRPr="00E912C4" w:rsidRDefault="000763E5" w:rsidP="00B46D58">
      <w:pPr>
        <w:rPr>
          <w:rFonts w:ascii="GHEA Grapalat" w:hAnsi="GHEA Grapalat"/>
          <w:i/>
          <w:sz w:val="18"/>
          <w:szCs w:val="18"/>
        </w:rPr>
      </w:pPr>
    </w:p>
    <w:p w14:paraId="5C709F81" w14:textId="77777777" w:rsidR="001A43A4" w:rsidRPr="00E912C4" w:rsidRDefault="00096865"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Уважаемый участник, прежде чем составить и подать заявку просим Вас</w:t>
      </w:r>
      <w:r w:rsidR="001D209D" w:rsidRPr="00E912C4">
        <w:rPr>
          <w:rFonts w:ascii="Calibri" w:hAnsi="Calibri" w:cs="Calibri"/>
          <w:i/>
          <w:sz w:val="18"/>
          <w:szCs w:val="18"/>
          <w:lang w:val="en-US"/>
        </w:rPr>
        <w:t> </w:t>
      </w:r>
      <w:r w:rsidRPr="00E912C4">
        <w:rPr>
          <w:rFonts w:ascii="GHEA Grapalat" w:hAnsi="GHEA Grapalat"/>
          <w:i/>
          <w:sz w:val="18"/>
          <w:szCs w:val="18"/>
        </w:rPr>
        <w:t xml:space="preserve">подробно изучить настоящее Приглашение, поскольку не соответствующие Приглашению заявки подлежат отклонению. </w:t>
      </w:r>
    </w:p>
    <w:p w14:paraId="67A3FDFD" w14:textId="77777777" w:rsidR="00984BDB" w:rsidRPr="00E912C4" w:rsidRDefault="00984BDB" w:rsidP="00B46D58">
      <w:pPr>
        <w:widowControl w:val="0"/>
        <w:spacing w:after="160"/>
        <w:ind w:firstLine="567"/>
        <w:jc w:val="both"/>
        <w:rPr>
          <w:rFonts w:ascii="GHEA Grapalat" w:hAnsi="GHEA Grapalat"/>
          <w:i/>
          <w:sz w:val="18"/>
          <w:szCs w:val="18"/>
        </w:rPr>
      </w:pPr>
    </w:p>
    <w:p w14:paraId="1953C2DB" w14:textId="77777777" w:rsidR="00160AE4" w:rsidRPr="00E912C4" w:rsidRDefault="00994A77" w:rsidP="00B46D58">
      <w:pPr>
        <w:widowControl w:val="0"/>
        <w:spacing w:after="160"/>
        <w:ind w:firstLine="567"/>
        <w:jc w:val="center"/>
        <w:rPr>
          <w:rFonts w:ascii="GHEA Grapalat" w:hAnsi="GHEA Grapalat" w:cs="Sylfaen"/>
          <w:b/>
          <w:i/>
          <w:sz w:val="18"/>
          <w:szCs w:val="18"/>
        </w:rPr>
      </w:pPr>
      <w:r w:rsidRPr="00E912C4">
        <w:rPr>
          <w:rFonts w:ascii="GHEA Grapalat" w:hAnsi="GHEA Grapalat"/>
          <w:i/>
          <w:sz w:val="18"/>
          <w:szCs w:val="18"/>
        </w:rPr>
        <w:br w:type="page"/>
      </w:r>
    </w:p>
    <w:p w14:paraId="3D670D45" w14:textId="77777777" w:rsidR="002C4DB4" w:rsidRDefault="002C4DB4" w:rsidP="002C4DB4">
      <w:pPr>
        <w:widowControl w:val="0"/>
        <w:spacing w:after="160"/>
        <w:jc w:val="center"/>
        <w:rPr>
          <w:rFonts w:ascii="GHEA Grapalat" w:hAnsi="GHEA Grapalat"/>
          <w:b/>
          <w:i/>
          <w:sz w:val="18"/>
          <w:szCs w:val="18"/>
        </w:rPr>
      </w:pPr>
    </w:p>
    <w:p w14:paraId="3574F55F" w14:textId="77777777" w:rsidR="002C4DB4" w:rsidRDefault="002C4DB4" w:rsidP="002C4DB4">
      <w:pPr>
        <w:widowControl w:val="0"/>
        <w:spacing w:after="160"/>
        <w:jc w:val="center"/>
        <w:rPr>
          <w:rFonts w:ascii="GHEA Grapalat" w:hAnsi="GHEA Grapalat"/>
          <w:b/>
          <w:i/>
          <w:sz w:val="18"/>
          <w:szCs w:val="18"/>
        </w:rPr>
      </w:pPr>
    </w:p>
    <w:p w14:paraId="62F6072A" w14:textId="77777777" w:rsidR="008700FE" w:rsidRPr="002C4DB4" w:rsidRDefault="00160AE4" w:rsidP="002C4DB4">
      <w:pPr>
        <w:widowControl w:val="0"/>
        <w:spacing w:after="160"/>
        <w:jc w:val="center"/>
        <w:rPr>
          <w:rFonts w:ascii="GHEA Grapalat" w:hAnsi="GHEA Grapalat"/>
          <w:b/>
          <w:i/>
          <w:sz w:val="18"/>
          <w:szCs w:val="18"/>
        </w:rPr>
      </w:pPr>
      <w:r w:rsidRPr="00E912C4">
        <w:rPr>
          <w:rFonts w:ascii="GHEA Grapalat" w:hAnsi="GHEA Grapalat"/>
          <w:b/>
          <w:i/>
          <w:sz w:val="18"/>
          <w:szCs w:val="18"/>
        </w:rPr>
        <w:t>СОДЕРЖАНИЕ</w:t>
      </w:r>
    </w:p>
    <w:p w14:paraId="19598D4E" w14:textId="32A1C13E" w:rsidR="00F64121" w:rsidRDefault="005E5F1B" w:rsidP="00F64121">
      <w:pPr>
        <w:pStyle w:val="BodyText"/>
        <w:spacing w:after="0"/>
        <w:ind w:firstLine="567"/>
        <w:jc w:val="center"/>
        <w:rPr>
          <w:rFonts w:ascii="GHEA Grapalat" w:hAnsi="GHEA Grapalat" w:cs="Sylfaen"/>
          <w:i/>
          <w:sz w:val="18"/>
          <w:szCs w:val="18"/>
        </w:rPr>
      </w:pPr>
      <w:r w:rsidRPr="00E912C4">
        <w:rPr>
          <w:rFonts w:ascii="GHEA Grapalat" w:hAnsi="GHEA Grapalat"/>
          <w:b/>
          <w:i/>
          <w:sz w:val="18"/>
          <w:szCs w:val="18"/>
        </w:rPr>
        <w:t xml:space="preserve">ЗАПРОСА КОТИРОВОК, ОБЪЯВЛЕННЫЙ С ЦЕЛЬЮ ПРИОБРЕТЕНИЯ </w:t>
      </w:r>
      <w:r w:rsidR="00966EE2">
        <w:rPr>
          <w:rFonts w:ascii="GHEA Grapalat" w:hAnsi="GHEA Grapalat"/>
          <w:b/>
          <w:i/>
          <w:sz w:val="18"/>
          <w:szCs w:val="18"/>
          <w:lang w:val="hy-AM"/>
        </w:rPr>
        <w:t xml:space="preserve"> </w:t>
      </w:r>
      <w:r w:rsidR="00966EE2" w:rsidRPr="00966EE2">
        <w:rPr>
          <w:rFonts w:ascii="GHEA Grapalat" w:hAnsi="GHEA Grapalat" w:cs="Sylfaen"/>
          <w:b/>
          <w:i/>
          <w:sz w:val="18"/>
          <w:szCs w:val="18"/>
          <w:lang w:val="af-ZA"/>
        </w:rPr>
        <w:t xml:space="preserve">Серебристые пихты и акации </w:t>
      </w:r>
      <w:r w:rsidRPr="00E912C4">
        <w:rPr>
          <w:rFonts w:ascii="GHEA Grapalat" w:hAnsi="GHEA Grapalat"/>
          <w:b/>
          <w:i/>
          <w:sz w:val="18"/>
          <w:szCs w:val="18"/>
        </w:rPr>
        <w:t xml:space="preserve">НУЖД </w:t>
      </w:r>
      <w:r w:rsidR="00F64121" w:rsidRPr="00F64121">
        <w:rPr>
          <w:rFonts w:ascii="GHEA Grapalat" w:hAnsi="GHEA Grapalat" w:cs="Sylfaen"/>
          <w:b/>
          <w:i/>
          <w:sz w:val="18"/>
          <w:szCs w:val="18"/>
        </w:rPr>
        <w:t xml:space="preserve">ОНО </w:t>
      </w:r>
      <w:r w:rsidR="00F64121" w:rsidRPr="00F64121">
        <w:rPr>
          <w:rFonts w:ascii="GHEA Grapalat" w:hAnsi="GHEA Grapalat" w:cs="Sylfaen"/>
          <w:b/>
          <w:i/>
          <w:sz w:val="18"/>
          <w:szCs w:val="18"/>
          <w:lang w:val="hy-AM"/>
        </w:rPr>
        <w:t xml:space="preserve"> </w:t>
      </w:r>
      <w:r w:rsidR="00F64121" w:rsidRPr="00F64121">
        <w:rPr>
          <w:rFonts w:ascii="GHEA Grapalat" w:hAnsi="GHEA Grapalat" w:cs="Sylfaen"/>
          <w:b/>
          <w:i/>
          <w:sz w:val="18"/>
          <w:szCs w:val="18"/>
        </w:rPr>
        <w:t xml:space="preserve">АПАРАНСКАЯ СООБЩЕСТВО УЛУЧШЕНИЕ </w:t>
      </w:r>
    </w:p>
    <w:p w14:paraId="137DC54E" w14:textId="427EE665" w:rsidR="005E5F1B" w:rsidRPr="00E912C4" w:rsidRDefault="005E5F1B" w:rsidP="005E5F1B">
      <w:pPr>
        <w:widowControl w:val="0"/>
        <w:spacing w:after="160"/>
        <w:ind w:firstLine="567"/>
        <w:jc w:val="center"/>
        <w:rPr>
          <w:rFonts w:ascii="GHEA Grapalat" w:hAnsi="GHEA Grapalat"/>
          <w:b/>
          <w:i/>
          <w:sz w:val="18"/>
          <w:szCs w:val="18"/>
        </w:rPr>
      </w:pPr>
    </w:p>
    <w:p w14:paraId="5B06FC27" w14:textId="77777777" w:rsidR="005E5F1B" w:rsidRPr="00E912C4" w:rsidRDefault="005E5F1B" w:rsidP="005E5F1B">
      <w:pPr>
        <w:pStyle w:val="BodyText"/>
        <w:widowControl w:val="0"/>
        <w:spacing w:after="160"/>
        <w:ind w:right="-7"/>
        <w:jc w:val="center"/>
        <w:rPr>
          <w:rFonts w:ascii="GHEA Grapalat" w:hAnsi="GHEA Grapalat"/>
          <w:i/>
          <w:sz w:val="18"/>
          <w:szCs w:val="18"/>
        </w:rPr>
      </w:pPr>
    </w:p>
    <w:p w14:paraId="36045490" w14:textId="77777777" w:rsidR="005E5F1B" w:rsidRPr="00E912C4" w:rsidRDefault="005E5F1B" w:rsidP="005E5F1B">
      <w:pPr>
        <w:pStyle w:val="BodyText"/>
        <w:widowControl w:val="0"/>
        <w:spacing w:after="160"/>
        <w:ind w:right="-7" w:firstLine="567"/>
        <w:jc w:val="center"/>
        <w:rPr>
          <w:rFonts w:ascii="GHEA Grapalat" w:hAnsi="GHEA Grapalat"/>
          <w:i/>
          <w:sz w:val="18"/>
          <w:szCs w:val="18"/>
        </w:rPr>
      </w:pPr>
    </w:p>
    <w:p w14:paraId="5F2CDD78" w14:textId="77777777" w:rsidR="0092482E" w:rsidRPr="00E912C4" w:rsidRDefault="0092482E" w:rsidP="0092482E">
      <w:pPr>
        <w:pStyle w:val="BodyText"/>
        <w:widowControl w:val="0"/>
        <w:spacing w:after="160"/>
        <w:ind w:right="-7" w:firstLine="567"/>
        <w:jc w:val="center"/>
        <w:rPr>
          <w:rFonts w:ascii="GHEA Grapalat" w:hAnsi="GHEA Grapalat"/>
          <w:i/>
          <w:sz w:val="18"/>
          <w:szCs w:val="18"/>
        </w:rPr>
      </w:pPr>
    </w:p>
    <w:p w14:paraId="57393788" w14:textId="77777777" w:rsidR="008700FE" w:rsidRPr="00E912C4" w:rsidRDefault="008700FE" w:rsidP="008700FE">
      <w:pPr>
        <w:pStyle w:val="BodyText"/>
        <w:widowControl w:val="0"/>
        <w:spacing w:after="160"/>
        <w:ind w:right="-7"/>
        <w:jc w:val="center"/>
        <w:rPr>
          <w:rFonts w:ascii="GHEA Grapalat" w:hAnsi="GHEA Grapalat"/>
          <w:i/>
          <w:sz w:val="18"/>
          <w:szCs w:val="18"/>
        </w:rPr>
      </w:pPr>
    </w:p>
    <w:p w14:paraId="49144EAC" w14:textId="77777777" w:rsidR="00874037" w:rsidRPr="00E912C4" w:rsidRDefault="00874037" w:rsidP="00874037">
      <w:pPr>
        <w:pStyle w:val="BodyText"/>
        <w:widowControl w:val="0"/>
        <w:spacing w:after="160"/>
        <w:ind w:right="-7"/>
        <w:jc w:val="center"/>
        <w:rPr>
          <w:rFonts w:ascii="GHEA Grapalat" w:hAnsi="GHEA Grapalat"/>
          <w:b/>
          <w:i/>
          <w:sz w:val="18"/>
          <w:szCs w:val="18"/>
        </w:rPr>
      </w:pPr>
    </w:p>
    <w:p w14:paraId="2B1AF666" w14:textId="77777777" w:rsidR="00160AE4" w:rsidRPr="00E912C4" w:rsidRDefault="00160AE4" w:rsidP="00874037">
      <w:pPr>
        <w:widowControl w:val="0"/>
        <w:rPr>
          <w:rFonts w:ascii="GHEA Grapalat" w:hAnsi="GHEA Grapalat"/>
          <w:i/>
          <w:sz w:val="18"/>
          <w:szCs w:val="18"/>
        </w:rPr>
      </w:pPr>
    </w:p>
    <w:p w14:paraId="446B7FB2" w14:textId="77777777" w:rsidR="00096865" w:rsidRPr="00E912C4" w:rsidRDefault="00160AE4" w:rsidP="00B46D58">
      <w:pPr>
        <w:widowControl w:val="0"/>
        <w:spacing w:after="160"/>
        <w:jc w:val="center"/>
        <w:rPr>
          <w:rFonts w:ascii="GHEA Grapalat" w:hAnsi="GHEA Grapalat"/>
          <w:i/>
          <w:sz w:val="18"/>
          <w:szCs w:val="18"/>
        </w:rPr>
      </w:pPr>
      <w:r w:rsidRPr="00E912C4">
        <w:rPr>
          <w:rFonts w:ascii="GHEA Grapalat" w:hAnsi="GHEA Grapalat"/>
          <w:b/>
          <w:i/>
          <w:sz w:val="18"/>
          <w:szCs w:val="18"/>
        </w:rPr>
        <w:t xml:space="preserve">ПРИГЛАШЕНИЯ НА </w:t>
      </w:r>
      <w:r w:rsidR="00AB3807" w:rsidRPr="00E912C4">
        <w:rPr>
          <w:rFonts w:ascii="GHEA Grapalat" w:hAnsi="GHEA Grapalat"/>
          <w:b/>
          <w:i/>
          <w:sz w:val="18"/>
          <w:szCs w:val="18"/>
        </w:rPr>
        <w:t>ЗАПРОСА КОТИРОВОК</w:t>
      </w:r>
      <w:r w:rsidRPr="00E912C4">
        <w:rPr>
          <w:rFonts w:ascii="GHEA Grapalat" w:hAnsi="GHEA Grapalat"/>
          <w:b/>
          <w:i/>
          <w:sz w:val="18"/>
          <w:szCs w:val="18"/>
        </w:rPr>
        <w:t xml:space="preserve">, </w:t>
      </w:r>
      <w:r w:rsidR="005C1BF7" w:rsidRPr="00E912C4">
        <w:rPr>
          <w:rFonts w:ascii="GHEA Grapalat" w:hAnsi="GHEA Grapalat"/>
          <w:b/>
          <w:i/>
          <w:sz w:val="18"/>
          <w:szCs w:val="18"/>
        </w:rPr>
        <w:br/>
      </w:r>
      <w:r w:rsidRPr="00E912C4">
        <w:rPr>
          <w:rFonts w:ascii="GHEA Grapalat" w:hAnsi="GHEA Grapalat"/>
          <w:b/>
          <w:i/>
          <w:sz w:val="18"/>
          <w:szCs w:val="18"/>
        </w:rPr>
        <w:t>ОБЪЯВЛЕННЫЙ С ЦЕЛЬЮ ПРИОБРЕТЕНИЯ</w:t>
      </w:r>
    </w:p>
    <w:p w14:paraId="6B0EA4EE" w14:textId="77777777" w:rsidR="00C67E80" w:rsidRPr="00E912C4" w:rsidRDefault="00C67E80" w:rsidP="00B46D58">
      <w:pPr>
        <w:widowControl w:val="0"/>
        <w:spacing w:after="160"/>
        <w:jc w:val="center"/>
        <w:rPr>
          <w:rFonts w:ascii="GHEA Grapalat" w:hAnsi="GHEA Grapalat" w:cs="Sylfaen"/>
          <w:b/>
          <w:i/>
          <w:sz w:val="18"/>
          <w:szCs w:val="18"/>
        </w:rPr>
      </w:pPr>
    </w:p>
    <w:p w14:paraId="2BDA336D" w14:textId="77777777" w:rsidR="00096865" w:rsidRPr="00E912C4" w:rsidRDefault="00096865" w:rsidP="00B46D58">
      <w:pPr>
        <w:widowControl w:val="0"/>
        <w:spacing w:after="160"/>
        <w:jc w:val="center"/>
        <w:rPr>
          <w:rFonts w:ascii="GHEA Grapalat" w:hAnsi="GHEA Grapalat"/>
          <w:b/>
          <w:i/>
          <w:sz w:val="18"/>
          <w:szCs w:val="18"/>
        </w:rPr>
      </w:pPr>
      <w:r w:rsidRPr="00E912C4">
        <w:rPr>
          <w:rFonts w:ascii="GHEA Grapalat" w:hAnsi="GHEA Grapalat"/>
          <w:b/>
          <w:i/>
          <w:sz w:val="18"/>
          <w:szCs w:val="18"/>
        </w:rPr>
        <w:t>ЧАСТЬ I.</w:t>
      </w:r>
    </w:p>
    <w:p w14:paraId="6CF3A4E7" w14:textId="77777777" w:rsidR="002E069D" w:rsidRPr="00E912C4" w:rsidRDefault="002E069D" w:rsidP="00B46D58">
      <w:pPr>
        <w:widowControl w:val="0"/>
        <w:spacing w:after="160"/>
        <w:jc w:val="center"/>
        <w:rPr>
          <w:rFonts w:ascii="GHEA Grapalat" w:hAnsi="GHEA Grapalat"/>
          <w:i/>
          <w:sz w:val="18"/>
          <w:szCs w:val="18"/>
        </w:rPr>
      </w:pPr>
    </w:p>
    <w:p w14:paraId="5A0A169F"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w:t>
      </w:r>
      <w:r w:rsidR="005C1BF7" w:rsidRPr="00E912C4">
        <w:rPr>
          <w:rFonts w:ascii="GHEA Grapalat" w:hAnsi="GHEA Grapalat"/>
          <w:i/>
          <w:sz w:val="18"/>
          <w:szCs w:val="18"/>
        </w:rPr>
        <w:tab/>
      </w:r>
      <w:r w:rsidR="00543BAE" w:rsidRPr="00E912C4">
        <w:rPr>
          <w:rFonts w:ascii="GHEA Grapalat" w:hAnsi="GHEA Grapalat"/>
          <w:i/>
          <w:sz w:val="18"/>
          <w:szCs w:val="18"/>
        </w:rPr>
        <w:t>Характеристика предмета закупки</w:t>
      </w:r>
      <w:r w:rsidRPr="00E912C4">
        <w:rPr>
          <w:rFonts w:ascii="GHEA Grapalat" w:hAnsi="GHEA Grapalat"/>
          <w:i/>
          <w:sz w:val="18"/>
          <w:szCs w:val="18"/>
        </w:rPr>
        <w:t xml:space="preserve"> </w:t>
      </w:r>
    </w:p>
    <w:p w14:paraId="5012B065"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2.</w:t>
      </w:r>
      <w:r w:rsidR="005D191A" w:rsidRPr="00E912C4">
        <w:rPr>
          <w:rFonts w:ascii="GHEA Grapalat" w:hAnsi="GHEA Grapalat"/>
          <w:i/>
          <w:sz w:val="18"/>
          <w:szCs w:val="18"/>
        </w:rPr>
        <w:tab/>
      </w:r>
      <w:r w:rsidRPr="00E912C4">
        <w:rPr>
          <w:rFonts w:ascii="GHEA Grapalat" w:hAnsi="GHEA Grapalat"/>
          <w:i/>
          <w:sz w:val="18"/>
          <w:szCs w:val="18"/>
        </w:rPr>
        <w:t>Требования к праву участника на участие</w:t>
      </w:r>
      <w:r w:rsidR="00543BAE" w:rsidRPr="00E912C4">
        <w:rPr>
          <w:rFonts w:ascii="GHEA Grapalat" w:hAnsi="GHEA Grapalat"/>
          <w:i/>
          <w:sz w:val="18"/>
          <w:szCs w:val="18"/>
        </w:rPr>
        <w:t xml:space="preserve"> и порядок их оценки</w:t>
      </w:r>
      <w:r w:rsidR="003D0E3C" w:rsidRPr="00E912C4">
        <w:rPr>
          <w:rFonts w:ascii="GHEA Grapalat" w:hAnsi="GHEA Grapalat"/>
          <w:i/>
          <w:sz w:val="18"/>
          <w:szCs w:val="18"/>
        </w:rPr>
        <w:t>, в случае признания отобранным участником-условия представления обеспечения квалификации.</w:t>
      </w:r>
    </w:p>
    <w:p w14:paraId="7805FC56"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3.</w:t>
      </w:r>
      <w:r w:rsidR="005D191A" w:rsidRPr="00E912C4">
        <w:rPr>
          <w:rFonts w:ascii="GHEA Grapalat" w:hAnsi="GHEA Grapalat"/>
          <w:i/>
          <w:sz w:val="18"/>
          <w:szCs w:val="18"/>
        </w:rPr>
        <w:tab/>
      </w:r>
      <w:r w:rsidRPr="00E912C4">
        <w:rPr>
          <w:rFonts w:ascii="GHEA Grapalat" w:hAnsi="GHEA Grapalat"/>
          <w:i/>
          <w:sz w:val="18"/>
          <w:szCs w:val="18"/>
        </w:rPr>
        <w:t>Разъяснение приглашения и порядок вне</w:t>
      </w:r>
      <w:r w:rsidR="00543BAE" w:rsidRPr="00E912C4">
        <w:rPr>
          <w:rFonts w:ascii="GHEA Grapalat" w:hAnsi="GHEA Grapalat"/>
          <w:i/>
          <w:sz w:val="18"/>
          <w:szCs w:val="18"/>
        </w:rPr>
        <w:t>сения изменения в приглашение</w:t>
      </w:r>
    </w:p>
    <w:p w14:paraId="18AE73CB" w14:textId="77777777" w:rsidR="00087A30" w:rsidRPr="00E912C4" w:rsidRDefault="00096865" w:rsidP="00B46D58">
      <w:pPr>
        <w:widowControl w:val="0"/>
        <w:tabs>
          <w:tab w:val="left" w:pos="1134"/>
        </w:tabs>
        <w:spacing w:after="160"/>
        <w:ind w:left="1134" w:hanging="567"/>
        <w:jc w:val="both"/>
        <w:rPr>
          <w:rFonts w:ascii="GHEA Grapalat" w:hAnsi="GHEA Grapalat" w:cs="Sylfaen"/>
          <w:i/>
          <w:sz w:val="18"/>
          <w:szCs w:val="18"/>
        </w:rPr>
      </w:pPr>
      <w:r w:rsidRPr="00E912C4">
        <w:rPr>
          <w:rFonts w:ascii="GHEA Grapalat" w:hAnsi="GHEA Grapalat"/>
          <w:i/>
          <w:sz w:val="18"/>
          <w:szCs w:val="18"/>
        </w:rPr>
        <w:t>4.</w:t>
      </w:r>
      <w:r w:rsidR="005D191A" w:rsidRPr="00E912C4">
        <w:rPr>
          <w:rFonts w:ascii="GHEA Grapalat" w:hAnsi="GHEA Grapalat"/>
          <w:i/>
          <w:sz w:val="18"/>
          <w:szCs w:val="18"/>
        </w:rPr>
        <w:tab/>
      </w:r>
      <w:r w:rsidRPr="00E912C4">
        <w:rPr>
          <w:rFonts w:ascii="GHEA Grapalat" w:hAnsi="GHEA Grapalat"/>
          <w:i/>
          <w:sz w:val="18"/>
          <w:szCs w:val="18"/>
        </w:rPr>
        <w:t>Порядок подачи заявки</w:t>
      </w:r>
    </w:p>
    <w:p w14:paraId="779CF2A8" w14:textId="77777777" w:rsidR="00096865" w:rsidRPr="00E912C4" w:rsidRDefault="00543BAE"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Ценовое предложение заявки</w:t>
      </w:r>
      <w:r w:rsidR="00087A30" w:rsidRPr="00E912C4">
        <w:rPr>
          <w:rFonts w:ascii="GHEA Grapalat" w:hAnsi="GHEA Grapalat"/>
          <w:i/>
          <w:sz w:val="18"/>
          <w:szCs w:val="18"/>
        </w:rPr>
        <w:t xml:space="preserve"> </w:t>
      </w:r>
    </w:p>
    <w:p w14:paraId="5B1614E9" w14:textId="17040149" w:rsidR="00096865"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6.</w:t>
      </w:r>
      <w:r w:rsidR="005D191A" w:rsidRPr="00E912C4">
        <w:rPr>
          <w:rFonts w:ascii="GHEA Grapalat" w:hAnsi="GHEA Grapalat"/>
          <w:i/>
          <w:sz w:val="18"/>
          <w:szCs w:val="18"/>
        </w:rPr>
        <w:tab/>
      </w:r>
      <w:r w:rsidRPr="00E912C4">
        <w:rPr>
          <w:rFonts w:ascii="GHEA Grapalat" w:hAnsi="GHEA Grapalat"/>
          <w:i/>
          <w:sz w:val="18"/>
          <w:szCs w:val="18"/>
        </w:rPr>
        <w:t>Срок действия заявки, порядок внесения</w:t>
      </w:r>
      <w:r w:rsidR="005D191A" w:rsidRPr="00E912C4">
        <w:rPr>
          <w:rFonts w:ascii="GHEA Grapalat" w:hAnsi="GHEA Grapalat"/>
          <w:i/>
          <w:sz w:val="18"/>
          <w:szCs w:val="18"/>
        </w:rPr>
        <w:t xml:space="preserve"> изменений в заявки и их отзыва</w:t>
      </w:r>
      <w:r w:rsidRPr="00E912C4">
        <w:rPr>
          <w:rFonts w:ascii="GHEA Grapalat" w:hAnsi="GHEA Grapalat"/>
          <w:i/>
          <w:sz w:val="18"/>
          <w:szCs w:val="18"/>
        </w:rPr>
        <w:t xml:space="preserve"> </w:t>
      </w:r>
    </w:p>
    <w:p w14:paraId="0FB2124F" w14:textId="72685676" w:rsidR="00681E40" w:rsidRPr="00681E40" w:rsidRDefault="00681E40" w:rsidP="00681E40">
      <w:pPr>
        <w:widowControl w:val="0"/>
        <w:tabs>
          <w:tab w:val="left" w:pos="1134"/>
        </w:tabs>
        <w:spacing w:after="160"/>
        <w:ind w:left="1134" w:hanging="567"/>
        <w:jc w:val="both"/>
        <w:rPr>
          <w:rFonts w:ascii="GHEA Grapalat" w:hAnsi="GHEA Grapalat"/>
        </w:rPr>
      </w:pPr>
      <w:r w:rsidRPr="009044F1">
        <w:rPr>
          <w:rFonts w:ascii="GHEA Grapalat" w:hAnsi="GHEA Grapalat"/>
        </w:rPr>
        <w:t>7.</w:t>
      </w:r>
      <w:r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1"/>
      </w:r>
      <w:r w:rsidRPr="009044F1">
        <w:rPr>
          <w:rFonts w:ascii="GHEA Grapalat" w:hAnsi="GHEA Grapalat"/>
        </w:rPr>
        <w:t xml:space="preserve"> </w:t>
      </w:r>
    </w:p>
    <w:p w14:paraId="5091445F" w14:textId="77777777" w:rsidR="00096865" w:rsidRPr="00E912C4" w:rsidRDefault="00087A30" w:rsidP="00B46D58">
      <w:pPr>
        <w:widowControl w:val="0"/>
        <w:tabs>
          <w:tab w:val="left" w:pos="1134"/>
        </w:tabs>
        <w:spacing w:after="160"/>
        <w:ind w:left="1134" w:hanging="567"/>
        <w:jc w:val="both"/>
        <w:rPr>
          <w:rFonts w:ascii="GHEA Grapalat" w:hAnsi="GHEA Grapalat" w:cs="Sylfaen"/>
          <w:i/>
          <w:sz w:val="18"/>
          <w:szCs w:val="18"/>
        </w:rPr>
      </w:pPr>
      <w:r w:rsidRPr="00E912C4">
        <w:rPr>
          <w:rFonts w:ascii="GHEA Grapalat" w:hAnsi="GHEA Grapalat"/>
          <w:i/>
          <w:sz w:val="18"/>
          <w:szCs w:val="18"/>
        </w:rPr>
        <w:t>8.</w:t>
      </w:r>
      <w:r w:rsidR="005D191A" w:rsidRPr="00E912C4">
        <w:rPr>
          <w:rFonts w:ascii="GHEA Grapalat" w:hAnsi="GHEA Grapalat"/>
          <w:i/>
          <w:sz w:val="18"/>
          <w:szCs w:val="18"/>
        </w:rPr>
        <w:tab/>
      </w:r>
      <w:r w:rsidRPr="00E912C4">
        <w:rPr>
          <w:rFonts w:ascii="GHEA Grapalat" w:hAnsi="GHEA Grapalat"/>
          <w:i/>
          <w:sz w:val="18"/>
          <w:szCs w:val="18"/>
        </w:rPr>
        <w:t>Вскрытие, оц</w:t>
      </w:r>
      <w:r w:rsidR="000B2CFA" w:rsidRPr="00E912C4">
        <w:rPr>
          <w:rFonts w:ascii="GHEA Grapalat" w:hAnsi="GHEA Grapalat"/>
          <w:i/>
          <w:sz w:val="18"/>
          <w:szCs w:val="18"/>
        </w:rPr>
        <w:t>енка заявок и подведение итогов</w:t>
      </w:r>
    </w:p>
    <w:p w14:paraId="6FF8D9A2"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9.</w:t>
      </w:r>
      <w:r w:rsidR="005D191A" w:rsidRPr="00E912C4">
        <w:rPr>
          <w:rFonts w:ascii="GHEA Grapalat" w:hAnsi="GHEA Grapalat"/>
          <w:i/>
          <w:sz w:val="18"/>
          <w:szCs w:val="18"/>
        </w:rPr>
        <w:tab/>
      </w:r>
      <w:r w:rsidRPr="00E912C4">
        <w:rPr>
          <w:rFonts w:ascii="GHEA Grapalat" w:hAnsi="GHEA Grapalat"/>
          <w:i/>
          <w:sz w:val="18"/>
          <w:szCs w:val="18"/>
        </w:rPr>
        <w:t>Заключение догово</w:t>
      </w:r>
      <w:r w:rsidR="00543BAE" w:rsidRPr="00E912C4">
        <w:rPr>
          <w:rFonts w:ascii="GHEA Grapalat" w:hAnsi="GHEA Grapalat"/>
          <w:i/>
          <w:sz w:val="18"/>
          <w:szCs w:val="18"/>
        </w:rPr>
        <w:t>ра</w:t>
      </w:r>
    </w:p>
    <w:p w14:paraId="38C215FC"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10.</w:t>
      </w:r>
      <w:r w:rsidR="005D191A" w:rsidRPr="00E912C4">
        <w:rPr>
          <w:rFonts w:ascii="GHEA Grapalat" w:hAnsi="GHEA Grapalat"/>
          <w:i/>
          <w:sz w:val="18"/>
          <w:szCs w:val="18"/>
        </w:rPr>
        <w:tab/>
      </w:r>
      <w:r w:rsidR="003E1D9D" w:rsidRPr="00E912C4">
        <w:rPr>
          <w:rFonts w:ascii="GHEA Grapalat" w:hAnsi="GHEA Grapalat"/>
          <w:i/>
          <w:sz w:val="18"/>
          <w:szCs w:val="18"/>
        </w:rPr>
        <w:t xml:space="preserve">Обеспечения </w:t>
      </w:r>
      <w:r w:rsidR="00174DAB" w:rsidRPr="00E912C4">
        <w:rPr>
          <w:rFonts w:ascii="GHEA Grapalat" w:hAnsi="GHEA Grapalat"/>
          <w:i/>
          <w:sz w:val="18"/>
          <w:szCs w:val="18"/>
        </w:rPr>
        <w:t xml:space="preserve">квалификации  и </w:t>
      </w:r>
      <w:r w:rsidR="00543BAE" w:rsidRPr="00E912C4">
        <w:rPr>
          <w:rFonts w:ascii="GHEA Grapalat" w:hAnsi="GHEA Grapalat"/>
          <w:i/>
          <w:sz w:val="18"/>
          <w:szCs w:val="18"/>
        </w:rPr>
        <w:t>договора</w:t>
      </w:r>
      <w:r w:rsidRPr="00E912C4">
        <w:rPr>
          <w:rFonts w:ascii="GHEA Grapalat" w:hAnsi="GHEA Grapalat"/>
          <w:i/>
          <w:sz w:val="18"/>
          <w:szCs w:val="18"/>
        </w:rPr>
        <w:t xml:space="preserve"> </w:t>
      </w:r>
    </w:p>
    <w:p w14:paraId="08D24163"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11.</w:t>
      </w:r>
      <w:r w:rsidR="005D191A" w:rsidRPr="00E912C4">
        <w:rPr>
          <w:rFonts w:ascii="GHEA Grapalat" w:hAnsi="GHEA Grapalat"/>
          <w:i/>
          <w:sz w:val="18"/>
          <w:szCs w:val="18"/>
        </w:rPr>
        <w:tab/>
      </w:r>
      <w:r w:rsidRPr="00E912C4">
        <w:rPr>
          <w:rFonts w:ascii="GHEA Grapalat" w:hAnsi="GHEA Grapalat"/>
          <w:i/>
          <w:sz w:val="18"/>
          <w:szCs w:val="18"/>
        </w:rPr>
        <w:t>Объяв</w:t>
      </w:r>
      <w:r w:rsidR="00543BAE" w:rsidRPr="00E912C4">
        <w:rPr>
          <w:rFonts w:ascii="GHEA Grapalat" w:hAnsi="GHEA Grapalat"/>
          <w:i/>
          <w:sz w:val="18"/>
          <w:szCs w:val="18"/>
        </w:rPr>
        <w:t>ление процедуры несостоявшейся</w:t>
      </w:r>
      <w:r w:rsidRPr="00E912C4">
        <w:rPr>
          <w:rFonts w:ascii="GHEA Grapalat" w:hAnsi="GHEA Grapalat"/>
          <w:i/>
          <w:sz w:val="18"/>
          <w:szCs w:val="18"/>
        </w:rPr>
        <w:t xml:space="preserve"> </w:t>
      </w:r>
    </w:p>
    <w:p w14:paraId="05232878"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12.</w:t>
      </w:r>
      <w:r w:rsidR="005D191A" w:rsidRPr="00E912C4">
        <w:rPr>
          <w:rFonts w:ascii="GHEA Grapalat" w:hAnsi="GHEA Grapalat"/>
          <w:i/>
          <w:sz w:val="18"/>
          <w:szCs w:val="18"/>
        </w:rPr>
        <w:tab/>
      </w:r>
      <w:r w:rsidRPr="00E912C4">
        <w:rPr>
          <w:rFonts w:ascii="GHEA Grapalat" w:hAnsi="GHEA Grapalat"/>
          <w:i/>
          <w:sz w:val="18"/>
          <w:szCs w:val="18"/>
        </w:rPr>
        <w:t>Право участника и порядок обжалования им действий и (или) принятых решений</w:t>
      </w:r>
      <w:r w:rsidR="00543BAE" w:rsidRPr="00E912C4">
        <w:rPr>
          <w:rFonts w:ascii="GHEA Grapalat" w:hAnsi="GHEA Grapalat"/>
          <w:i/>
          <w:sz w:val="18"/>
          <w:szCs w:val="18"/>
        </w:rPr>
        <w:t>, связанных с процессом закупки</w:t>
      </w:r>
    </w:p>
    <w:p w14:paraId="30D42B3B" w14:textId="77777777" w:rsidR="00520F57" w:rsidRPr="00E912C4" w:rsidRDefault="00520F57" w:rsidP="00B46D58">
      <w:pPr>
        <w:widowControl w:val="0"/>
        <w:spacing w:after="160"/>
        <w:jc w:val="center"/>
        <w:rPr>
          <w:rFonts w:ascii="GHEA Grapalat" w:hAnsi="GHEA Grapalat"/>
          <w:b/>
          <w:i/>
          <w:sz w:val="18"/>
          <w:szCs w:val="18"/>
        </w:rPr>
      </w:pPr>
    </w:p>
    <w:p w14:paraId="568B53A5" w14:textId="77777777" w:rsidR="00520F57" w:rsidRPr="00E912C4" w:rsidRDefault="00520F57" w:rsidP="00B46D58">
      <w:pPr>
        <w:widowControl w:val="0"/>
        <w:spacing w:after="160"/>
        <w:jc w:val="center"/>
        <w:rPr>
          <w:rFonts w:ascii="GHEA Grapalat" w:hAnsi="GHEA Grapalat"/>
          <w:b/>
          <w:i/>
          <w:sz w:val="18"/>
          <w:szCs w:val="18"/>
        </w:rPr>
      </w:pPr>
    </w:p>
    <w:p w14:paraId="3A14B948" w14:textId="77777777" w:rsidR="008842CE" w:rsidRPr="00E912C4" w:rsidRDefault="00CA590C" w:rsidP="00B46D58">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ЧАСТЬ II. </w:t>
      </w:r>
    </w:p>
    <w:p w14:paraId="4814DEEA" w14:textId="77777777" w:rsidR="008842CE" w:rsidRPr="00E912C4" w:rsidRDefault="008842CE" w:rsidP="00B46D58">
      <w:pPr>
        <w:widowControl w:val="0"/>
        <w:spacing w:after="160"/>
        <w:jc w:val="center"/>
        <w:rPr>
          <w:rFonts w:ascii="GHEA Grapalat" w:hAnsi="GHEA Grapalat"/>
          <w:b/>
          <w:i/>
          <w:sz w:val="18"/>
          <w:szCs w:val="18"/>
        </w:rPr>
      </w:pPr>
    </w:p>
    <w:p w14:paraId="63B89617" w14:textId="77777777" w:rsidR="00520F57" w:rsidRPr="00E912C4" w:rsidRDefault="00096865" w:rsidP="00E169AF">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ИНСТРУКЦИЯ ПО ПОДГОТОВКЕ ЗАЯВКИ </w:t>
      </w:r>
      <w:r w:rsidR="00CA590C" w:rsidRPr="00E912C4">
        <w:rPr>
          <w:rFonts w:ascii="GHEA Grapalat" w:hAnsi="GHEA Grapalat"/>
          <w:b/>
          <w:i/>
          <w:sz w:val="18"/>
          <w:szCs w:val="18"/>
        </w:rPr>
        <w:br/>
      </w:r>
      <w:r w:rsidRPr="00E912C4">
        <w:rPr>
          <w:rFonts w:ascii="GHEA Grapalat" w:hAnsi="GHEA Grapalat"/>
          <w:b/>
          <w:i/>
          <w:sz w:val="18"/>
          <w:szCs w:val="18"/>
        </w:rPr>
        <w:t>НА ОТКРЫТЫЙ КОНКУРС</w:t>
      </w:r>
    </w:p>
    <w:p w14:paraId="3B62DD74"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Общ</w:t>
      </w:r>
      <w:r w:rsidR="00543BAE" w:rsidRPr="00E912C4">
        <w:rPr>
          <w:rFonts w:ascii="GHEA Grapalat" w:hAnsi="GHEA Grapalat"/>
          <w:i/>
          <w:sz w:val="18"/>
          <w:szCs w:val="18"/>
        </w:rPr>
        <w:t>ие положения</w:t>
      </w:r>
    </w:p>
    <w:p w14:paraId="5AD67099" w14:textId="77777777" w:rsidR="00096865" w:rsidRPr="00E912C4" w:rsidRDefault="00543BAE"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Заявка на процедуру</w:t>
      </w:r>
    </w:p>
    <w:p w14:paraId="6FAA8608" w14:textId="77777777" w:rsidR="0061522D" w:rsidRPr="00E912C4" w:rsidRDefault="00450C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3</w:t>
      </w:r>
      <w:r w:rsidR="00543BAE" w:rsidRPr="00E912C4">
        <w:rPr>
          <w:rFonts w:ascii="GHEA Grapalat" w:hAnsi="GHEA Grapalat"/>
          <w:i/>
          <w:sz w:val="18"/>
          <w:szCs w:val="18"/>
        </w:rPr>
        <w:t>.</w:t>
      </w:r>
      <w:r w:rsidR="00543BAE" w:rsidRPr="00E912C4">
        <w:rPr>
          <w:rFonts w:ascii="GHEA Grapalat" w:hAnsi="GHEA Grapalat"/>
          <w:i/>
          <w:sz w:val="18"/>
          <w:szCs w:val="18"/>
        </w:rPr>
        <w:tab/>
        <w:t>Приложения № 1-</w:t>
      </w:r>
      <w:r w:rsidR="003529EA" w:rsidRPr="00E912C4">
        <w:rPr>
          <w:rFonts w:ascii="GHEA Grapalat" w:hAnsi="GHEA Grapalat"/>
          <w:i/>
          <w:sz w:val="18"/>
          <w:szCs w:val="18"/>
        </w:rPr>
        <w:t>6</w:t>
      </w:r>
    </w:p>
    <w:p w14:paraId="7BE4C2AF" w14:textId="77777777" w:rsidR="00E17B7F" w:rsidRPr="00E912C4" w:rsidRDefault="00E17B7F">
      <w:pPr>
        <w:rPr>
          <w:rFonts w:ascii="GHEA Grapalat" w:hAnsi="GHEA Grapalat"/>
          <w:i/>
          <w:spacing w:val="-6"/>
          <w:sz w:val="18"/>
          <w:szCs w:val="18"/>
        </w:rPr>
      </w:pPr>
      <w:r w:rsidRPr="00E912C4">
        <w:rPr>
          <w:rFonts w:ascii="GHEA Grapalat" w:hAnsi="GHEA Grapalat"/>
          <w:i/>
          <w:spacing w:val="-6"/>
          <w:sz w:val="18"/>
          <w:szCs w:val="18"/>
        </w:rPr>
        <w:br w:type="page"/>
      </w:r>
    </w:p>
    <w:p w14:paraId="2551F2B0" w14:textId="77777777" w:rsidR="002A4F9A" w:rsidRDefault="00E17B7F" w:rsidP="00E17B7F">
      <w:pPr>
        <w:widowControl w:val="0"/>
        <w:spacing w:after="160"/>
        <w:ind w:hanging="567"/>
        <w:jc w:val="both"/>
        <w:rPr>
          <w:rFonts w:ascii="GHEA Grapalat" w:hAnsi="GHEA Grapalat"/>
          <w:i/>
          <w:spacing w:val="-6"/>
          <w:sz w:val="18"/>
          <w:szCs w:val="18"/>
        </w:rPr>
      </w:pPr>
      <w:r w:rsidRPr="00E912C4">
        <w:rPr>
          <w:rFonts w:ascii="GHEA Grapalat" w:hAnsi="GHEA Grapalat"/>
          <w:i/>
          <w:spacing w:val="-6"/>
          <w:sz w:val="18"/>
          <w:szCs w:val="18"/>
        </w:rPr>
        <w:lastRenderedPageBreak/>
        <w:t xml:space="preserve">              </w:t>
      </w:r>
    </w:p>
    <w:p w14:paraId="22CADE88" w14:textId="77777777" w:rsidR="002A4F9A" w:rsidRDefault="002A4F9A" w:rsidP="00E17B7F">
      <w:pPr>
        <w:widowControl w:val="0"/>
        <w:spacing w:after="160"/>
        <w:ind w:hanging="567"/>
        <w:jc w:val="both"/>
        <w:rPr>
          <w:rFonts w:ascii="GHEA Grapalat" w:hAnsi="GHEA Grapalat"/>
          <w:i/>
          <w:spacing w:val="-6"/>
          <w:sz w:val="18"/>
          <w:szCs w:val="18"/>
        </w:rPr>
      </w:pPr>
    </w:p>
    <w:p w14:paraId="120DB56E" w14:textId="40C34BFF" w:rsidR="00096865" w:rsidRPr="00E912C4" w:rsidRDefault="00E17B7F" w:rsidP="00E17B7F">
      <w:pPr>
        <w:widowControl w:val="0"/>
        <w:spacing w:after="160"/>
        <w:ind w:hanging="567"/>
        <w:jc w:val="both"/>
        <w:rPr>
          <w:rFonts w:ascii="GHEA Grapalat" w:hAnsi="GHEA Grapalat"/>
          <w:i/>
          <w:spacing w:val="-6"/>
          <w:sz w:val="18"/>
          <w:szCs w:val="18"/>
        </w:rPr>
      </w:pPr>
      <w:r w:rsidRPr="00E912C4">
        <w:rPr>
          <w:rFonts w:ascii="GHEA Grapalat" w:hAnsi="GHEA Grapalat"/>
          <w:i/>
          <w:spacing w:val="-6"/>
          <w:sz w:val="18"/>
          <w:szCs w:val="18"/>
        </w:rPr>
        <w:t xml:space="preserve"> </w:t>
      </w:r>
      <w:r w:rsidR="00096865" w:rsidRPr="00E912C4">
        <w:rPr>
          <w:rFonts w:ascii="GHEA Grapalat" w:hAnsi="GHEA Grapalat"/>
          <w:i/>
          <w:spacing w:val="-6"/>
          <w:sz w:val="18"/>
          <w:szCs w:val="18"/>
        </w:rPr>
        <w:t xml:space="preserve">Настоящее Приглашение предоставляется в дополнение к объявлению об открытом конкурсе, проводимом под кодом </w:t>
      </w:r>
      <w:r w:rsidR="0073486F">
        <w:rPr>
          <w:rFonts w:ascii="GHEA Grapalat" w:hAnsi="GHEA Grapalat"/>
          <w:i/>
          <w:sz w:val="18"/>
          <w:szCs w:val="18"/>
          <w:lang w:val="af-ZA"/>
        </w:rPr>
        <w:t xml:space="preserve">ԱՊ-ԲԱՐԵԿԱՐԳՈՒՄ-ԳՀԱՊՁԲ-26/3 </w:t>
      </w:r>
      <w:r w:rsidR="00096865" w:rsidRPr="00E912C4">
        <w:rPr>
          <w:rFonts w:ascii="GHEA Grapalat" w:hAnsi="GHEA Grapalat"/>
          <w:i/>
          <w:spacing w:val="-6"/>
          <w:sz w:val="18"/>
          <w:szCs w:val="18"/>
        </w:rPr>
        <w:t>(далее — процедура).</w:t>
      </w:r>
    </w:p>
    <w:p w14:paraId="32F5E832" w14:textId="77777777" w:rsidR="00096865" w:rsidRPr="00E912C4" w:rsidRDefault="00096865"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912C4">
        <w:rPr>
          <w:rFonts w:ascii="Calibri" w:hAnsi="Calibri" w:cs="Calibri"/>
          <w:i/>
          <w:sz w:val="18"/>
          <w:szCs w:val="18"/>
          <w:lang w:val="en-US"/>
        </w:rPr>
        <w:t> </w:t>
      </w:r>
      <w:r w:rsidRPr="00E912C4">
        <w:rPr>
          <w:rFonts w:ascii="GHEA Grapalat" w:hAnsi="GHEA Grapalat"/>
          <w:i/>
          <w:sz w:val="18"/>
          <w:szCs w:val="18"/>
        </w:rPr>
        <w:t>4</w:t>
      </w:r>
      <w:r w:rsidR="006D2DF7" w:rsidRPr="00E912C4">
        <w:rPr>
          <w:rFonts w:ascii="Calibri" w:hAnsi="Calibri" w:cs="Calibri"/>
          <w:i/>
          <w:sz w:val="18"/>
          <w:szCs w:val="18"/>
          <w:lang w:val="en-US"/>
        </w:rPr>
        <w:t> </w:t>
      </w:r>
      <w:r w:rsidRPr="00E912C4">
        <w:rPr>
          <w:rFonts w:ascii="GHEA Grapalat" w:hAnsi="GHEA Grapalat"/>
          <w:i/>
          <w:sz w:val="18"/>
          <w:szCs w:val="18"/>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ED99896" w14:textId="77777777" w:rsidR="00096865" w:rsidRPr="00E912C4" w:rsidRDefault="00096865"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14:paraId="1CBF84D7" w14:textId="77777777" w:rsidR="00096865" w:rsidRPr="00E912C4" w:rsidRDefault="00096865" w:rsidP="00B46D58">
      <w:pPr>
        <w:widowControl w:val="0"/>
        <w:spacing w:after="160"/>
        <w:ind w:firstLine="567"/>
        <w:jc w:val="both"/>
        <w:rPr>
          <w:rFonts w:ascii="GHEA Grapalat" w:hAnsi="GHEA Grapalat" w:cs="Times Armenian"/>
          <w:i/>
          <w:sz w:val="18"/>
          <w:szCs w:val="18"/>
        </w:rPr>
      </w:pPr>
      <w:r w:rsidRPr="00E912C4">
        <w:rPr>
          <w:rFonts w:ascii="GHEA Grapalat" w:hAnsi="GHEA Grapalat"/>
          <w:i/>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A57F77B" w14:textId="77777777" w:rsidR="003E1421" w:rsidRPr="00E912C4" w:rsidRDefault="00A81DD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 xml:space="preserve">Адрес электронной почты секретаря оценочной комиссии </w:t>
      </w:r>
      <w:r w:rsidR="00300404" w:rsidRPr="00E912C4">
        <w:rPr>
          <w:rFonts w:ascii="GHEA Grapalat" w:hAnsi="GHEA Grapalat"/>
          <w:i/>
          <w:sz w:val="18"/>
          <w:szCs w:val="18"/>
          <w:lang w:val="hy-AM"/>
        </w:rPr>
        <w:t>gayane_danielyan87</w:t>
      </w:r>
      <w:r w:rsidR="00300404" w:rsidRPr="00E912C4">
        <w:rPr>
          <w:rFonts w:ascii="GHEA Grapalat" w:hAnsi="GHEA Grapalat"/>
          <w:i/>
          <w:sz w:val="18"/>
          <w:szCs w:val="18"/>
          <w:lang w:val="af-ZA"/>
        </w:rPr>
        <w:t>@mail.ru</w:t>
      </w:r>
    </w:p>
    <w:p w14:paraId="6FC73AB0" w14:textId="77777777" w:rsidR="002A4F9A" w:rsidRDefault="00F5653D" w:rsidP="00B46D58">
      <w:pPr>
        <w:widowControl w:val="0"/>
        <w:spacing w:after="160"/>
        <w:jc w:val="center"/>
        <w:rPr>
          <w:rFonts w:ascii="GHEA Grapalat" w:hAnsi="GHEA Grapalat"/>
          <w:i/>
          <w:sz w:val="18"/>
          <w:szCs w:val="18"/>
        </w:rPr>
      </w:pPr>
      <w:r w:rsidRPr="00E912C4">
        <w:rPr>
          <w:rFonts w:ascii="GHEA Grapalat" w:hAnsi="GHEA Grapalat"/>
          <w:i/>
          <w:sz w:val="18"/>
          <w:szCs w:val="18"/>
        </w:rPr>
        <w:br w:type="page"/>
      </w:r>
    </w:p>
    <w:p w14:paraId="6C18CC47" w14:textId="77777777" w:rsidR="002A4F9A" w:rsidRDefault="002A4F9A" w:rsidP="00B46D58">
      <w:pPr>
        <w:widowControl w:val="0"/>
        <w:spacing w:after="160"/>
        <w:jc w:val="center"/>
        <w:rPr>
          <w:rFonts w:ascii="GHEA Grapalat" w:hAnsi="GHEA Grapalat"/>
          <w:i/>
          <w:sz w:val="18"/>
          <w:szCs w:val="18"/>
        </w:rPr>
      </w:pPr>
    </w:p>
    <w:p w14:paraId="0E61A3C0" w14:textId="77777777" w:rsidR="002A4F9A" w:rsidRDefault="002A4F9A" w:rsidP="00B46D58">
      <w:pPr>
        <w:widowControl w:val="0"/>
        <w:spacing w:after="160"/>
        <w:jc w:val="center"/>
        <w:rPr>
          <w:rFonts w:ascii="GHEA Grapalat" w:hAnsi="GHEA Grapalat"/>
          <w:i/>
          <w:sz w:val="18"/>
          <w:szCs w:val="18"/>
        </w:rPr>
      </w:pPr>
    </w:p>
    <w:p w14:paraId="1BBE1F8C" w14:textId="492358F7" w:rsidR="00096865" w:rsidRPr="00E912C4" w:rsidRDefault="00F5653D" w:rsidP="00B46D58">
      <w:pPr>
        <w:widowControl w:val="0"/>
        <w:spacing w:after="160"/>
        <w:jc w:val="center"/>
        <w:rPr>
          <w:rFonts w:ascii="GHEA Grapalat" w:hAnsi="GHEA Grapalat"/>
          <w:i/>
          <w:sz w:val="18"/>
          <w:szCs w:val="18"/>
        </w:rPr>
      </w:pPr>
      <w:r w:rsidRPr="00E912C4">
        <w:rPr>
          <w:rFonts w:ascii="GHEA Grapalat" w:hAnsi="GHEA Grapalat"/>
          <w:i/>
          <w:sz w:val="18"/>
          <w:szCs w:val="18"/>
        </w:rPr>
        <w:t>ЧАСТЬ I</w:t>
      </w:r>
    </w:p>
    <w:p w14:paraId="67CD0D0E" w14:textId="77777777" w:rsidR="00096865" w:rsidRPr="00E912C4" w:rsidRDefault="00096865" w:rsidP="00B46D58">
      <w:pPr>
        <w:pStyle w:val="Heading3"/>
        <w:keepNext w:val="0"/>
        <w:widowControl w:val="0"/>
        <w:spacing w:after="160" w:line="240" w:lineRule="auto"/>
        <w:rPr>
          <w:rFonts w:ascii="GHEA Grapalat" w:hAnsi="GHEA Grapalat"/>
          <w:sz w:val="18"/>
          <w:szCs w:val="18"/>
        </w:rPr>
      </w:pPr>
    </w:p>
    <w:p w14:paraId="407AD210" w14:textId="77777777" w:rsidR="00096865" w:rsidRPr="00E912C4" w:rsidRDefault="00F63BBB" w:rsidP="00B46D58">
      <w:pPr>
        <w:widowControl w:val="0"/>
        <w:spacing w:after="160"/>
        <w:jc w:val="center"/>
        <w:rPr>
          <w:rFonts w:ascii="GHEA Grapalat" w:hAnsi="GHEA Grapalat" w:cs="Sylfaen"/>
          <w:b/>
          <w:i/>
          <w:sz w:val="18"/>
          <w:szCs w:val="18"/>
        </w:rPr>
      </w:pPr>
      <w:r w:rsidRPr="00E912C4">
        <w:rPr>
          <w:rFonts w:ascii="GHEA Grapalat" w:hAnsi="GHEA Grapalat"/>
          <w:b/>
          <w:i/>
          <w:sz w:val="18"/>
          <w:szCs w:val="18"/>
        </w:rPr>
        <w:t xml:space="preserve">1. </w:t>
      </w:r>
      <w:r w:rsidR="002B32D6" w:rsidRPr="00E912C4">
        <w:rPr>
          <w:rFonts w:ascii="GHEA Grapalat" w:hAnsi="GHEA Grapalat"/>
          <w:b/>
          <w:i/>
          <w:sz w:val="18"/>
          <w:szCs w:val="18"/>
        </w:rPr>
        <w:t>ХАРАКТЕРИСТИКА ПРЕДМЕТА ЗАКУПКИ</w:t>
      </w:r>
    </w:p>
    <w:p w14:paraId="42D992F1" w14:textId="0182E577" w:rsidR="00096865" w:rsidRPr="00AF6EFB" w:rsidRDefault="00845AA5" w:rsidP="00300404">
      <w:pPr>
        <w:pStyle w:val="BodyText"/>
        <w:spacing w:after="0"/>
        <w:ind w:firstLine="567"/>
        <w:jc w:val="center"/>
        <w:rPr>
          <w:rFonts w:ascii="GHEA Grapalat" w:hAnsi="GHEA Grapalat"/>
          <w:i/>
          <w:sz w:val="18"/>
          <w:szCs w:val="18"/>
          <w:lang w:val="hy-AM"/>
        </w:rPr>
      </w:pPr>
      <w:r w:rsidRPr="00E912C4">
        <w:rPr>
          <w:rFonts w:ascii="GHEA Grapalat" w:hAnsi="GHEA Grapalat"/>
          <w:i/>
          <w:sz w:val="18"/>
          <w:szCs w:val="18"/>
        </w:rPr>
        <w:t>1.1</w:t>
      </w:r>
      <w:r w:rsidR="008E6E51" w:rsidRPr="00E912C4">
        <w:rPr>
          <w:rFonts w:ascii="GHEA Grapalat" w:hAnsi="GHEA Grapalat"/>
          <w:i/>
          <w:sz w:val="18"/>
          <w:szCs w:val="18"/>
        </w:rPr>
        <w:t>.</w:t>
      </w:r>
      <w:r w:rsidR="00F63BBB" w:rsidRPr="00E912C4">
        <w:rPr>
          <w:rFonts w:ascii="GHEA Grapalat" w:hAnsi="GHEA Grapalat"/>
          <w:i/>
          <w:sz w:val="18"/>
          <w:szCs w:val="18"/>
        </w:rPr>
        <w:tab/>
      </w:r>
      <w:r w:rsidRPr="00E912C4">
        <w:rPr>
          <w:rFonts w:ascii="GHEA Grapalat" w:hAnsi="GHEA Grapalat"/>
          <w:i/>
          <w:sz w:val="18"/>
          <w:szCs w:val="18"/>
        </w:rPr>
        <w:t>Предметом закупки является приобретение "</w:t>
      </w:r>
      <w:r w:rsidR="008700FE" w:rsidRPr="00E912C4">
        <w:rPr>
          <w:sz w:val="18"/>
          <w:szCs w:val="18"/>
        </w:rPr>
        <w:t xml:space="preserve"> </w:t>
      </w:r>
      <w:r w:rsidR="00C618C6" w:rsidRPr="00C618C6">
        <w:rPr>
          <w:rFonts w:ascii="GHEA Grapalat" w:hAnsi="GHEA Grapalat" w:cs="Sylfaen"/>
          <w:i/>
          <w:sz w:val="18"/>
          <w:szCs w:val="18"/>
          <w:lang w:val="af-ZA"/>
        </w:rPr>
        <w:t xml:space="preserve">Серебристые пихты и акации </w:t>
      </w:r>
      <w:r w:rsidRPr="00E912C4">
        <w:rPr>
          <w:rFonts w:ascii="GHEA Grapalat" w:hAnsi="GHEA Grapalat"/>
          <w:i/>
          <w:sz w:val="18"/>
          <w:szCs w:val="18"/>
        </w:rPr>
        <w:t xml:space="preserve">" (далее — также товар) для нужд </w:t>
      </w:r>
      <w:r w:rsidR="00300404" w:rsidRPr="00E912C4">
        <w:rPr>
          <w:rFonts w:ascii="GHEA Grapalat" w:hAnsi="GHEA Grapalat" w:cs="Sylfaen"/>
          <w:i/>
          <w:sz w:val="18"/>
          <w:szCs w:val="18"/>
        </w:rPr>
        <w:t>Апаранская общественная коммунальная служба</w:t>
      </w:r>
      <w:r w:rsidR="00FD694C" w:rsidRPr="00E912C4">
        <w:rPr>
          <w:rFonts w:ascii="GHEA Grapalat" w:hAnsi="GHEA Grapalat" w:cs="Sylfaen"/>
          <w:i/>
          <w:sz w:val="18"/>
          <w:szCs w:val="18"/>
        </w:rPr>
        <w:t xml:space="preserve"> </w:t>
      </w:r>
      <w:r w:rsidR="002A4F9A">
        <w:rPr>
          <w:rFonts w:ascii="GHEA Grapalat" w:hAnsi="GHEA Grapalat"/>
          <w:i/>
          <w:sz w:val="18"/>
          <w:szCs w:val="18"/>
        </w:rPr>
        <w:t xml:space="preserve">сгруппированы в лоты </w:t>
      </w:r>
      <w:r w:rsidR="00C618C6">
        <w:rPr>
          <w:rFonts w:ascii="GHEA Grapalat" w:hAnsi="GHEA Grapalat"/>
          <w:i/>
          <w:sz w:val="18"/>
          <w:szCs w:val="18"/>
          <w:lang w:val="hy-AM"/>
        </w:rPr>
        <w:t xml:space="preserve">2 </w:t>
      </w:r>
    </w:p>
    <w:p w14:paraId="5D987475" w14:textId="77777777" w:rsidR="00F35129" w:rsidRPr="0064659C" w:rsidRDefault="00F35129" w:rsidP="00300404">
      <w:pPr>
        <w:pStyle w:val="BodyText"/>
        <w:spacing w:after="0"/>
        <w:ind w:firstLine="567"/>
        <w:jc w:val="center"/>
        <w:rPr>
          <w:rFonts w:ascii="GHEA Grapalat" w:hAnsi="GHEA Grapalat"/>
          <w:i/>
          <w:sz w:val="18"/>
          <w:szCs w:val="18"/>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47"/>
        <w:gridCol w:w="7202"/>
      </w:tblGrid>
      <w:tr w:rsidR="00AE103E" w:rsidRPr="00A71D81" w14:paraId="56F36174" w14:textId="77777777" w:rsidTr="00AE2DD4">
        <w:trPr>
          <w:trHeight w:val="480"/>
        </w:trPr>
        <w:tc>
          <w:tcPr>
            <w:tcW w:w="3148" w:type="dxa"/>
            <w:gridSpan w:val="2"/>
            <w:vAlign w:val="center"/>
          </w:tcPr>
          <w:p w14:paraId="6B4B006A" w14:textId="5412C14B" w:rsidR="00AE103E" w:rsidRPr="00A71D81" w:rsidRDefault="00AE103E" w:rsidP="00AE103E">
            <w:pPr>
              <w:pStyle w:val="BodyTextIndent2"/>
              <w:spacing w:line="240" w:lineRule="auto"/>
              <w:ind w:firstLine="0"/>
              <w:jc w:val="center"/>
              <w:rPr>
                <w:rFonts w:ascii="GHEA Grapalat" w:hAnsi="GHEA Grapalat"/>
                <w:b/>
                <w:bCs/>
                <w:i/>
                <w:iCs/>
                <w:sz w:val="14"/>
                <w:szCs w:val="14"/>
              </w:rPr>
            </w:pPr>
            <w:r w:rsidRPr="00E912C4">
              <w:rPr>
                <w:rFonts w:ascii="GHEA Grapalat" w:hAnsi="GHEA Grapalat"/>
                <w:b/>
                <w:i/>
                <w:sz w:val="18"/>
                <w:szCs w:val="18"/>
              </w:rPr>
              <w:t>Номера</w:t>
            </w:r>
          </w:p>
        </w:tc>
        <w:tc>
          <w:tcPr>
            <w:tcW w:w="7202" w:type="dxa"/>
            <w:vMerge w:val="restart"/>
            <w:vAlign w:val="center"/>
          </w:tcPr>
          <w:p w14:paraId="375BC723" w14:textId="62C6E6C3" w:rsidR="00AE103E" w:rsidRPr="00A71D81" w:rsidRDefault="00AE103E" w:rsidP="00AE103E">
            <w:pPr>
              <w:pStyle w:val="BodyTextIndent2"/>
              <w:spacing w:line="240" w:lineRule="auto"/>
              <w:ind w:firstLine="0"/>
              <w:jc w:val="center"/>
              <w:rPr>
                <w:rFonts w:ascii="GHEA Grapalat" w:hAnsi="GHEA Grapalat"/>
                <w:b/>
                <w:bCs/>
                <w:i/>
                <w:iCs/>
              </w:rPr>
            </w:pPr>
            <w:r w:rsidRPr="00E912C4">
              <w:rPr>
                <w:rFonts w:ascii="GHEA Grapalat" w:hAnsi="GHEA Grapalat"/>
                <w:b/>
                <w:i/>
                <w:sz w:val="18"/>
                <w:szCs w:val="18"/>
              </w:rPr>
              <w:t>Наименование лота</w:t>
            </w:r>
          </w:p>
        </w:tc>
      </w:tr>
      <w:tr w:rsidR="00AE103E" w:rsidRPr="00A71D81" w14:paraId="593F294B" w14:textId="77777777" w:rsidTr="00AE2DD4">
        <w:trPr>
          <w:trHeight w:val="292"/>
        </w:trPr>
        <w:tc>
          <w:tcPr>
            <w:tcW w:w="1701" w:type="dxa"/>
            <w:vAlign w:val="center"/>
          </w:tcPr>
          <w:p w14:paraId="51EE93E1" w14:textId="3EDED292" w:rsidR="00AE103E" w:rsidRPr="00A71D81" w:rsidRDefault="00AE103E" w:rsidP="00AE103E">
            <w:pPr>
              <w:pStyle w:val="BodyTextIndent2"/>
              <w:spacing w:line="240" w:lineRule="auto"/>
              <w:jc w:val="center"/>
              <w:rPr>
                <w:rFonts w:ascii="GHEA Grapalat" w:hAnsi="GHEA Grapalat"/>
                <w:b/>
                <w:bCs/>
                <w:i/>
                <w:iCs/>
                <w:sz w:val="14"/>
                <w:szCs w:val="14"/>
              </w:rPr>
            </w:pPr>
            <w:r w:rsidRPr="00E912C4">
              <w:rPr>
                <w:rFonts w:ascii="GHEA Grapalat" w:hAnsi="GHEA Grapalat"/>
                <w:b/>
                <w:i/>
                <w:sz w:val="18"/>
                <w:szCs w:val="18"/>
              </w:rPr>
              <w:t>лото</w:t>
            </w:r>
            <w:r w:rsidRPr="00E912C4">
              <w:rPr>
                <w:rFonts w:ascii="GHEA Grapalat" w:hAnsi="GHEA Grapalat"/>
                <w:i/>
                <w:sz w:val="18"/>
                <w:szCs w:val="18"/>
              </w:rPr>
              <w:t>в</w:t>
            </w:r>
          </w:p>
        </w:tc>
        <w:tc>
          <w:tcPr>
            <w:tcW w:w="1447" w:type="dxa"/>
            <w:vAlign w:val="center"/>
          </w:tcPr>
          <w:p w14:paraId="48ABF86D" w14:textId="285CB4D2" w:rsidR="00AE103E" w:rsidRPr="00A71D81" w:rsidRDefault="00AE103E" w:rsidP="00AE103E">
            <w:pPr>
              <w:pStyle w:val="BodyTextIndent2"/>
              <w:spacing w:line="240" w:lineRule="auto"/>
              <w:jc w:val="center"/>
              <w:rPr>
                <w:rFonts w:ascii="GHEA Grapalat" w:hAnsi="GHEA Grapalat"/>
                <w:b/>
                <w:bCs/>
                <w:i/>
                <w:iCs/>
                <w:sz w:val="14"/>
                <w:szCs w:val="14"/>
              </w:rPr>
            </w:pPr>
            <w:r w:rsidRPr="001B5F9E">
              <w:rPr>
                <w:rFonts w:ascii="GHEA Grapalat" w:hAnsi="GHEA Grapalat"/>
                <w:b/>
                <w:i/>
                <w:sz w:val="18"/>
                <w:szCs w:val="18"/>
              </w:rPr>
              <w:t>цена</w:t>
            </w:r>
          </w:p>
        </w:tc>
        <w:tc>
          <w:tcPr>
            <w:tcW w:w="7202" w:type="dxa"/>
            <w:vMerge/>
            <w:vAlign w:val="center"/>
          </w:tcPr>
          <w:p w14:paraId="086657B3" w14:textId="77777777" w:rsidR="00AE103E" w:rsidRPr="00A71D81" w:rsidRDefault="00AE103E" w:rsidP="00AE103E">
            <w:pPr>
              <w:pStyle w:val="BodyTextIndent2"/>
              <w:spacing w:line="240" w:lineRule="auto"/>
              <w:ind w:firstLine="0"/>
              <w:jc w:val="center"/>
              <w:rPr>
                <w:rFonts w:ascii="GHEA Grapalat" w:hAnsi="GHEA Grapalat"/>
                <w:b/>
                <w:bCs/>
                <w:i/>
                <w:iCs/>
              </w:rPr>
            </w:pPr>
          </w:p>
        </w:tc>
      </w:tr>
      <w:tr w:rsidR="00C618C6" w:rsidRPr="00A71D81" w14:paraId="1D510E64" w14:textId="77777777" w:rsidTr="00C15874">
        <w:tc>
          <w:tcPr>
            <w:tcW w:w="1701" w:type="dxa"/>
            <w:vAlign w:val="center"/>
          </w:tcPr>
          <w:p w14:paraId="67201615" w14:textId="34EC2519" w:rsidR="00C618C6" w:rsidRPr="003F4048" w:rsidRDefault="00C618C6" w:rsidP="00C618C6">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w:t>
            </w:r>
          </w:p>
        </w:tc>
        <w:tc>
          <w:tcPr>
            <w:tcW w:w="1447" w:type="dxa"/>
            <w:tcBorders>
              <w:top w:val="single" w:sz="4" w:space="0" w:color="auto"/>
              <w:left w:val="single" w:sz="4" w:space="0" w:color="auto"/>
              <w:bottom w:val="single" w:sz="4" w:space="0" w:color="auto"/>
              <w:right w:val="single" w:sz="4" w:space="0" w:color="auto"/>
            </w:tcBorders>
            <w:shd w:val="clear" w:color="000000" w:fill="FFFFFF"/>
          </w:tcPr>
          <w:p w14:paraId="54FC1CC9" w14:textId="3603DE44" w:rsidR="00C618C6" w:rsidRPr="003F4048" w:rsidRDefault="00FA6A2C" w:rsidP="00C618C6">
            <w:pPr>
              <w:pStyle w:val="BodyTextIndent2"/>
              <w:spacing w:line="240" w:lineRule="auto"/>
              <w:ind w:firstLine="0"/>
              <w:jc w:val="center"/>
              <w:rPr>
                <w:rFonts w:ascii="Sylfaen" w:hAnsi="Sylfaen" w:cs="Calibri"/>
                <w:color w:val="000000"/>
                <w:sz w:val="28"/>
                <w:szCs w:val="28"/>
              </w:rPr>
            </w:pPr>
            <w:r>
              <w:t>5</w:t>
            </w:r>
            <w:r w:rsidR="00C618C6" w:rsidRPr="00B94A21">
              <w:t>6</w:t>
            </w:r>
            <w:r w:rsidR="00966EE2">
              <w:rPr>
                <w:rFonts w:asciiTheme="minorHAnsi" w:hAnsiTheme="minorHAnsi"/>
                <w:lang w:val="hy-AM"/>
              </w:rPr>
              <w:t xml:space="preserve"> </w:t>
            </w:r>
            <w:r w:rsidR="00966EE2">
              <w:t>00</w:t>
            </w:r>
            <w:r w:rsidR="00C618C6" w:rsidRPr="00B94A21">
              <w:t>0</w:t>
            </w:r>
            <w:r w:rsidR="00966EE2">
              <w:rPr>
                <w:rFonts w:asciiTheme="minorHAnsi" w:hAnsiTheme="minorHAnsi"/>
                <w:lang w:val="hy-AM"/>
              </w:rPr>
              <w:t xml:space="preserve"> </w:t>
            </w:r>
            <w:r w:rsidR="00C618C6" w:rsidRPr="00B94A21">
              <w:t>000</w:t>
            </w:r>
          </w:p>
        </w:tc>
        <w:tc>
          <w:tcPr>
            <w:tcW w:w="7202" w:type="dxa"/>
          </w:tcPr>
          <w:p w14:paraId="66E94035" w14:textId="19787569" w:rsidR="00C618C6" w:rsidRPr="00DD1052" w:rsidRDefault="00C618C6" w:rsidP="00C618C6">
            <w:pPr>
              <w:pStyle w:val="BodyTextIndent2"/>
              <w:spacing w:line="240" w:lineRule="auto"/>
              <w:ind w:firstLine="0"/>
              <w:rPr>
                <w:rFonts w:ascii="GHEA Grapalat" w:hAnsi="GHEA Grapalat" w:cs="Calibri"/>
                <w:color w:val="000000"/>
                <w:sz w:val="28"/>
                <w:szCs w:val="28"/>
              </w:rPr>
            </w:pPr>
            <w:r w:rsidRPr="006670EF">
              <w:rPr>
                <w:rFonts w:ascii="Cambria" w:hAnsi="Cambria" w:cs="Cambria"/>
              </w:rPr>
              <w:t>Пихта</w:t>
            </w:r>
            <w:r w:rsidRPr="006670EF">
              <w:t xml:space="preserve"> </w:t>
            </w:r>
            <w:r w:rsidRPr="006670EF">
              <w:rPr>
                <w:rFonts w:ascii="Cambria" w:hAnsi="Cambria" w:cs="Cambria"/>
              </w:rPr>
              <w:t>серебристая</w:t>
            </w:r>
          </w:p>
        </w:tc>
      </w:tr>
      <w:tr w:rsidR="00C618C6" w:rsidRPr="00A71D81" w14:paraId="7D9A0986" w14:textId="77777777" w:rsidTr="00C15874">
        <w:tc>
          <w:tcPr>
            <w:tcW w:w="1701" w:type="dxa"/>
            <w:vAlign w:val="center"/>
          </w:tcPr>
          <w:p w14:paraId="49A1E3B3" w14:textId="734A4FA9" w:rsidR="00C618C6" w:rsidRDefault="00C618C6" w:rsidP="00C618C6">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w:t>
            </w:r>
          </w:p>
        </w:tc>
        <w:tc>
          <w:tcPr>
            <w:tcW w:w="1447" w:type="dxa"/>
            <w:tcBorders>
              <w:top w:val="single" w:sz="4" w:space="0" w:color="auto"/>
              <w:left w:val="single" w:sz="4" w:space="0" w:color="auto"/>
              <w:bottom w:val="single" w:sz="4" w:space="0" w:color="auto"/>
              <w:right w:val="single" w:sz="4" w:space="0" w:color="auto"/>
            </w:tcBorders>
            <w:shd w:val="clear" w:color="000000" w:fill="FFFFFF"/>
          </w:tcPr>
          <w:p w14:paraId="62A92DE8" w14:textId="08150FD2" w:rsidR="00C618C6" w:rsidRPr="003F4048" w:rsidRDefault="00C618C6" w:rsidP="00C618C6">
            <w:pPr>
              <w:pStyle w:val="BodyTextIndent2"/>
              <w:spacing w:line="240" w:lineRule="auto"/>
              <w:ind w:firstLine="0"/>
              <w:jc w:val="center"/>
              <w:rPr>
                <w:rFonts w:ascii="Sylfaen" w:hAnsi="Sylfaen" w:cs="Calibri"/>
                <w:color w:val="000000"/>
                <w:sz w:val="28"/>
                <w:szCs w:val="28"/>
              </w:rPr>
            </w:pPr>
            <w:r w:rsidRPr="00B94A21">
              <w:t>2 000 000</w:t>
            </w:r>
          </w:p>
        </w:tc>
        <w:tc>
          <w:tcPr>
            <w:tcW w:w="7202" w:type="dxa"/>
          </w:tcPr>
          <w:p w14:paraId="0F52FBFE" w14:textId="65CB16BA" w:rsidR="00C618C6" w:rsidRPr="00DD1052" w:rsidRDefault="00C618C6" w:rsidP="00C618C6">
            <w:pPr>
              <w:pStyle w:val="BodyTextIndent2"/>
              <w:spacing w:line="240" w:lineRule="auto"/>
              <w:ind w:firstLine="0"/>
              <w:rPr>
                <w:rFonts w:ascii="GHEA Grapalat" w:hAnsi="GHEA Grapalat" w:cs="Calibri"/>
                <w:color w:val="000000"/>
                <w:sz w:val="28"/>
                <w:szCs w:val="28"/>
              </w:rPr>
            </w:pPr>
            <w:r w:rsidRPr="006670EF">
              <w:rPr>
                <w:rFonts w:ascii="Cambria" w:hAnsi="Cambria" w:cs="Cambria"/>
              </w:rPr>
              <w:t>Акация</w:t>
            </w:r>
          </w:p>
        </w:tc>
      </w:tr>
    </w:tbl>
    <w:p w14:paraId="28106173" w14:textId="1B346AB6" w:rsidR="00096865" w:rsidRPr="00E912C4" w:rsidRDefault="00816505" w:rsidP="00F35129">
      <w:pPr>
        <w:pStyle w:val="BodyTextIndent2"/>
        <w:widowControl w:val="0"/>
        <w:spacing w:after="160" w:line="240" w:lineRule="auto"/>
        <w:ind w:firstLine="0"/>
        <w:rPr>
          <w:rFonts w:ascii="GHEA Grapalat" w:hAnsi="GHEA Grapalat"/>
          <w:i/>
          <w:sz w:val="18"/>
          <w:szCs w:val="18"/>
        </w:rPr>
      </w:pPr>
      <w:r w:rsidRPr="00E912C4">
        <w:rPr>
          <w:rFonts w:ascii="GHEA Grapalat" w:hAnsi="GHEA Grapalat"/>
          <w:i/>
          <w:sz w:val="18"/>
          <w:szCs w:val="18"/>
        </w:rPr>
        <w:t xml:space="preserve">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912C4">
        <w:rPr>
          <w:rFonts w:ascii="GHEA Grapalat" w:hAnsi="GHEA Grapalat"/>
          <w:i/>
          <w:sz w:val="18"/>
          <w:szCs w:val="18"/>
        </w:rPr>
        <w:t xml:space="preserve">6 </w:t>
      </w:r>
      <w:r w:rsidRPr="00E912C4">
        <w:rPr>
          <w:rFonts w:ascii="GHEA Grapalat" w:hAnsi="GHEA Grapalat"/>
          <w:i/>
          <w:sz w:val="18"/>
          <w:szCs w:val="18"/>
        </w:rPr>
        <w:t>к настоящему Приглашению.</w:t>
      </w:r>
    </w:p>
    <w:p w14:paraId="177743A2" w14:textId="77777777" w:rsidR="000B2CFA" w:rsidRPr="00E912C4" w:rsidRDefault="000B2CFA" w:rsidP="00B46D58">
      <w:pPr>
        <w:pStyle w:val="BodyTextIndent2"/>
        <w:widowControl w:val="0"/>
        <w:spacing w:after="160" w:line="240" w:lineRule="auto"/>
        <w:ind w:firstLine="567"/>
        <w:rPr>
          <w:rFonts w:ascii="GHEA Grapalat" w:hAnsi="GHEA Grapalat"/>
          <w:i/>
          <w:sz w:val="18"/>
          <w:szCs w:val="18"/>
        </w:rPr>
      </w:pPr>
    </w:p>
    <w:p w14:paraId="556A62EF" w14:textId="77777777" w:rsidR="00096865" w:rsidRPr="00E912C4" w:rsidRDefault="00096865" w:rsidP="00B46D58">
      <w:pPr>
        <w:widowControl w:val="0"/>
        <w:spacing w:after="160"/>
        <w:ind w:firstLine="567"/>
        <w:jc w:val="center"/>
        <w:rPr>
          <w:rFonts w:ascii="GHEA Grapalat" w:hAnsi="GHEA Grapalat" w:cs="Sylfaen"/>
          <w:i/>
          <w:sz w:val="18"/>
          <w:szCs w:val="18"/>
        </w:rPr>
      </w:pPr>
    </w:p>
    <w:p w14:paraId="6D6256CB" w14:textId="77777777" w:rsidR="00CF2719" w:rsidRPr="00E912C4" w:rsidRDefault="00CF2719" w:rsidP="00CF2719">
      <w:pPr>
        <w:widowControl w:val="0"/>
        <w:spacing w:after="160"/>
        <w:jc w:val="center"/>
        <w:rPr>
          <w:rFonts w:ascii="GHEA Grapalat" w:hAnsi="GHEA Grapalat"/>
          <w:b/>
          <w:sz w:val="18"/>
          <w:szCs w:val="18"/>
        </w:rPr>
      </w:pPr>
      <w:r w:rsidRPr="00E912C4">
        <w:rPr>
          <w:rFonts w:ascii="GHEA Grapalat" w:hAnsi="GHEA Grapalat"/>
          <w:b/>
          <w:sz w:val="18"/>
          <w:szCs w:val="18"/>
        </w:rPr>
        <w:t xml:space="preserve">2. ТРЕБОВАНИЯ К ПРАВУ УЧАСТНИКА НА УЧАСТИЕ, </w:t>
      </w:r>
      <w:r w:rsidRPr="00E912C4">
        <w:rPr>
          <w:rFonts w:ascii="GHEA Grapalat" w:hAnsi="GHEA Grapalat"/>
          <w:b/>
          <w:sz w:val="18"/>
          <w:szCs w:val="18"/>
        </w:rPr>
        <w:br/>
        <w:t xml:space="preserve">КВАЛИФИКАЦИОННЫЕ КРИТЕРИИ И ПОРЯДОК ИХ ОЦЕНКИ </w:t>
      </w:r>
    </w:p>
    <w:p w14:paraId="70A8A021" w14:textId="77777777" w:rsidR="00CF2719" w:rsidRPr="00E912C4" w:rsidRDefault="00693101" w:rsidP="00CF2719">
      <w:pPr>
        <w:widowControl w:val="0"/>
        <w:tabs>
          <w:tab w:val="left" w:pos="1134"/>
        </w:tabs>
        <w:spacing w:after="160"/>
        <w:ind w:firstLine="567"/>
        <w:jc w:val="both"/>
        <w:rPr>
          <w:rFonts w:ascii="GHEA Grapalat" w:hAnsi="GHEA Grapalat" w:cs="Arial Armenian"/>
          <w:i/>
          <w:sz w:val="18"/>
          <w:szCs w:val="18"/>
        </w:rPr>
      </w:pPr>
      <w:r w:rsidRPr="00E912C4">
        <w:rPr>
          <w:rFonts w:ascii="GHEA Grapalat" w:hAnsi="GHEA Grapalat"/>
          <w:b/>
          <w:i/>
          <w:sz w:val="18"/>
          <w:szCs w:val="18"/>
        </w:rPr>
        <w:br/>
      </w:r>
      <w:r w:rsidR="00CF2719" w:rsidRPr="00E912C4">
        <w:rPr>
          <w:rFonts w:ascii="GHEA Grapalat" w:hAnsi="GHEA Grapalat"/>
          <w:i/>
          <w:sz w:val="18"/>
          <w:szCs w:val="18"/>
        </w:rPr>
        <w:t>2.1.</w:t>
      </w:r>
      <w:r w:rsidR="00CF2719" w:rsidRPr="00E912C4">
        <w:rPr>
          <w:rFonts w:ascii="GHEA Grapalat" w:hAnsi="GHEA Grapalat"/>
          <w:i/>
          <w:sz w:val="18"/>
          <w:szCs w:val="18"/>
        </w:rPr>
        <w:tab/>
        <w:t>В настоящей процедуре не имеют права участвовать лица:</w:t>
      </w:r>
    </w:p>
    <w:p w14:paraId="101411E5"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 xml:space="preserve">которые на день подачи заявки в судебном порядке признаны банкротом; </w:t>
      </w:r>
    </w:p>
    <w:p w14:paraId="6CFF3410" w14:textId="77777777" w:rsidR="00CF2719" w:rsidRPr="00E912C4" w:rsidRDefault="00CF2719" w:rsidP="00CF2719">
      <w:pPr>
        <w:widowControl w:val="0"/>
        <w:tabs>
          <w:tab w:val="left" w:pos="1134"/>
          <w:tab w:val="left" w:pos="7200"/>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157D3AA8"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Pr="00E912C4">
        <w:rPr>
          <w:rFonts w:ascii="GHEA Grapalat" w:hAnsi="GHEA Grapalat"/>
          <w:i/>
          <w:sz w:val="18"/>
          <w:szCs w:val="18"/>
        </w:rPr>
        <w:tab/>
        <w:t>которые или представитель исполнительного органа которых в течение трех лет, предшествующих дню подачи заявки, были осуждены за</w:t>
      </w:r>
      <w:r w:rsidRPr="00E912C4">
        <w:rPr>
          <w:rFonts w:ascii="Courier New" w:hAnsi="Courier New" w:cs="Courier New"/>
          <w:i/>
          <w:sz w:val="18"/>
          <w:szCs w:val="18"/>
          <w:lang w:val="en-US"/>
        </w:rPr>
        <w:t> </w:t>
      </w:r>
      <w:r w:rsidRPr="00E912C4">
        <w:rPr>
          <w:rFonts w:ascii="GHEA Grapalat" w:hAnsi="GHEA Grapalat"/>
          <w:i/>
          <w:sz w:val="18"/>
          <w:szCs w:val="18"/>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E912C4">
        <w:rPr>
          <w:rFonts w:ascii="Courier New" w:hAnsi="Courier New" w:cs="Courier New"/>
          <w:i/>
          <w:sz w:val="18"/>
          <w:szCs w:val="18"/>
          <w:lang w:val="en-US"/>
        </w:rPr>
        <w:t> </w:t>
      </w:r>
      <w:r w:rsidRPr="00E912C4">
        <w:rPr>
          <w:rFonts w:ascii="GHEA Grapalat" w:hAnsi="GHEA Grapalat"/>
          <w:i/>
          <w:sz w:val="18"/>
          <w:szCs w:val="18"/>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004007CA"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3377922C"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E912C4">
        <w:rPr>
          <w:rFonts w:ascii="Courier New" w:hAnsi="Courier New" w:cs="Courier New"/>
          <w:i/>
          <w:sz w:val="18"/>
          <w:szCs w:val="18"/>
          <w:lang w:val="en-US"/>
        </w:rPr>
        <w:t> </w:t>
      </w:r>
      <w:r w:rsidRPr="00E912C4">
        <w:rPr>
          <w:rFonts w:ascii="GHEA Grapalat" w:hAnsi="GHEA Grapalat"/>
          <w:i/>
          <w:sz w:val="18"/>
          <w:szCs w:val="18"/>
        </w:rPr>
        <w:t xml:space="preserve">закупках; </w:t>
      </w:r>
    </w:p>
    <w:p w14:paraId="0D2F67E6"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которые по состоянию на день подачи заявки включены в список участников, не имеющих права на участие в процессе закупок.</w:t>
      </w:r>
    </w:p>
    <w:p w14:paraId="6EB1901C" w14:textId="77777777" w:rsidR="00CF2719" w:rsidRPr="00E912C4" w:rsidRDefault="00CF2719" w:rsidP="00CF2719">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CF26CCC" w14:textId="77777777" w:rsidR="00CF2719" w:rsidRPr="00E912C4" w:rsidRDefault="00CF2719" w:rsidP="00CF2719">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2.2.</w:t>
      </w:r>
      <w:r w:rsidRPr="00E912C4">
        <w:rPr>
          <w:rFonts w:ascii="GHEA Grapalat" w:hAnsi="GHEA Grapalat"/>
          <w:i/>
          <w:sz w:val="18"/>
          <w:szCs w:val="18"/>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B4493DE"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 xml:space="preserve">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w:t>
      </w:r>
      <w:r w:rsidRPr="00E912C4">
        <w:rPr>
          <w:rFonts w:ascii="GHEA Grapalat" w:hAnsi="GHEA Grapalat"/>
          <w:i/>
          <w:sz w:val="18"/>
          <w:szCs w:val="18"/>
        </w:rPr>
        <w:lastRenderedPageBreak/>
        <w:t>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0E9899C"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sz w:val="18"/>
          <w:szCs w:val="18"/>
        </w:rPr>
      </w:pPr>
      <w:r w:rsidRPr="00E912C4">
        <w:rPr>
          <w:rFonts w:ascii="GHEA Grapalat" w:hAnsi="GHEA Grapalat"/>
          <w:i/>
          <w:sz w:val="18"/>
          <w:szCs w:val="18"/>
        </w:rPr>
        <w:t>По смыслу пункта 119 Порядка:</w:t>
      </w:r>
    </w:p>
    <w:p w14:paraId="5A50F71E"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sz w:val="18"/>
          <w:szCs w:val="18"/>
        </w:rPr>
        <w:t>1)</w:t>
      </w:r>
      <w:r w:rsidRPr="00E912C4">
        <w:rPr>
          <w:rFonts w:ascii="GHEA Grapalat" w:hAnsi="GHEA Grapalat"/>
          <w:i/>
          <w:sz w:val="18"/>
          <w:szCs w:val="18"/>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912C4">
        <w:rPr>
          <w:rFonts w:ascii="GHEA Grapalat" w:hAnsi="GHEA Grapalat"/>
          <w:i/>
          <w:color w:val="000000"/>
          <w:sz w:val="18"/>
          <w:szCs w:val="18"/>
        </w:rPr>
        <w:t xml:space="preserve"> </w:t>
      </w:r>
    </w:p>
    <w:p w14:paraId="6F2524BE"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2)</w:t>
      </w:r>
      <w:r w:rsidRPr="00E912C4">
        <w:rPr>
          <w:rFonts w:ascii="GHEA Grapalat" w:hAnsi="GHEA Grapalat"/>
          <w:i/>
          <w:color w:val="000000"/>
          <w:sz w:val="18"/>
          <w:szCs w:val="18"/>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EFF8DF9"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а.</w:t>
      </w:r>
      <w:r w:rsidRPr="00E912C4">
        <w:rPr>
          <w:rFonts w:ascii="GHEA Grapalat" w:hAnsi="GHEA Grapalat"/>
          <w:i/>
          <w:color w:val="000000"/>
          <w:sz w:val="18"/>
          <w:szCs w:val="18"/>
        </w:rPr>
        <w:tab/>
        <w:t>участником, распоряжающимся более чем десятью процентами акций данного юридического лица;</w:t>
      </w:r>
    </w:p>
    <w:p w14:paraId="2CF67A8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б.</w:t>
      </w:r>
      <w:r w:rsidRPr="00E912C4">
        <w:rPr>
          <w:rFonts w:ascii="GHEA Grapalat" w:hAnsi="GHEA Grapalat"/>
          <w:i/>
          <w:color w:val="000000"/>
          <w:sz w:val="18"/>
          <w:szCs w:val="18"/>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06C7444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в.</w:t>
      </w:r>
      <w:r w:rsidRPr="00E912C4">
        <w:rPr>
          <w:rFonts w:ascii="GHEA Grapalat" w:hAnsi="GHEA Grapalat"/>
          <w:i/>
          <w:color w:val="000000"/>
          <w:sz w:val="18"/>
          <w:szCs w:val="18"/>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592B98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г.</w:t>
      </w:r>
      <w:r w:rsidRPr="00E912C4">
        <w:rPr>
          <w:rFonts w:ascii="GHEA Grapalat" w:hAnsi="GHEA Grapalat"/>
          <w:i/>
          <w:color w:val="000000"/>
          <w:sz w:val="18"/>
          <w:szCs w:val="18"/>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8E414D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sz w:val="18"/>
          <w:szCs w:val="18"/>
        </w:rPr>
        <w:t>3)</w:t>
      </w:r>
      <w:r w:rsidRPr="00E912C4">
        <w:rPr>
          <w:rFonts w:ascii="GHEA Grapalat" w:hAnsi="GHEA Grapalat"/>
          <w:i/>
          <w:sz w:val="18"/>
          <w:szCs w:val="18"/>
        </w:rPr>
        <w:tab/>
        <w:t>участники, не имеющие статуса физического лица, считаются взаимосвязанными, если:</w:t>
      </w:r>
    </w:p>
    <w:p w14:paraId="3100105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а.</w:t>
      </w:r>
      <w:r w:rsidRPr="00E912C4">
        <w:rPr>
          <w:rFonts w:ascii="GHEA Grapalat" w:hAnsi="GHEA Grapalat"/>
          <w:i/>
          <w:color w:val="000000"/>
          <w:sz w:val="18"/>
          <w:szCs w:val="18"/>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E912C4">
        <w:rPr>
          <w:rFonts w:ascii="Courier New" w:hAnsi="Courier New" w:cs="Courier New"/>
          <w:i/>
          <w:color w:val="000000"/>
          <w:sz w:val="18"/>
          <w:szCs w:val="18"/>
          <w:lang w:val="en-US"/>
        </w:rPr>
        <w:t> </w:t>
      </w:r>
      <w:r w:rsidRPr="00E912C4">
        <w:rPr>
          <w:rFonts w:ascii="GHEA Grapalat" w:hAnsi="GHEA Grapalat"/>
          <w:i/>
          <w:color w:val="000000"/>
          <w:sz w:val="18"/>
          <w:szCs w:val="18"/>
        </w:rPr>
        <w:t>лица;</w:t>
      </w:r>
    </w:p>
    <w:p w14:paraId="6A7F8EBA"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б.</w:t>
      </w:r>
      <w:r w:rsidRPr="00E912C4">
        <w:rPr>
          <w:rFonts w:ascii="GHEA Grapalat" w:hAnsi="GHEA Grapalat"/>
          <w:i/>
          <w:color w:val="000000"/>
          <w:sz w:val="18"/>
          <w:szCs w:val="18"/>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A936D7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sz w:val="18"/>
          <w:szCs w:val="18"/>
        </w:rPr>
      </w:pPr>
      <w:r w:rsidRPr="00E912C4">
        <w:rPr>
          <w:rFonts w:ascii="GHEA Grapalat" w:hAnsi="GHEA Grapalat"/>
          <w:i/>
          <w:color w:val="000000"/>
          <w:sz w:val="18"/>
          <w:szCs w:val="18"/>
        </w:rPr>
        <w:t>в.</w:t>
      </w:r>
      <w:r w:rsidRPr="00E912C4">
        <w:rPr>
          <w:rFonts w:ascii="GHEA Grapalat" w:hAnsi="GHEA Grapalat"/>
          <w:i/>
          <w:color w:val="000000"/>
          <w:sz w:val="18"/>
          <w:szCs w:val="18"/>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4DAECF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г.</w:t>
      </w:r>
      <w:r w:rsidRPr="00E912C4">
        <w:rPr>
          <w:rFonts w:ascii="GHEA Grapalat" w:hAnsi="GHEA Grapalat"/>
          <w:i/>
          <w:color w:val="000000"/>
          <w:sz w:val="18"/>
          <w:szCs w:val="18"/>
        </w:rPr>
        <w:tab/>
        <w:t>они действовали или действуют согласованно, исходя из общих экономических интересов.</w:t>
      </w:r>
    </w:p>
    <w:p w14:paraId="1DC14979" w14:textId="77777777" w:rsidR="00CF2719" w:rsidRPr="00E912C4" w:rsidRDefault="00CF2719" w:rsidP="00CF2719">
      <w:pPr>
        <w:widowControl w:val="0"/>
        <w:tabs>
          <w:tab w:val="left" w:pos="1134"/>
        </w:tabs>
        <w:spacing w:after="160"/>
        <w:ind w:firstLine="567"/>
        <w:jc w:val="both"/>
        <w:rPr>
          <w:rFonts w:ascii="GHEA Grapalat" w:hAnsi="GHEA Grapalat"/>
          <w:i/>
          <w:color w:val="000000"/>
          <w:sz w:val="18"/>
          <w:szCs w:val="18"/>
        </w:rPr>
      </w:pPr>
      <w:r w:rsidRPr="00E912C4">
        <w:rPr>
          <w:rFonts w:ascii="GHEA Grapalat" w:hAnsi="GHEA Grapalat"/>
          <w:i/>
          <w:color w:val="000000"/>
          <w:sz w:val="18"/>
          <w:szCs w:val="18"/>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131CBD64" w14:textId="77777777" w:rsidR="00CF2719" w:rsidRPr="00E912C4" w:rsidRDefault="00CF2719" w:rsidP="00CF2719">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2.5.</w:t>
      </w:r>
      <w:r w:rsidRPr="00E912C4">
        <w:rPr>
          <w:rFonts w:ascii="GHEA Grapalat" w:hAnsi="GHEA Grapalat"/>
          <w:i/>
          <w:sz w:val="18"/>
          <w:szCs w:val="18"/>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09A62B2"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2.6.</w:t>
      </w:r>
      <w:r w:rsidRPr="00E912C4">
        <w:rPr>
          <w:rFonts w:ascii="GHEA Grapalat" w:hAnsi="GHEA Grapalat"/>
          <w:i/>
          <w:sz w:val="18"/>
          <w:szCs w:val="18"/>
        </w:rPr>
        <w:tab/>
        <w:t xml:space="preserve">Участники могут участвовать в настоящей процедуре в порядке совместной деятельности (консорциумом). </w:t>
      </w:r>
    </w:p>
    <w:p w14:paraId="4DC91770" w14:textId="77777777" w:rsidR="00CF2719" w:rsidRPr="00E912C4" w:rsidRDefault="00CF2719" w:rsidP="00CF2719">
      <w:pPr>
        <w:pStyle w:val="BodyTextIndent2"/>
        <w:widowControl w:val="0"/>
        <w:spacing w:after="160" w:line="240" w:lineRule="auto"/>
        <w:rPr>
          <w:rFonts w:ascii="GHEA Grapalat" w:hAnsi="GHEA Grapalat" w:cs="Sylfaen"/>
          <w:i/>
          <w:sz w:val="18"/>
          <w:szCs w:val="18"/>
        </w:rPr>
      </w:pPr>
      <w:r w:rsidRPr="00E912C4">
        <w:rPr>
          <w:rFonts w:ascii="GHEA Grapalat" w:hAnsi="GHEA Grapalat"/>
          <w:i/>
          <w:sz w:val="18"/>
          <w:szCs w:val="18"/>
        </w:rPr>
        <w:t>В подобном случае:</w:t>
      </w:r>
    </w:p>
    <w:p w14:paraId="3694F62F"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BB54264"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Pr="00E912C4">
        <w:rPr>
          <w:rFonts w:ascii="GHEA Grapalat" w:hAnsi="GHEA Grapalat"/>
          <w:i/>
          <w:sz w:val="18"/>
          <w:szCs w:val="18"/>
        </w:rPr>
        <w:tab/>
        <w:t xml:space="preserve">Участники несут совместную и солидарную ответственность. При этом в случае выхода </w:t>
      </w:r>
      <w:r w:rsidRPr="00E912C4">
        <w:rPr>
          <w:rFonts w:ascii="GHEA Grapalat" w:hAnsi="GHEA Grapalat"/>
          <w:i/>
          <w:sz w:val="18"/>
          <w:szCs w:val="18"/>
        </w:rPr>
        <w:lastRenderedPageBreak/>
        <w:t>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3C0BD96" w14:textId="77777777" w:rsidR="00096865" w:rsidRPr="00E912C4" w:rsidRDefault="00096865" w:rsidP="00CF2719">
      <w:pPr>
        <w:widowControl w:val="0"/>
        <w:spacing w:after="160"/>
        <w:jc w:val="center"/>
        <w:rPr>
          <w:rFonts w:ascii="GHEA Grapalat" w:hAnsi="GHEA Grapalat"/>
          <w:b/>
          <w:i/>
          <w:sz w:val="18"/>
          <w:szCs w:val="18"/>
        </w:rPr>
      </w:pPr>
    </w:p>
    <w:p w14:paraId="5435F35D" w14:textId="77777777" w:rsidR="00096865" w:rsidRPr="00E912C4" w:rsidRDefault="00ED2352"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3.</w:t>
      </w:r>
      <w:r w:rsidR="002B32D6" w:rsidRPr="00E912C4">
        <w:rPr>
          <w:rFonts w:ascii="GHEA Grapalat" w:hAnsi="GHEA Grapalat"/>
          <w:b/>
          <w:i/>
          <w:sz w:val="18"/>
          <w:szCs w:val="18"/>
        </w:rPr>
        <w:t xml:space="preserve"> РАЗЪЯСНЕНИЕ ПРИГЛАШЕНИЯ </w:t>
      </w:r>
      <w:r w:rsidRPr="00E912C4">
        <w:rPr>
          <w:rFonts w:ascii="GHEA Grapalat" w:hAnsi="GHEA Grapalat"/>
          <w:b/>
          <w:i/>
          <w:sz w:val="18"/>
          <w:szCs w:val="18"/>
        </w:rPr>
        <w:br/>
      </w:r>
      <w:r w:rsidR="002B32D6" w:rsidRPr="00E912C4">
        <w:rPr>
          <w:rFonts w:ascii="GHEA Grapalat" w:hAnsi="GHEA Grapalat"/>
          <w:b/>
          <w:i/>
          <w:sz w:val="18"/>
          <w:szCs w:val="18"/>
        </w:rPr>
        <w:t xml:space="preserve">И ПОРЯДОК ВНЕСЕНИЯ ИЗМЕНЕНИЯ В ПРИГЛАШЕНИЕ </w:t>
      </w:r>
    </w:p>
    <w:p w14:paraId="34C628C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3.1</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Согласно статье 29 Закона участник вправе требовать от заказчика разъяснения приглашения.</w:t>
      </w:r>
    </w:p>
    <w:p w14:paraId="31163228" w14:textId="77777777" w:rsidR="00096865" w:rsidRPr="00E912C4" w:rsidRDefault="00096865" w:rsidP="00B46D58">
      <w:pPr>
        <w:widowControl w:val="0"/>
        <w:autoSpaceDE w:val="0"/>
        <w:autoSpaceDN w:val="0"/>
        <w:adjustRightInd w:val="0"/>
        <w:spacing w:after="160"/>
        <w:ind w:firstLine="567"/>
        <w:jc w:val="both"/>
        <w:rPr>
          <w:rFonts w:ascii="GHEA Grapalat" w:hAnsi="GHEA Grapalat"/>
          <w:i/>
          <w:sz w:val="18"/>
          <w:szCs w:val="18"/>
        </w:rPr>
      </w:pPr>
      <w:r w:rsidRPr="00E912C4">
        <w:rPr>
          <w:rFonts w:ascii="GHEA Grapalat" w:hAnsi="GHEA Grapalat"/>
          <w:i/>
          <w:sz w:val="18"/>
          <w:szCs w:val="18"/>
        </w:rPr>
        <w:t xml:space="preserve">Участник имеет право </w:t>
      </w:r>
      <w:r w:rsidR="006735A4" w:rsidRPr="00E912C4">
        <w:rPr>
          <w:rFonts w:ascii="GHEA Grapalat" w:hAnsi="GHEA Grapalat"/>
          <w:i/>
          <w:sz w:val="18"/>
          <w:szCs w:val="18"/>
        </w:rPr>
        <w:t>в письменной форме</w:t>
      </w:r>
      <w:r w:rsidRPr="00E912C4">
        <w:rPr>
          <w:rFonts w:ascii="GHEA Grapalat" w:hAnsi="GHEA Grapalat"/>
          <w:i/>
          <w:sz w:val="18"/>
          <w:szCs w:val="18"/>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912C4">
        <w:rPr>
          <w:rFonts w:ascii="GHEA Grapalat" w:hAnsi="GHEA Grapalat"/>
          <w:i/>
          <w:sz w:val="18"/>
          <w:szCs w:val="18"/>
        </w:rPr>
        <w:t xml:space="preserve">в письменной форме </w:t>
      </w:r>
      <w:r w:rsidRPr="00E912C4">
        <w:rPr>
          <w:rFonts w:ascii="GHEA Grapalat" w:hAnsi="GHEA Grapalat"/>
          <w:i/>
          <w:sz w:val="18"/>
          <w:szCs w:val="18"/>
        </w:rPr>
        <w:t>предоставляет разъяснение представившему запрос участнику в течение двух календарных дней, следующих за днем получения запроса</w:t>
      </w:r>
      <w:r w:rsidR="000B3864" w:rsidRPr="00E912C4">
        <w:rPr>
          <w:rStyle w:val="FootnoteReference"/>
          <w:rFonts w:ascii="GHEA Grapalat" w:hAnsi="GHEA Grapalat"/>
          <w:i/>
          <w:sz w:val="18"/>
          <w:szCs w:val="18"/>
        </w:rPr>
        <w:footnoteReference w:customMarkFollows="1" w:id="2"/>
        <w:t>5</w:t>
      </w:r>
      <w:r w:rsidRPr="00E912C4">
        <w:rPr>
          <w:rFonts w:ascii="GHEA Grapalat" w:hAnsi="GHEA Grapalat"/>
          <w:i/>
          <w:sz w:val="18"/>
          <w:szCs w:val="18"/>
        </w:rPr>
        <w:t>.</w:t>
      </w:r>
      <w:r w:rsidR="00AA7117" w:rsidRPr="00E912C4">
        <w:rPr>
          <w:rFonts w:ascii="GHEA Grapalat" w:hAnsi="GHEA Grapalat"/>
          <w:i/>
          <w:sz w:val="18"/>
          <w:szCs w:val="18"/>
        </w:rPr>
        <w:t xml:space="preserve"> </w:t>
      </w:r>
    </w:p>
    <w:p w14:paraId="3B8EEB4B"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3.2.</w:t>
      </w:r>
      <w:r w:rsidR="00ED2352" w:rsidRPr="00E912C4">
        <w:rPr>
          <w:rFonts w:ascii="GHEA Grapalat" w:hAnsi="GHEA Grapalat"/>
          <w:i/>
          <w:sz w:val="18"/>
          <w:szCs w:val="18"/>
        </w:rPr>
        <w:tab/>
      </w:r>
      <w:r w:rsidRPr="00E912C4">
        <w:rPr>
          <w:rFonts w:ascii="GHEA Grapalat" w:hAnsi="GHEA Grapalat"/>
          <w:i/>
          <w:sz w:val="18"/>
          <w:szCs w:val="18"/>
        </w:rPr>
        <w:t>В день предоставления разъяснения объявление о запросе и о</w:t>
      </w:r>
      <w:r w:rsidR="00775FAF" w:rsidRPr="00E912C4">
        <w:rPr>
          <w:rFonts w:ascii="Calibri" w:hAnsi="Calibri" w:cs="Calibri"/>
          <w:i/>
          <w:sz w:val="18"/>
          <w:szCs w:val="18"/>
          <w:lang w:val="en-US"/>
        </w:rPr>
        <w:t> </w:t>
      </w:r>
      <w:r w:rsidRPr="00E912C4">
        <w:rPr>
          <w:rFonts w:ascii="GHEA Grapalat" w:hAnsi="GHEA Grapalat"/>
          <w:i/>
          <w:sz w:val="18"/>
          <w:szCs w:val="18"/>
        </w:rPr>
        <w:t>содержании разъяснения опубликовывается в подразделе "Объявления относительно разъяснений приглашений" раздела "Объявления о</w:t>
      </w:r>
      <w:r w:rsidR="00775FAF" w:rsidRPr="00E912C4">
        <w:rPr>
          <w:rFonts w:ascii="Calibri" w:hAnsi="Calibri" w:cs="Calibri"/>
          <w:i/>
          <w:sz w:val="18"/>
          <w:szCs w:val="18"/>
          <w:lang w:val="en-US"/>
        </w:rPr>
        <w:t> </w:t>
      </w:r>
      <w:r w:rsidRPr="00E912C4">
        <w:rPr>
          <w:rFonts w:ascii="GHEA Grapalat" w:hAnsi="GHEA Grapalat"/>
          <w:i/>
          <w:sz w:val="18"/>
          <w:szCs w:val="18"/>
        </w:rPr>
        <w:t xml:space="preserve">закупках" бюллетеня, действующего на сайте www.procurement.am (далее - бюллетень) без указания данных участника, совершившего запрос. </w:t>
      </w:r>
    </w:p>
    <w:p w14:paraId="74E57003" w14:textId="77777777" w:rsidR="00462E00"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i/>
          <w:sz w:val="18"/>
          <w:szCs w:val="18"/>
        </w:rPr>
      </w:pPr>
      <w:r w:rsidRPr="00E912C4">
        <w:rPr>
          <w:rFonts w:ascii="GHEA Grapalat" w:hAnsi="GHEA Grapalat"/>
          <w:i/>
          <w:sz w:val="18"/>
          <w:szCs w:val="18"/>
        </w:rPr>
        <w:t>3.3</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Разъяснения не предоставляется, если запрос представлен с</w:t>
      </w:r>
      <w:r w:rsidRPr="00E912C4">
        <w:rPr>
          <w:rFonts w:ascii="Calibri" w:hAnsi="Calibri" w:cs="Calibri"/>
          <w:i/>
          <w:sz w:val="18"/>
          <w:szCs w:val="18"/>
        </w:rPr>
        <w:t> </w:t>
      </w:r>
      <w:r w:rsidRPr="00E912C4">
        <w:rPr>
          <w:rFonts w:ascii="GHEA Grapalat" w:hAnsi="GHEA Grapalat" w:cs="GHEA Grapalat"/>
          <w:i/>
          <w:sz w:val="18"/>
          <w:szCs w:val="18"/>
        </w:rPr>
        <w:t>нарушением</w:t>
      </w:r>
      <w:r w:rsidRPr="00E912C4">
        <w:rPr>
          <w:rFonts w:ascii="GHEA Grapalat" w:hAnsi="GHEA Grapalat"/>
          <w:i/>
          <w:sz w:val="18"/>
          <w:szCs w:val="18"/>
        </w:rPr>
        <w:t xml:space="preserve"> </w:t>
      </w:r>
      <w:r w:rsidRPr="00E912C4">
        <w:rPr>
          <w:rFonts w:ascii="GHEA Grapalat" w:hAnsi="GHEA Grapalat" w:cs="GHEA Grapalat"/>
          <w:i/>
          <w:sz w:val="18"/>
          <w:szCs w:val="18"/>
        </w:rPr>
        <w:t>установленного</w:t>
      </w:r>
      <w:r w:rsidRPr="00E912C4">
        <w:rPr>
          <w:rFonts w:ascii="GHEA Grapalat" w:hAnsi="GHEA Grapalat"/>
          <w:i/>
          <w:sz w:val="18"/>
          <w:szCs w:val="18"/>
        </w:rPr>
        <w:t xml:space="preserve"> </w:t>
      </w:r>
      <w:r w:rsidRPr="00E912C4">
        <w:rPr>
          <w:rFonts w:ascii="GHEA Grapalat" w:hAnsi="GHEA Grapalat" w:cs="GHEA Grapalat"/>
          <w:i/>
          <w:sz w:val="18"/>
          <w:szCs w:val="18"/>
        </w:rPr>
        <w:t>настоящим</w:t>
      </w:r>
      <w:r w:rsidRPr="00E912C4">
        <w:rPr>
          <w:rFonts w:ascii="GHEA Grapalat" w:hAnsi="GHEA Grapalat"/>
          <w:i/>
          <w:sz w:val="18"/>
          <w:szCs w:val="18"/>
        </w:rPr>
        <w:t xml:space="preserve"> </w:t>
      </w:r>
      <w:r w:rsidRPr="00E912C4">
        <w:rPr>
          <w:rFonts w:ascii="GHEA Grapalat" w:hAnsi="GHEA Grapalat" w:cs="GHEA Grapalat"/>
          <w:i/>
          <w:sz w:val="18"/>
          <w:szCs w:val="18"/>
        </w:rPr>
        <w:t>разделом</w:t>
      </w:r>
      <w:r w:rsidRPr="00E912C4">
        <w:rPr>
          <w:rFonts w:ascii="GHEA Grapalat" w:hAnsi="GHEA Grapalat"/>
          <w:i/>
          <w:sz w:val="18"/>
          <w:szCs w:val="18"/>
        </w:rPr>
        <w:t xml:space="preserve"> </w:t>
      </w:r>
      <w:r w:rsidRPr="00E912C4">
        <w:rPr>
          <w:rFonts w:ascii="GHEA Grapalat" w:hAnsi="GHEA Grapalat" w:cs="GHEA Grapalat"/>
          <w:i/>
          <w:sz w:val="18"/>
          <w:szCs w:val="18"/>
        </w:rPr>
        <w:t>срока</w:t>
      </w:r>
      <w:r w:rsidRPr="00E912C4">
        <w:rPr>
          <w:rFonts w:ascii="GHEA Grapalat" w:hAnsi="GHEA Grapalat"/>
          <w:i/>
          <w:sz w:val="18"/>
          <w:szCs w:val="18"/>
        </w:rPr>
        <w:t xml:space="preserve">, </w:t>
      </w:r>
      <w:r w:rsidRPr="00E912C4">
        <w:rPr>
          <w:rFonts w:ascii="GHEA Grapalat" w:hAnsi="GHEA Grapalat" w:cs="GHEA Grapalat"/>
          <w:i/>
          <w:sz w:val="18"/>
          <w:szCs w:val="18"/>
        </w:rPr>
        <w:t>а</w:t>
      </w:r>
      <w:r w:rsidRPr="00E912C4">
        <w:rPr>
          <w:rFonts w:ascii="GHEA Grapalat" w:hAnsi="GHEA Grapalat"/>
          <w:i/>
          <w:sz w:val="18"/>
          <w:szCs w:val="18"/>
        </w:rPr>
        <w:t xml:space="preserve"> </w:t>
      </w:r>
      <w:r w:rsidRPr="00E912C4">
        <w:rPr>
          <w:rFonts w:ascii="GHEA Grapalat" w:hAnsi="GHEA Grapalat" w:cs="GHEA Grapalat"/>
          <w:i/>
          <w:sz w:val="18"/>
          <w:szCs w:val="18"/>
        </w:rPr>
        <w:t>также</w:t>
      </w:r>
      <w:r w:rsidRPr="00E912C4">
        <w:rPr>
          <w:rFonts w:ascii="GHEA Grapalat" w:hAnsi="GHEA Grapalat"/>
          <w:i/>
          <w:sz w:val="18"/>
          <w:szCs w:val="18"/>
        </w:rPr>
        <w:t xml:space="preserve"> </w:t>
      </w:r>
      <w:r w:rsidRPr="00E912C4">
        <w:rPr>
          <w:rFonts w:ascii="GHEA Grapalat" w:hAnsi="GHEA Grapalat" w:cs="GHEA Grapalat"/>
          <w:i/>
          <w:sz w:val="18"/>
          <w:szCs w:val="18"/>
        </w:rPr>
        <w:t>в</w:t>
      </w:r>
      <w:r w:rsidRPr="00E912C4">
        <w:rPr>
          <w:rFonts w:ascii="GHEA Grapalat" w:hAnsi="GHEA Grapalat"/>
          <w:i/>
          <w:sz w:val="18"/>
          <w:szCs w:val="18"/>
        </w:rPr>
        <w:t xml:space="preserve"> </w:t>
      </w:r>
      <w:r w:rsidRPr="00E912C4">
        <w:rPr>
          <w:rFonts w:ascii="GHEA Grapalat" w:hAnsi="GHEA Grapalat" w:cs="GHEA Grapalat"/>
          <w:i/>
          <w:sz w:val="18"/>
          <w:szCs w:val="18"/>
        </w:rPr>
        <w:t>случае</w:t>
      </w:r>
      <w:r w:rsidRPr="00E912C4">
        <w:rPr>
          <w:rFonts w:ascii="GHEA Grapalat" w:hAnsi="GHEA Grapalat"/>
          <w:i/>
          <w:sz w:val="18"/>
          <w:szCs w:val="18"/>
        </w:rPr>
        <w:t xml:space="preserve">, </w:t>
      </w:r>
      <w:r w:rsidRPr="00E912C4">
        <w:rPr>
          <w:rFonts w:ascii="GHEA Grapalat" w:hAnsi="GHEA Grapalat" w:cs="GHEA Grapalat"/>
          <w:i/>
          <w:sz w:val="18"/>
          <w:szCs w:val="18"/>
        </w:rPr>
        <w:t>если</w:t>
      </w:r>
      <w:r w:rsidRPr="00E912C4">
        <w:rPr>
          <w:rFonts w:ascii="GHEA Grapalat" w:hAnsi="GHEA Grapalat"/>
          <w:i/>
          <w:sz w:val="18"/>
          <w:szCs w:val="18"/>
        </w:rPr>
        <w:t xml:space="preserve"> </w:t>
      </w:r>
      <w:r w:rsidRPr="00E912C4">
        <w:rPr>
          <w:rFonts w:ascii="GHEA Grapalat" w:hAnsi="GHEA Grapalat" w:cs="GHEA Grapalat"/>
          <w:i/>
          <w:sz w:val="18"/>
          <w:szCs w:val="18"/>
        </w:rPr>
        <w:t>запрос</w:t>
      </w:r>
      <w:r w:rsidRPr="00E912C4">
        <w:rPr>
          <w:rFonts w:ascii="GHEA Grapalat" w:hAnsi="GHEA Grapalat"/>
          <w:i/>
          <w:sz w:val="18"/>
          <w:szCs w:val="18"/>
        </w:rPr>
        <w:t xml:space="preserve"> выходит за рамки содержания настоящего Приглашения</w:t>
      </w:r>
      <w:r w:rsidR="00791FE4" w:rsidRPr="00E912C4">
        <w:rPr>
          <w:rFonts w:ascii="GHEA Grapalat" w:hAnsi="GHEA Grapalat"/>
          <w:i/>
          <w:sz w:val="18"/>
          <w:szCs w:val="18"/>
        </w:rPr>
        <w:t xml:space="preserve">, или если запрос касается соответствия технических характеристик предлагаемых </w:t>
      </w:r>
      <w:r w:rsidR="00A14672" w:rsidRPr="00E912C4">
        <w:rPr>
          <w:rFonts w:ascii="GHEA Grapalat" w:hAnsi="GHEA Grapalat"/>
          <w:i/>
          <w:sz w:val="18"/>
          <w:szCs w:val="18"/>
        </w:rPr>
        <w:t>у</w:t>
      </w:r>
      <w:r w:rsidR="00791FE4" w:rsidRPr="00E912C4">
        <w:rPr>
          <w:rFonts w:ascii="GHEA Grapalat" w:hAnsi="GHEA Grapalat"/>
          <w:i/>
          <w:sz w:val="18"/>
          <w:szCs w:val="18"/>
        </w:rPr>
        <w:t>частником товаров техническим характеристикам, предусмотренным настоящим</w:t>
      </w:r>
      <w:r w:rsidR="00791FE4" w:rsidRPr="00E912C4">
        <w:rPr>
          <w:rFonts w:ascii="GHEA Grapalat" w:hAnsi="GHEA Grapalat"/>
          <w:i/>
          <w:sz w:val="18"/>
          <w:szCs w:val="18"/>
          <w:lang w:val="hy-AM"/>
        </w:rPr>
        <w:t xml:space="preserve"> </w:t>
      </w:r>
      <w:r w:rsidR="00791FE4" w:rsidRPr="00E912C4">
        <w:rPr>
          <w:rFonts w:ascii="GHEA Grapalat" w:hAnsi="GHEA Grapalat"/>
          <w:i/>
          <w:sz w:val="18"/>
          <w:szCs w:val="18"/>
        </w:rPr>
        <w:t>приглашением</w:t>
      </w:r>
      <w:r w:rsidRPr="00E912C4">
        <w:rPr>
          <w:rFonts w:ascii="GHEA Grapalat" w:hAnsi="GHEA Grapalat"/>
          <w:i/>
          <w:sz w:val="18"/>
          <w:szCs w:val="18"/>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072624" w14:textId="77777777" w:rsidR="00096865"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i/>
          <w:sz w:val="18"/>
          <w:szCs w:val="18"/>
          <w:lang w:val="hy-AM"/>
        </w:rPr>
      </w:pPr>
      <w:r w:rsidRPr="00E912C4">
        <w:rPr>
          <w:rFonts w:ascii="GHEA Grapalat" w:hAnsi="GHEA Grapalat"/>
          <w:i/>
          <w:sz w:val="18"/>
          <w:szCs w:val="18"/>
        </w:rPr>
        <w:t>3.4</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E912C4">
        <w:rPr>
          <w:rFonts w:ascii="GHEA Grapalat" w:hAnsi="GHEA Grapalat"/>
          <w:i/>
          <w:sz w:val="18"/>
          <w:szCs w:val="18"/>
          <w:vertAlign w:val="superscript"/>
          <w:lang w:val="hy-AM"/>
        </w:rPr>
        <w:t>5</w:t>
      </w:r>
      <w:r w:rsidRPr="00E912C4">
        <w:rPr>
          <w:rFonts w:ascii="GHEA Grapalat" w:hAnsi="GHEA Grapalat"/>
          <w:i/>
          <w:sz w:val="18"/>
          <w:szCs w:val="18"/>
        </w:rPr>
        <w:t xml:space="preserve"> </w:t>
      </w:r>
    </w:p>
    <w:p w14:paraId="2A4F0115" w14:textId="77777777" w:rsidR="002D7D70" w:rsidRPr="00E912C4"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i/>
          <w:sz w:val="18"/>
          <w:szCs w:val="18"/>
          <w:lang w:val="hy-AM"/>
        </w:rPr>
      </w:pPr>
      <w:r w:rsidRPr="00E912C4">
        <w:rPr>
          <w:rFonts w:ascii="GHEA Grapalat" w:hAnsi="GHEA Grapalat"/>
          <w:i/>
          <w:sz w:val="18"/>
          <w:szCs w:val="18"/>
          <w:lang w:val="hy-AM"/>
        </w:rPr>
        <w:t>3.5</w:t>
      </w:r>
      <w:r w:rsidR="00F9791A" w:rsidRPr="00E912C4">
        <w:rPr>
          <w:rFonts w:ascii="GHEA Grapalat" w:hAnsi="GHEA Grapalat"/>
          <w:i/>
          <w:sz w:val="18"/>
          <w:szCs w:val="18"/>
        </w:rPr>
        <w:t xml:space="preserve"> </w:t>
      </w:r>
      <w:r w:rsidR="00F9791A" w:rsidRPr="00E912C4">
        <w:rPr>
          <w:rFonts w:ascii="GHEA Grapalat" w:hAnsi="GHEA Grapalat"/>
          <w:i/>
          <w:sz w:val="18"/>
          <w:szCs w:val="18"/>
          <w:lang w:val="hy-AM"/>
        </w:rPr>
        <w:t>Кажд</w:t>
      </w:r>
      <w:r w:rsidR="00F9791A" w:rsidRPr="00E912C4">
        <w:rPr>
          <w:rFonts w:ascii="GHEA Grapalat" w:hAnsi="GHEA Grapalat"/>
          <w:i/>
          <w:sz w:val="18"/>
          <w:szCs w:val="18"/>
        </w:rPr>
        <w:t>ое лиц</w:t>
      </w:r>
      <w:r w:rsidR="00CA1F39" w:rsidRPr="00E912C4">
        <w:rPr>
          <w:rFonts w:ascii="GHEA Grapalat" w:hAnsi="GHEA Grapalat"/>
          <w:i/>
          <w:sz w:val="18"/>
          <w:szCs w:val="18"/>
        </w:rPr>
        <w:t>о</w:t>
      </w:r>
      <w:r w:rsidR="00CA1F39" w:rsidRPr="00E912C4">
        <w:rPr>
          <w:rFonts w:ascii="GHEA Grapalat" w:hAnsi="GHEA Grapalat"/>
          <w:i/>
          <w:sz w:val="18"/>
          <w:szCs w:val="18"/>
          <w:lang w:val="hy-AM"/>
        </w:rPr>
        <w:t xml:space="preserve"> без указания имени</w:t>
      </w:r>
      <w:r w:rsidR="00F9791A" w:rsidRPr="00E912C4">
        <w:rPr>
          <w:rFonts w:ascii="GHEA Grapalat" w:hAnsi="GHEA Grapalat"/>
          <w:i/>
          <w:sz w:val="18"/>
          <w:szCs w:val="18"/>
          <w:lang w:val="hy-AM"/>
        </w:rPr>
        <w:t xml:space="preserve">, до истечения срока, установленного для внесения изменений в приглашение, </w:t>
      </w:r>
      <w:r w:rsidR="00F9791A" w:rsidRPr="00E912C4">
        <w:rPr>
          <w:rFonts w:ascii="GHEA Grapalat" w:hAnsi="GHEA Grapalat"/>
          <w:i/>
          <w:sz w:val="18"/>
          <w:szCs w:val="18"/>
        </w:rPr>
        <w:t xml:space="preserve">имеет право </w:t>
      </w:r>
      <w:r w:rsidR="00F9791A" w:rsidRPr="00E912C4">
        <w:rPr>
          <w:rFonts w:ascii="GHEA Grapalat" w:hAnsi="GHEA Grapalat"/>
          <w:i/>
          <w:sz w:val="18"/>
          <w:szCs w:val="18"/>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912C4">
        <w:rPr>
          <w:rFonts w:ascii="GHEA Grapalat" w:hAnsi="GHEA Grapalat"/>
          <w:i/>
          <w:sz w:val="18"/>
          <w:szCs w:val="18"/>
        </w:rPr>
        <w:t xml:space="preserve"> </w:t>
      </w:r>
      <w:r w:rsidR="00F9791A" w:rsidRPr="00E912C4">
        <w:rPr>
          <w:rFonts w:ascii="GHEA Grapalat" w:hAnsi="GHEA Grapalat"/>
          <w:i/>
          <w:sz w:val="18"/>
          <w:szCs w:val="18"/>
          <w:lang w:val="hy-AM"/>
        </w:rPr>
        <w:t>с точки зрения предусмотренных Законом требований обеспечения конкуренции и исключения дискриминации</w:t>
      </w:r>
      <w:r w:rsidR="00023F8F" w:rsidRPr="00E912C4">
        <w:rPr>
          <w:rFonts w:ascii="GHEA Grapalat" w:hAnsi="GHEA Grapalat"/>
          <w:i/>
          <w:sz w:val="18"/>
          <w:szCs w:val="18"/>
        </w:rPr>
        <w:t>.</w:t>
      </w:r>
      <w:r w:rsidR="00F9791A" w:rsidRPr="00E912C4">
        <w:rPr>
          <w:rFonts w:ascii="GHEA Grapalat" w:hAnsi="GHEA Grapalat"/>
          <w:i/>
          <w:sz w:val="18"/>
          <w:szCs w:val="18"/>
          <w:lang w:val="hy-AM"/>
        </w:rPr>
        <w:t xml:space="preserve"> </w:t>
      </w:r>
      <w:r w:rsidR="00750FFF" w:rsidRPr="00E912C4">
        <w:rPr>
          <w:rFonts w:ascii="GHEA Grapalat" w:hAnsi="GHEA Grapalat"/>
          <w:i/>
          <w:sz w:val="18"/>
          <w:szCs w:val="18"/>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3E9397A" w14:textId="77777777" w:rsidR="00096865"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i/>
          <w:sz w:val="18"/>
          <w:szCs w:val="18"/>
        </w:rPr>
      </w:pPr>
      <w:r w:rsidRPr="00E912C4">
        <w:rPr>
          <w:rFonts w:ascii="GHEA Grapalat" w:hAnsi="GHEA Grapalat"/>
          <w:i/>
          <w:sz w:val="18"/>
          <w:szCs w:val="18"/>
        </w:rPr>
        <w:t>3.</w:t>
      </w:r>
      <w:r w:rsidR="00E648D1" w:rsidRPr="00E912C4">
        <w:rPr>
          <w:rFonts w:ascii="GHEA Grapalat" w:hAnsi="GHEA Grapalat"/>
          <w:i/>
          <w:sz w:val="18"/>
          <w:szCs w:val="18"/>
          <w:lang w:val="hy-AM"/>
        </w:rPr>
        <w:t>6</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912C4">
        <w:rPr>
          <w:rFonts w:ascii="Calibri" w:hAnsi="Calibri" w:cs="Calibri"/>
          <w:i/>
          <w:sz w:val="18"/>
          <w:szCs w:val="18"/>
          <w:lang w:val="en-US"/>
        </w:rPr>
        <w:t> </w:t>
      </w:r>
      <w:r w:rsidRPr="00E912C4">
        <w:rPr>
          <w:rFonts w:ascii="GHEA Grapalat" w:hAnsi="GHEA Grapalat"/>
          <w:i/>
          <w:sz w:val="18"/>
          <w:szCs w:val="18"/>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E912C4">
        <w:rPr>
          <w:rStyle w:val="FootnoteReference"/>
          <w:rFonts w:ascii="GHEA Grapalat" w:hAnsi="GHEA Grapalat"/>
          <w:i/>
          <w:sz w:val="18"/>
          <w:szCs w:val="18"/>
        </w:rPr>
        <w:footnoteReference w:customMarkFollows="1" w:id="3"/>
        <w:t>6</w:t>
      </w:r>
      <w:r w:rsidRPr="00E912C4">
        <w:rPr>
          <w:rFonts w:ascii="GHEA Grapalat" w:hAnsi="GHEA Grapalat"/>
          <w:i/>
          <w:sz w:val="18"/>
          <w:szCs w:val="18"/>
        </w:rPr>
        <w:t xml:space="preserve">. </w:t>
      </w:r>
    </w:p>
    <w:p w14:paraId="154ED5AA" w14:textId="77777777" w:rsidR="00B051BE" w:rsidRPr="00E912C4" w:rsidRDefault="00B051BE" w:rsidP="00B46D58">
      <w:pPr>
        <w:widowControl w:val="0"/>
        <w:spacing w:after="160"/>
        <w:jc w:val="center"/>
        <w:rPr>
          <w:rFonts w:ascii="GHEA Grapalat" w:hAnsi="GHEA Grapalat"/>
          <w:b/>
          <w:i/>
          <w:sz w:val="18"/>
          <w:szCs w:val="18"/>
        </w:rPr>
      </w:pPr>
    </w:p>
    <w:p w14:paraId="0C679428" w14:textId="77777777" w:rsidR="00096865" w:rsidRPr="00E912C4" w:rsidRDefault="00955A1E"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4. ПОРЯДОК ПОДАЧИ ЗАЯВКИ</w:t>
      </w:r>
    </w:p>
    <w:p w14:paraId="7CAB7B40"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4.1</w:t>
      </w:r>
      <w:r w:rsidR="00A34DFE" w:rsidRPr="00E912C4">
        <w:rPr>
          <w:rFonts w:ascii="GHEA Grapalat" w:hAnsi="GHEA Grapalat"/>
          <w:i/>
          <w:sz w:val="18"/>
          <w:szCs w:val="18"/>
        </w:rPr>
        <w:t>.</w:t>
      </w:r>
      <w:r w:rsidR="009C7913" w:rsidRPr="00E912C4">
        <w:rPr>
          <w:rFonts w:ascii="GHEA Grapalat" w:hAnsi="GHEA Grapalat"/>
          <w:i/>
          <w:sz w:val="18"/>
          <w:szCs w:val="18"/>
        </w:rPr>
        <w:tab/>
      </w:r>
      <w:r w:rsidRPr="00E912C4">
        <w:rPr>
          <w:rFonts w:ascii="GHEA Grapalat" w:hAnsi="GHEA Grapalat"/>
          <w:i/>
          <w:sz w:val="18"/>
          <w:szCs w:val="18"/>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9A43358" w14:textId="77777777" w:rsidR="00096865" w:rsidRPr="00E912C4" w:rsidRDefault="000946A3" w:rsidP="00B46D58">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Заявка подается до истечения срока, установленного для этого настоящим Приглашением.</w:t>
      </w:r>
    </w:p>
    <w:p w14:paraId="0B52A2CB" w14:textId="77777777" w:rsidR="00096865" w:rsidRPr="00E912C4" w:rsidRDefault="000946A3"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Порядок подготовки заявки описан в части 2 настоящего приглашения - в инструкции по подготовке заявок на открытый конкурс.</w:t>
      </w:r>
    </w:p>
    <w:p w14:paraId="7C3C07D4" w14:textId="19A823D6" w:rsidR="00A80ECD" w:rsidRPr="00E912C4" w:rsidRDefault="00300404" w:rsidP="00300404">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4.2.</w:t>
      </w:r>
      <w:r w:rsidRPr="00E912C4">
        <w:rPr>
          <w:rFonts w:ascii="GHEA Grapalat" w:hAnsi="GHEA Grapalat"/>
          <w:i/>
          <w:sz w:val="18"/>
          <w:szCs w:val="18"/>
        </w:rPr>
        <w:tab/>
        <w:t xml:space="preserve">Заявки на процедуру необходимо подать посредством системы не позднее, чем </w:t>
      </w:r>
      <w:r w:rsidRPr="00E912C4">
        <w:rPr>
          <w:rFonts w:ascii="GHEA Grapalat" w:hAnsi="GHEA Grapalat"/>
          <w:b/>
          <w:i/>
          <w:sz w:val="18"/>
          <w:szCs w:val="18"/>
        </w:rPr>
        <w:t>1</w:t>
      </w:r>
      <w:r w:rsidR="005E7886">
        <w:rPr>
          <w:rFonts w:ascii="GHEA Grapalat" w:hAnsi="GHEA Grapalat"/>
          <w:b/>
          <w:i/>
          <w:sz w:val="18"/>
          <w:szCs w:val="18"/>
        </w:rPr>
        <w:t>2</w:t>
      </w:r>
      <w:r w:rsidRPr="00E912C4">
        <w:rPr>
          <w:rFonts w:ascii="GHEA Grapalat" w:hAnsi="GHEA Grapalat"/>
          <w:b/>
          <w:i/>
          <w:sz w:val="18"/>
          <w:szCs w:val="18"/>
        </w:rPr>
        <w:t>:</w:t>
      </w:r>
      <w:r w:rsidR="00972701">
        <w:rPr>
          <w:rFonts w:ascii="GHEA Grapalat" w:hAnsi="GHEA Grapalat"/>
          <w:b/>
          <w:i/>
          <w:sz w:val="18"/>
          <w:szCs w:val="18"/>
          <w:lang w:val="hy-AM"/>
        </w:rPr>
        <w:t>3</w:t>
      </w:r>
      <w:r w:rsidRPr="00E912C4">
        <w:rPr>
          <w:rFonts w:ascii="GHEA Grapalat" w:hAnsi="GHEA Grapalat"/>
          <w:b/>
          <w:i/>
          <w:sz w:val="18"/>
          <w:szCs w:val="18"/>
        </w:rPr>
        <w:t>0 часов 7-го дня</w:t>
      </w:r>
      <w:r w:rsidRPr="00E912C4">
        <w:rPr>
          <w:rFonts w:ascii="GHEA Grapalat" w:hAnsi="GHEA Grapalat"/>
          <w:b/>
          <w:i/>
          <w:sz w:val="18"/>
          <w:szCs w:val="18"/>
          <w:lang w:val="hy-AM"/>
        </w:rPr>
        <w:t xml:space="preserve"> </w:t>
      </w:r>
      <w:r w:rsidRPr="00E912C4">
        <w:rPr>
          <w:rFonts w:ascii="GHEA Grapalat" w:hAnsi="GHEA Grapalat"/>
          <w:i/>
          <w:sz w:val="18"/>
          <w:szCs w:val="18"/>
        </w:rPr>
        <w:t>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14:paraId="2605582A" w14:textId="77777777" w:rsidR="00A80ECD" w:rsidRPr="00E912C4" w:rsidRDefault="00A80ECD" w:rsidP="008C6890">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Заявки на процедуру получает и в журнале регистрации заявок регистрирует секретарь комиссии "</w:t>
      </w:r>
      <w:r w:rsidR="00300404" w:rsidRPr="00E912C4">
        <w:rPr>
          <w:rFonts w:ascii="GHEA Grapalat" w:hAnsi="GHEA Grapalat"/>
          <w:i/>
          <w:sz w:val="18"/>
          <w:szCs w:val="18"/>
        </w:rPr>
        <w:t xml:space="preserve"> Г.Даниелян </w:t>
      </w:r>
      <w:r w:rsidRPr="00E912C4">
        <w:rPr>
          <w:rFonts w:ascii="GHEA Grapalat" w:hAnsi="GHEA Grapalat"/>
          <w:i/>
          <w:sz w:val="18"/>
          <w:szCs w:val="18"/>
        </w:rPr>
        <w:t xml:space="preserve">Секретарь комиссии регистрирует заявки в журнале регистрации по очередности их </w:t>
      </w:r>
      <w:r w:rsidRPr="00E912C4">
        <w:rPr>
          <w:rFonts w:ascii="GHEA Grapalat" w:hAnsi="GHEA Grapalat"/>
          <w:i/>
          <w:sz w:val="18"/>
          <w:szCs w:val="18"/>
        </w:rPr>
        <w:lastRenderedPageBreak/>
        <w:t>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613F862" w14:textId="77777777" w:rsidR="00B67CCD" w:rsidRPr="00E912C4" w:rsidRDefault="00B67CCD" w:rsidP="00B46D58">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4.3.</w:t>
      </w:r>
      <w:r w:rsidR="003065C4" w:rsidRPr="00E912C4">
        <w:rPr>
          <w:rFonts w:ascii="GHEA Grapalat" w:hAnsi="GHEA Grapalat"/>
          <w:i/>
          <w:sz w:val="18"/>
          <w:szCs w:val="18"/>
        </w:rPr>
        <w:tab/>
      </w:r>
      <w:r w:rsidRPr="00E912C4">
        <w:rPr>
          <w:rFonts w:ascii="GHEA Grapalat" w:hAnsi="GHEA Grapalat"/>
          <w:i/>
          <w:sz w:val="18"/>
          <w:szCs w:val="18"/>
        </w:rPr>
        <w:t>В заявке участник представляет:</w:t>
      </w:r>
    </w:p>
    <w:p w14:paraId="372C9920"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1) утвержденное им заявление-объявление, предусмотренное пунктом 2.1 части 2 настоящего приглашения</w:t>
      </w:r>
      <w:r w:rsidR="003C5795" w:rsidRPr="00E912C4">
        <w:rPr>
          <w:rFonts w:ascii="GHEA Grapalat" w:hAnsi="GHEA Grapalat"/>
          <w:i/>
          <w:sz w:val="18"/>
          <w:szCs w:val="18"/>
          <w:lang w:val="hy-AM"/>
        </w:rPr>
        <w:t xml:space="preserve"> </w:t>
      </w:r>
      <w:r w:rsidR="003C5795" w:rsidRPr="00E912C4">
        <w:rPr>
          <w:rFonts w:ascii="GHEA Grapalat" w:hAnsi="GHEA Grapalat"/>
          <w:i/>
          <w:sz w:val="18"/>
          <w:szCs w:val="18"/>
        </w:rPr>
        <w:t xml:space="preserve">указав адрес электронной почты, учетный номер налогоплательщика, адрес деятельности и номер телефона </w:t>
      </w:r>
      <w:r w:rsidRPr="00E912C4">
        <w:rPr>
          <w:rFonts w:ascii="GHEA Grapalat" w:hAnsi="GHEA Grapalat"/>
          <w:i/>
          <w:sz w:val="18"/>
          <w:szCs w:val="18"/>
        </w:rPr>
        <w:t>, которое включает:</w:t>
      </w:r>
    </w:p>
    <w:p w14:paraId="44FB2C14"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а) </w:t>
      </w:r>
      <w:r w:rsidR="003C5795" w:rsidRPr="00E912C4">
        <w:rPr>
          <w:rFonts w:ascii="GHEA Grapalat" w:hAnsi="GHEA Grapalat"/>
          <w:i/>
          <w:sz w:val="18"/>
          <w:szCs w:val="18"/>
        </w:rPr>
        <w:t xml:space="preserve">подтверждение </w:t>
      </w:r>
      <w:r w:rsidRPr="00E912C4">
        <w:rPr>
          <w:rFonts w:ascii="GHEA Grapalat" w:hAnsi="GHEA Grapalat"/>
          <w:i/>
          <w:sz w:val="18"/>
          <w:szCs w:val="18"/>
        </w:rPr>
        <w:t>о соответствии своих данных требованиям права на участие, установленным настоящим приглашением;</w:t>
      </w:r>
    </w:p>
    <w:p w14:paraId="72D6D1BB" w14:textId="77777777" w:rsidR="00C648D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б) </w:t>
      </w:r>
      <w:r w:rsidR="003C5795" w:rsidRPr="00E912C4">
        <w:rPr>
          <w:rFonts w:ascii="GHEA Grapalat" w:hAnsi="GHEA Grapalat"/>
          <w:i/>
          <w:sz w:val="18"/>
          <w:szCs w:val="18"/>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E912C4">
        <w:rPr>
          <w:rFonts w:ascii="GHEA Grapalat" w:hAnsi="GHEA Grapalat"/>
          <w:i/>
          <w:sz w:val="18"/>
          <w:szCs w:val="18"/>
        </w:rPr>
        <w:t xml:space="preserve"> в случае признания отобранным участником</w:t>
      </w:r>
      <w:r w:rsidR="0049623A" w:rsidRPr="00E912C4">
        <w:rPr>
          <w:rFonts w:ascii="GHEA Grapalat" w:hAnsi="GHEA Grapalat"/>
          <w:i/>
          <w:sz w:val="18"/>
          <w:szCs w:val="18"/>
        </w:rPr>
        <w:t xml:space="preserve">    </w:t>
      </w:r>
    </w:p>
    <w:p w14:paraId="3638E44D" w14:textId="77777777" w:rsidR="005F25EF" w:rsidRPr="00E912C4" w:rsidRDefault="005F25EF" w:rsidP="00C648DF">
      <w:pPr>
        <w:ind w:firstLine="284"/>
        <w:jc w:val="both"/>
        <w:rPr>
          <w:rFonts w:ascii="GHEA Grapalat" w:hAnsi="GHEA Grapalat"/>
          <w:i/>
          <w:sz w:val="18"/>
          <w:szCs w:val="18"/>
        </w:rPr>
      </w:pPr>
      <w:r w:rsidRPr="00E912C4">
        <w:rPr>
          <w:rFonts w:ascii="GHEA Grapalat" w:hAnsi="GHEA Grapalat"/>
          <w:i/>
          <w:sz w:val="18"/>
          <w:szCs w:val="18"/>
        </w:rPr>
        <w:t>в) объявление об отсутствии злоупотребления доминирующим положением и антиконкурентного соглашения в рамках настоящей процедуры</w:t>
      </w:r>
    </w:p>
    <w:p w14:paraId="3F9B3112"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FB643E0" w14:textId="77777777" w:rsidR="00EA0D10" w:rsidRPr="00E912C4" w:rsidRDefault="001361B2" w:rsidP="00B46D58">
      <w:pPr>
        <w:pStyle w:val="norm"/>
        <w:widowControl w:val="0"/>
        <w:tabs>
          <w:tab w:val="left" w:pos="1134"/>
        </w:tabs>
        <w:spacing w:after="160" w:line="240" w:lineRule="auto"/>
        <w:ind w:firstLine="284"/>
        <w:rPr>
          <w:rFonts w:ascii="GHEA Grapalat" w:hAnsi="GHEA Grapalat"/>
          <w:i/>
          <w:sz w:val="18"/>
          <w:szCs w:val="18"/>
        </w:rPr>
      </w:pPr>
      <w:r w:rsidRPr="00E912C4">
        <w:rPr>
          <w:rFonts w:ascii="GHEA Grapalat" w:hAnsi="GHEA Grapalat"/>
          <w:i/>
          <w:sz w:val="18"/>
          <w:szCs w:val="18"/>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E912C4">
        <w:rPr>
          <w:rFonts w:ascii="GHEA Grapalat" w:hAnsi="GHEA Grapalat"/>
          <w:i/>
          <w:spacing w:val="-6"/>
          <w:sz w:val="18"/>
          <w:szCs w:val="18"/>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E912C4">
        <w:rPr>
          <w:rFonts w:ascii="GHEA Grapalat" w:hAnsi="GHEA Grapalat"/>
          <w:i/>
          <w:sz w:val="18"/>
          <w:szCs w:val="18"/>
        </w:rPr>
        <w:t xml:space="preserve"> решении заключить договор;</w:t>
      </w:r>
      <w:r w:rsidR="005F25EF" w:rsidRPr="00E912C4">
        <w:rPr>
          <w:rFonts w:ascii="GHEA Grapalat" w:hAnsi="GHEA Grapalat"/>
          <w:i/>
          <w:sz w:val="18"/>
          <w:szCs w:val="18"/>
        </w:rPr>
        <w:t xml:space="preserve">  </w:t>
      </w:r>
    </w:p>
    <w:p w14:paraId="4E56B507" w14:textId="77777777" w:rsidR="00071119" w:rsidRPr="00E912C4" w:rsidRDefault="00EA0D10" w:rsidP="00B46D58">
      <w:pPr>
        <w:pStyle w:val="norm"/>
        <w:widowControl w:val="0"/>
        <w:tabs>
          <w:tab w:val="left" w:pos="1134"/>
        </w:tabs>
        <w:spacing w:after="160" w:line="240" w:lineRule="auto"/>
        <w:ind w:firstLine="284"/>
        <w:rPr>
          <w:rFonts w:ascii="GHEA Grapalat" w:hAnsi="GHEA Grapalat"/>
          <w:i/>
          <w:sz w:val="18"/>
          <w:szCs w:val="18"/>
          <w:lang w:val="hy-AM"/>
        </w:rPr>
      </w:pPr>
      <w:r w:rsidRPr="00E912C4">
        <w:rPr>
          <w:rFonts w:ascii="GHEA Grapalat" w:hAnsi="GHEA Grapalat"/>
          <w:i/>
          <w:sz w:val="18"/>
          <w:szCs w:val="18"/>
        </w:rPr>
        <w:t xml:space="preserve">  </w:t>
      </w:r>
      <w:r w:rsidR="00932115" w:rsidRPr="00E912C4">
        <w:rPr>
          <w:rFonts w:ascii="GHEA Grapalat" w:hAnsi="GHEA Grapalat"/>
          <w:i/>
          <w:sz w:val="18"/>
          <w:szCs w:val="18"/>
        </w:rPr>
        <w:t>2</w:t>
      </w:r>
      <w:r w:rsidR="005F25EF" w:rsidRPr="00E912C4">
        <w:rPr>
          <w:rFonts w:ascii="GHEA Grapalat" w:hAnsi="GHEA Grapalat"/>
          <w:i/>
          <w:sz w:val="18"/>
          <w:szCs w:val="18"/>
        </w:rPr>
        <w:t>) технические характеристики</w:t>
      </w:r>
      <w:r w:rsidR="00932115" w:rsidRPr="00E912C4">
        <w:rPr>
          <w:rFonts w:ascii="GHEA Grapalat" w:hAnsi="GHEA Grapalat" w:cs="Sylfaen"/>
          <w:i/>
          <w:sz w:val="18"/>
          <w:szCs w:val="18"/>
        </w:rPr>
        <w:t xml:space="preserve"> предлагаемого им товара</w:t>
      </w:r>
      <w:r w:rsidR="005F25EF" w:rsidRPr="00E912C4">
        <w:rPr>
          <w:rFonts w:ascii="GHEA Grapalat" w:hAnsi="GHEA Grapalat"/>
          <w:i/>
          <w:sz w:val="18"/>
          <w:szCs w:val="18"/>
        </w:rPr>
        <w:t xml:space="preserve">, а также товарный знак, </w:t>
      </w:r>
      <w:r w:rsidR="00932115" w:rsidRPr="00E912C4">
        <w:rPr>
          <w:rFonts w:ascii="GHEA Grapalat" w:hAnsi="GHEA Grapalat" w:cs="Sylfaen"/>
          <w:i/>
          <w:sz w:val="18"/>
          <w:szCs w:val="18"/>
        </w:rPr>
        <w:t>фирменное наименование, марка и</w:t>
      </w:r>
      <w:r w:rsidR="00932115" w:rsidRPr="00E912C4">
        <w:rPr>
          <w:rFonts w:ascii="GHEA Grapalat" w:hAnsi="GHEA Grapalat"/>
          <w:i/>
          <w:sz w:val="18"/>
          <w:szCs w:val="18"/>
        </w:rPr>
        <w:t xml:space="preserve"> </w:t>
      </w:r>
      <w:r w:rsidR="005F25EF" w:rsidRPr="00E912C4">
        <w:rPr>
          <w:rFonts w:ascii="GHEA Grapalat" w:hAnsi="GHEA Grapalat"/>
          <w:i/>
          <w:sz w:val="18"/>
          <w:szCs w:val="18"/>
        </w:rPr>
        <w:t>наименование производителя, (далее</w:t>
      </w:r>
      <w:r w:rsidR="005F25EF" w:rsidRPr="00E912C4">
        <w:rPr>
          <w:rFonts w:ascii="Calibri" w:hAnsi="Calibri" w:cs="Calibri"/>
          <w:i/>
          <w:sz w:val="18"/>
          <w:szCs w:val="18"/>
        </w:rPr>
        <w:t> </w:t>
      </w:r>
      <w:r w:rsidR="005F25EF" w:rsidRPr="00E912C4">
        <w:rPr>
          <w:rFonts w:ascii="GHEA Grapalat" w:hAnsi="GHEA Grapalat" w:cs="GHEA Grapalat"/>
          <w:i/>
          <w:sz w:val="18"/>
          <w:szCs w:val="18"/>
        </w:rPr>
        <w:t>—</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полное</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описание</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товара</w:t>
      </w:r>
      <w:r w:rsidR="005F25EF" w:rsidRPr="00E912C4">
        <w:rPr>
          <w:rFonts w:ascii="GHEA Grapalat" w:hAnsi="GHEA Grapalat"/>
          <w:i/>
          <w:sz w:val="18"/>
          <w:szCs w:val="18"/>
        </w:rPr>
        <w:t>)</w:t>
      </w:r>
      <w:r w:rsidR="00EA6AE0" w:rsidRPr="00E912C4">
        <w:rPr>
          <w:rStyle w:val="FootnoteReference"/>
          <w:rFonts w:ascii="GHEA Grapalat" w:hAnsi="GHEA Grapalat" w:cs="Sylfaen"/>
          <w:i/>
          <w:sz w:val="18"/>
          <w:szCs w:val="18"/>
        </w:rPr>
        <w:footnoteReference w:customMarkFollows="1" w:id="4"/>
        <w:t>7</w:t>
      </w:r>
      <w:r w:rsidR="005F25EF" w:rsidRPr="00E912C4">
        <w:rPr>
          <w:rFonts w:ascii="GHEA Grapalat" w:hAnsi="GHEA Grapalat" w:cs="Sylfaen"/>
          <w:i/>
          <w:sz w:val="18"/>
          <w:szCs w:val="18"/>
        </w:rPr>
        <w:t>:</w:t>
      </w:r>
      <w:r w:rsidR="00932115" w:rsidRPr="00E912C4">
        <w:rPr>
          <w:rFonts w:ascii="GHEA Grapalat" w:hAnsi="GHEA Grapalat"/>
          <w:i/>
          <w:sz w:val="18"/>
          <w:szCs w:val="18"/>
        </w:rPr>
        <w:t xml:space="preserve"> </w:t>
      </w:r>
    </w:p>
    <w:p w14:paraId="6F6BA069" w14:textId="77777777" w:rsidR="00B67CCD" w:rsidRPr="00E912C4" w:rsidRDefault="001C668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lang w:val="hy-AM"/>
        </w:rPr>
        <w:t>3</w:t>
      </w:r>
      <w:r w:rsidR="0047117B" w:rsidRPr="00E912C4">
        <w:rPr>
          <w:rFonts w:ascii="GHEA Grapalat" w:hAnsi="GHEA Grapalat"/>
          <w:i/>
          <w:sz w:val="18"/>
          <w:szCs w:val="18"/>
        </w:rPr>
        <w:t>)</w:t>
      </w:r>
      <w:r w:rsidR="00444026" w:rsidRPr="00E912C4">
        <w:rPr>
          <w:rFonts w:ascii="GHEA Grapalat" w:hAnsi="GHEA Grapalat"/>
          <w:i/>
          <w:sz w:val="18"/>
          <w:szCs w:val="18"/>
        </w:rPr>
        <w:tab/>
      </w:r>
      <w:r w:rsidR="0047117B" w:rsidRPr="00E912C4">
        <w:rPr>
          <w:rFonts w:ascii="GHEA Grapalat" w:hAnsi="GHEA Grapalat"/>
          <w:i/>
          <w:sz w:val="18"/>
          <w:szCs w:val="18"/>
        </w:rPr>
        <w:t>утвержденное им ценовое предложение;</w:t>
      </w:r>
    </w:p>
    <w:p w14:paraId="0EF5D84E" w14:textId="77777777" w:rsidR="006C3115" w:rsidRPr="00E912C4" w:rsidRDefault="00094F5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E326DD" w:rsidRPr="00E912C4">
        <w:rPr>
          <w:rFonts w:ascii="GHEA Grapalat" w:hAnsi="GHEA Grapalat"/>
          <w:i/>
          <w:sz w:val="18"/>
          <w:szCs w:val="18"/>
        </w:rPr>
        <w:t>)</w:t>
      </w:r>
      <w:r w:rsidR="00444026" w:rsidRPr="00E912C4">
        <w:rPr>
          <w:rFonts w:ascii="GHEA Grapalat" w:hAnsi="GHEA Grapalat"/>
          <w:i/>
          <w:sz w:val="18"/>
          <w:szCs w:val="18"/>
        </w:rPr>
        <w:tab/>
      </w:r>
      <w:r w:rsidR="00E326DD" w:rsidRPr="00E912C4">
        <w:rPr>
          <w:rFonts w:ascii="GHEA Grapalat" w:hAnsi="GHEA Grapalat"/>
          <w:i/>
          <w:sz w:val="18"/>
          <w:szCs w:val="18"/>
        </w:rPr>
        <w:t>обеспечение заявки</w:t>
      </w:r>
      <w:r w:rsidR="0067389F" w:rsidRPr="00E912C4">
        <w:rPr>
          <w:rFonts w:ascii="GHEA Grapalat" w:hAnsi="GHEA Grapalat"/>
          <w:i/>
          <w:sz w:val="18"/>
          <w:szCs w:val="18"/>
        </w:rPr>
        <w:t xml:space="preserve">- </w:t>
      </w:r>
      <w:r w:rsidR="00E326DD" w:rsidRPr="00E912C4">
        <w:rPr>
          <w:rFonts w:ascii="GHEA Grapalat" w:hAnsi="GHEA Grapalat"/>
          <w:i/>
          <w:sz w:val="18"/>
          <w:szCs w:val="18"/>
        </w:rPr>
        <w:t>в форме наличных денег или банковской гарантии</w:t>
      </w:r>
      <w:r w:rsidR="00395F4A" w:rsidRPr="00E912C4">
        <w:rPr>
          <w:rFonts w:ascii="GHEA Grapalat" w:hAnsi="GHEA Grapalat"/>
          <w:i/>
          <w:sz w:val="18"/>
          <w:szCs w:val="18"/>
          <w:lang w:val="hy-AM"/>
        </w:rPr>
        <w:t>.</w:t>
      </w:r>
      <w:r w:rsidR="005700F1" w:rsidRPr="00E912C4">
        <w:rPr>
          <w:rStyle w:val="FootnoteReference"/>
          <w:rFonts w:ascii="GHEA Grapalat" w:hAnsi="GHEA Grapalat"/>
          <w:i/>
          <w:sz w:val="18"/>
          <w:szCs w:val="18"/>
        </w:rPr>
        <w:footnoteReference w:customMarkFollows="1" w:id="5"/>
        <w:t>8</w:t>
      </w:r>
    </w:p>
    <w:p w14:paraId="0877DB11" w14:textId="77777777" w:rsidR="000845F6" w:rsidRPr="00E912C4" w:rsidRDefault="005F25E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5</w:t>
      </w:r>
      <w:r w:rsidR="003E3FD0" w:rsidRPr="00E912C4">
        <w:rPr>
          <w:rFonts w:ascii="GHEA Grapalat" w:hAnsi="GHEA Grapalat"/>
          <w:i/>
          <w:sz w:val="18"/>
          <w:szCs w:val="18"/>
        </w:rPr>
        <w:t>)</w:t>
      </w:r>
      <w:r w:rsidR="00333B85" w:rsidRPr="00E912C4">
        <w:rPr>
          <w:rFonts w:ascii="GHEA Grapalat" w:hAnsi="GHEA Grapalat"/>
          <w:i/>
          <w:sz w:val="18"/>
          <w:szCs w:val="18"/>
        </w:rPr>
        <w:tab/>
      </w:r>
      <w:r w:rsidR="003E3FD0" w:rsidRPr="00E912C4">
        <w:rPr>
          <w:rFonts w:ascii="GHEA Grapalat" w:hAnsi="GHEA Grapalat"/>
          <w:i/>
          <w:sz w:val="18"/>
          <w:szCs w:val="18"/>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1BCD86" w14:textId="77777777" w:rsidR="000845F6" w:rsidRPr="00E912C4" w:rsidRDefault="005F25EF"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6</w:t>
      </w:r>
      <w:r w:rsidR="003E3FD0" w:rsidRPr="00E912C4">
        <w:rPr>
          <w:rFonts w:ascii="GHEA Grapalat" w:hAnsi="GHEA Grapalat"/>
          <w:i/>
          <w:sz w:val="18"/>
          <w:szCs w:val="18"/>
        </w:rPr>
        <w:t>)</w:t>
      </w:r>
      <w:r w:rsidR="00333B85" w:rsidRPr="00E912C4">
        <w:rPr>
          <w:rFonts w:ascii="GHEA Grapalat" w:hAnsi="GHEA Grapalat"/>
          <w:i/>
          <w:sz w:val="18"/>
          <w:szCs w:val="18"/>
        </w:rPr>
        <w:tab/>
      </w:r>
      <w:r w:rsidR="003E3FD0" w:rsidRPr="00E912C4">
        <w:rPr>
          <w:rFonts w:ascii="GHEA Grapalat" w:hAnsi="GHEA Grapalat"/>
          <w:i/>
          <w:sz w:val="18"/>
          <w:szCs w:val="18"/>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AA89048" w14:textId="77777777" w:rsidR="00721677" w:rsidRPr="00E912C4" w:rsidRDefault="00721677" w:rsidP="00B46D58">
      <w:pPr>
        <w:jc w:val="both"/>
        <w:rPr>
          <w:rFonts w:ascii="GHEA Grapalat" w:hAnsi="GHEA Grapalat" w:cs="Sylfaen"/>
          <w:i/>
          <w:sz w:val="18"/>
          <w:szCs w:val="18"/>
        </w:rPr>
      </w:pPr>
      <w:r w:rsidRPr="00E912C4">
        <w:rPr>
          <w:rFonts w:ascii="GHEA Grapalat" w:hAnsi="GHEA Grapalat" w:cs="Sylfaen"/>
          <w:i/>
          <w:sz w:val="18"/>
          <w:szCs w:val="18"/>
        </w:rPr>
        <w:t xml:space="preserve">При этом в случае участия в настоящей процедуре в порядке совместной деятельности (консорциумом) </w:t>
      </w:r>
    </w:p>
    <w:p w14:paraId="6FB3E4B5" w14:textId="77777777" w:rsidR="00721677" w:rsidRPr="00E912C4" w:rsidRDefault="00721677" w:rsidP="00B46D58">
      <w:pPr>
        <w:jc w:val="both"/>
        <w:rPr>
          <w:rFonts w:ascii="GHEA Grapalat" w:hAnsi="GHEA Grapalat" w:cs="Sylfaen"/>
          <w:i/>
          <w:sz w:val="18"/>
          <w:szCs w:val="18"/>
        </w:rPr>
      </w:pPr>
      <w:r w:rsidRPr="00E912C4">
        <w:rPr>
          <w:rFonts w:ascii="GHEA Grapalat" w:hAnsi="GHEA Grapalat" w:cs="Sylfaen"/>
          <w:i/>
          <w:sz w:val="18"/>
          <w:szCs w:val="18"/>
        </w:rPr>
        <w:t xml:space="preserve">  • ни одна из сторон договора о совместной деятельности не может подавать отдельную заявку на данную процедуру</w:t>
      </w:r>
      <w:r w:rsidR="006519EF" w:rsidRPr="00E912C4">
        <w:rPr>
          <w:rFonts w:ascii="GHEA Grapalat" w:hAnsi="GHEA Grapalat" w:cs="Sylfaen"/>
          <w:i/>
          <w:sz w:val="18"/>
          <w:szCs w:val="18"/>
        </w:rPr>
        <w:t xml:space="preserve"> (на один и тот же лот)</w:t>
      </w:r>
      <w:r w:rsidRPr="00E912C4">
        <w:rPr>
          <w:rFonts w:ascii="GHEA Grapalat" w:hAnsi="GHEA Grapalat" w:cs="Sylfaen"/>
          <w:i/>
          <w:sz w:val="18"/>
          <w:szCs w:val="18"/>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9E9B0" w14:textId="77777777" w:rsidR="00721677" w:rsidRPr="00E912C4" w:rsidRDefault="00721677" w:rsidP="00B46D58">
      <w:pPr>
        <w:pStyle w:val="norm"/>
        <w:widowControl w:val="0"/>
        <w:spacing w:after="120" w:line="240" w:lineRule="auto"/>
        <w:ind w:firstLine="0"/>
        <w:rPr>
          <w:rFonts w:ascii="GHEA Grapalat" w:hAnsi="GHEA Grapalat" w:cs="Sylfaen"/>
          <w:i/>
          <w:sz w:val="18"/>
          <w:szCs w:val="18"/>
        </w:rPr>
      </w:pPr>
      <w:r w:rsidRPr="00E912C4">
        <w:rPr>
          <w:rFonts w:ascii="GHEA Grapalat" w:hAnsi="GHEA Grapalat" w:cs="Sylfaen"/>
          <w:i/>
          <w:sz w:val="18"/>
          <w:szCs w:val="18"/>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B67018C" w14:textId="77777777" w:rsidR="0049655D" w:rsidRPr="00E912C4" w:rsidRDefault="0049655D">
      <w:pPr>
        <w:rPr>
          <w:rFonts w:ascii="GHEA Grapalat" w:hAnsi="GHEA Grapalat"/>
          <w:b/>
          <w:i/>
          <w:sz w:val="18"/>
          <w:szCs w:val="18"/>
        </w:rPr>
      </w:pPr>
    </w:p>
    <w:p w14:paraId="09B30DF6" w14:textId="77777777" w:rsidR="00A45946" w:rsidRPr="00E912C4" w:rsidRDefault="00333B85"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5.</w:t>
      </w:r>
      <w:r w:rsidR="00C8055A" w:rsidRPr="00E912C4">
        <w:rPr>
          <w:rFonts w:ascii="GHEA Grapalat" w:hAnsi="GHEA Grapalat"/>
          <w:b/>
          <w:i/>
          <w:sz w:val="18"/>
          <w:szCs w:val="18"/>
        </w:rPr>
        <w:t xml:space="preserve">ЦЕНОВОЕ ПРЕДЛОЖЕНИЕ ЗАЯВКИ </w:t>
      </w:r>
    </w:p>
    <w:p w14:paraId="352B4F63" w14:textId="77777777" w:rsidR="00A45946" w:rsidRPr="00E912C4" w:rsidRDefault="00C8055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5.1</w:t>
      </w:r>
      <w:r w:rsidR="00A34DFE" w:rsidRPr="00E912C4">
        <w:rPr>
          <w:rFonts w:ascii="GHEA Grapalat" w:hAnsi="GHEA Grapalat"/>
          <w:i/>
          <w:sz w:val="18"/>
          <w:szCs w:val="18"/>
        </w:rPr>
        <w:t>.</w:t>
      </w:r>
      <w:r w:rsidR="00333B85" w:rsidRPr="00E912C4">
        <w:rPr>
          <w:rFonts w:ascii="GHEA Grapalat" w:hAnsi="GHEA Grapalat"/>
          <w:i/>
          <w:sz w:val="18"/>
          <w:szCs w:val="18"/>
        </w:rPr>
        <w:tab/>
      </w:r>
      <w:r w:rsidRPr="00E912C4">
        <w:rPr>
          <w:rFonts w:ascii="GHEA Grapalat" w:hAnsi="GHEA Grapalat"/>
          <w:i/>
          <w:sz w:val="18"/>
          <w:szCs w:val="18"/>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9916B92" w14:textId="77777777" w:rsidR="00B95FE0" w:rsidRPr="00E912C4" w:rsidRDefault="00C8055A"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5.2.</w:t>
      </w:r>
      <w:r w:rsidR="00333B85" w:rsidRPr="00E912C4">
        <w:rPr>
          <w:rFonts w:ascii="GHEA Grapalat" w:hAnsi="GHEA Grapalat"/>
          <w:i/>
          <w:sz w:val="18"/>
          <w:szCs w:val="18"/>
        </w:rPr>
        <w:tab/>
      </w:r>
      <w:r w:rsidRPr="00E912C4">
        <w:rPr>
          <w:rFonts w:ascii="GHEA Grapalat" w:hAnsi="GHEA Grapalat"/>
          <w:i/>
          <w:sz w:val="18"/>
          <w:szCs w:val="18"/>
        </w:rPr>
        <w:t xml:space="preserve">Участник представляет ценовое предложение в форме расчета, состоящего из обобщенных </w:t>
      </w:r>
      <w:r w:rsidRPr="00E912C4">
        <w:rPr>
          <w:rFonts w:ascii="GHEA Grapalat" w:hAnsi="GHEA Grapalat"/>
          <w:i/>
          <w:sz w:val="18"/>
          <w:szCs w:val="18"/>
        </w:rPr>
        <w:lastRenderedPageBreak/>
        <w:t>компонентов</w:t>
      </w:r>
      <w:r w:rsidR="00443317" w:rsidRPr="00E912C4">
        <w:rPr>
          <w:rFonts w:ascii="GHEA Grapalat" w:hAnsi="GHEA Grapalat"/>
          <w:i/>
          <w:sz w:val="18"/>
          <w:szCs w:val="18"/>
        </w:rPr>
        <w:t>-</w:t>
      </w:r>
      <w:r w:rsidRPr="00E912C4">
        <w:rPr>
          <w:rFonts w:ascii="GHEA Grapalat" w:hAnsi="GHEA Grapalat"/>
          <w:i/>
          <w:sz w:val="18"/>
          <w:szCs w:val="18"/>
        </w:rPr>
        <w:t xml:space="preserve"> </w:t>
      </w:r>
      <w:r w:rsidR="00443317" w:rsidRPr="00E912C4">
        <w:rPr>
          <w:rFonts w:ascii="GHEA Grapalat" w:hAnsi="GHEA Grapalat"/>
          <w:i/>
          <w:sz w:val="18"/>
          <w:szCs w:val="18"/>
        </w:rPr>
        <w:t>себестоимость, прибыль</w:t>
      </w:r>
      <w:r w:rsidRPr="00E912C4">
        <w:rPr>
          <w:rFonts w:ascii="GHEA Grapalat" w:hAnsi="GHEA Grapalat"/>
          <w:i/>
          <w:sz w:val="18"/>
          <w:szCs w:val="18"/>
        </w:rPr>
        <w:t xml:space="preserve"> и налог на добавленную стоимость. Расчет компонентов </w:t>
      </w:r>
      <w:r w:rsidR="009963C3" w:rsidRPr="00E912C4">
        <w:rPr>
          <w:rFonts w:ascii="GHEA Grapalat" w:hAnsi="GHEA Grapalat"/>
          <w:i/>
          <w:sz w:val="18"/>
          <w:szCs w:val="18"/>
        </w:rPr>
        <w:t>себе</w:t>
      </w:r>
      <w:r w:rsidRPr="00E912C4">
        <w:rPr>
          <w:rFonts w:ascii="GHEA Grapalat" w:hAnsi="GHEA Grapalat"/>
          <w:i/>
          <w:sz w:val="18"/>
          <w:szCs w:val="18"/>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AD89B61" w14:textId="77777777" w:rsidR="00B95FE0" w:rsidRPr="00E912C4" w:rsidRDefault="00B95FE0" w:rsidP="00B46D58">
      <w:pPr>
        <w:pStyle w:val="norm"/>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2CD9BD3" w14:textId="77777777" w:rsidR="00B95FE0" w:rsidRPr="00E912C4" w:rsidRDefault="00B95FE0"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а.</w:t>
      </w:r>
      <w:r w:rsidR="00333B85" w:rsidRPr="00E912C4">
        <w:rPr>
          <w:rFonts w:ascii="GHEA Grapalat" w:hAnsi="GHEA Grapalat"/>
          <w:i/>
          <w:sz w:val="18"/>
          <w:szCs w:val="18"/>
        </w:rPr>
        <w:tab/>
      </w:r>
      <w:r w:rsidRPr="00E912C4">
        <w:rPr>
          <w:rFonts w:ascii="GHEA Grapalat" w:hAnsi="GHEA Grapalat"/>
          <w:i/>
          <w:sz w:val="18"/>
          <w:szCs w:val="18"/>
        </w:rPr>
        <w:t>графы "</w:t>
      </w:r>
      <w:r w:rsidR="00830AD3" w:rsidRPr="00E912C4">
        <w:rPr>
          <w:rFonts w:ascii="GHEA Grapalat" w:hAnsi="GHEA Grapalat"/>
          <w:i/>
          <w:sz w:val="18"/>
          <w:szCs w:val="18"/>
        </w:rPr>
        <w:t>себе</w:t>
      </w:r>
      <w:r w:rsidRPr="00E912C4">
        <w:rPr>
          <w:rFonts w:ascii="GHEA Grapalat" w:hAnsi="GHEA Grapalat"/>
          <w:i/>
          <w:sz w:val="18"/>
          <w:szCs w:val="18"/>
        </w:rPr>
        <w:t>стоимость</w:t>
      </w:r>
      <w:r w:rsidR="00DF3688" w:rsidRPr="00E912C4">
        <w:rPr>
          <w:rFonts w:ascii="GHEA Grapalat" w:hAnsi="GHEA Grapalat"/>
          <w:i/>
          <w:sz w:val="18"/>
          <w:szCs w:val="18"/>
        </w:rPr>
        <w:t>"</w:t>
      </w:r>
      <w:r w:rsidR="00830AD3" w:rsidRPr="00E912C4">
        <w:rPr>
          <w:rFonts w:ascii="GHEA Grapalat" w:hAnsi="GHEA Grapalat"/>
          <w:i/>
          <w:sz w:val="18"/>
          <w:szCs w:val="18"/>
        </w:rPr>
        <w:t xml:space="preserve">, </w:t>
      </w:r>
      <w:r w:rsidR="00DF3688" w:rsidRPr="00E912C4">
        <w:rPr>
          <w:rFonts w:ascii="GHEA Grapalat" w:hAnsi="GHEA Grapalat"/>
          <w:i/>
          <w:sz w:val="18"/>
          <w:szCs w:val="18"/>
        </w:rPr>
        <w:t>"</w:t>
      </w:r>
      <w:r w:rsidR="00830AD3" w:rsidRPr="00E912C4">
        <w:rPr>
          <w:rFonts w:ascii="GHEA Grapalat" w:hAnsi="GHEA Grapalat"/>
          <w:i/>
          <w:sz w:val="18"/>
          <w:szCs w:val="18"/>
        </w:rPr>
        <w:t>прибыль"</w:t>
      </w:r>
      <w:r w:rsidRPr="00E912C4">
        <w:rPr>
          <w:rFonts w:ascii="GHEA Grapalat" w:hAnsi="GHEA Grapalat"/>
          <w:i/>
          <w:sz w:val="18"/>
          <w:szCs w:val="18"/>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44DFC159" w14:textId="77777777" w:rsidR="00B95FE0" w:rsidRPr="00E912C4" w:rsidRDefault="00B95FE0"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б.</w:t>
      </w:r>
      <w:r w:rsidR="00333B85" w:rsidRPr="00E912C4">
        <w:rPr>
          <w:rFonts w:ascii="GHEA Grapalat" w:hAnsi="GHEA Grapalat"/>
          <w:i/>
          <w:sz w:val="18"/>
          <w:szCs w:val="18"/>
        </w:rPr>
        <w:tab/>
      </w:r>
      <w:r w:rsidRPr="00E912C4">
        <w:rPr>
          <w:rFonts w:ascii="GHEA Grapalat" w:hAnsi="GHEA Grapalat"/>
          <w:i/>
          <w:sz w:val="18"/>
          <w:szCs w:val="18"/>
        </w:rPr>
        <w:t xml:space="preserve">между суммами, указанными прописью или цифрами в графах </w:t>
      </w:r>
      <w:r w:rsidR="00A60D60" w:rsidRPr="00E912C4">
        <w:rPr>
          <w:rFonts w:ascii="GHEA Grapalat" w:hAnsi="GHEA Grapalat"/>
          <w:i/>
          <w:sz w:val="18"/>
          <w:szCs w:val="18"/>
        </w:rPr>
        <w:t xml:space="preserve">"себестоимость", "прибыль" </w:t>
      </w:r>
      <w:r w:rsidRPr="00E912C4">
        <w:rPr>
          <w:rFonts w:ascii="GHEA Grapalat" w:hAnsi="GHEA Grapalat"/>
          <w:i/>
          <w:sz w:val="18"/>
          <w:szCs w:val="18"/>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709490D" w14:textId="77777777" w:rsidR="00A45946" w:rsidRPr="00E912C4" w:rsidRDefault="00B95FE0"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в.</w:t>
      </w:r>
      <w:r w:rsidR="00333B85" w:rsidRPr="00E912C4">
        <w:rPr>
          <w:rFonts w:ascii="GHEA Grapalat" w:hAnsi="GHEA Grapalat"/>
          <w:i/>
          <w:sz w:val="18"/>
          <w:szCs w:val="18"/>
        </w:rPr>
        <w:tab/>
      </w:r>
      <w:r w:rsidRPr="00E912C4">
        <w:rPr>
          <w:rFonts w:ascii="GHEA Grapalat" w:hAnsi="GHEA Grapalat"/>
          <w:i/>
          <w:sz w:val="18"/>
          <w:szCs w:val="18"/>
        </w:rPr>
        <w:t>номер лота в ценовом предложении указан неверно, однако наименование предмета закупки заполнено правильно.</w:t>
      </w:r>
    </w:p>
    <w:p w14:paraId="1A4449C6" w14:textId="77777777" w:rsidR="00B9778A" w:rsidRPr="00E912C4" w:rsidRDefault="00B9778A"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г. себестоимость, прибыль, налог на добавленную стоимость и общая сумма</w:t>
      </w:r>
      <w:r w:rsidR="00910938" w:rsidRPr="00E912C4">
        <w:rPr>
          <w:rFonts w:ascii="GHEA Grapalat" w:hAnsi="GHEA Grapalat"/>
          <w:i/>
          <w:sz w:val="18"/>
          <w:szCs w:val="18"/>
        </w:rPr>
        <w:t xml:space="preserve"> ценового предложения</w:t>
      </w:r>
      <w:r w:rsidRPr="00E912C4">
        <w:rPr>
          <w:rFonts w:ascii="GHEA Grapalat" w:hAnsi="GHEA Grapalat"/>
          <w:i/>
          <w:sz w:val="18"/>
          <w:szCs w:val="18"/>
        </w:rPr>
        <w:t xml:space="preserve">, указанные в графах </w:t>
      </w:r>
      <w:r w:rsidR="00207490" w:rsidRPr="00E912C4">
        <w:rPr>
          <w:rFonts w:ascii="GHEA Grapalat" w:hAnsi="GHEA Grapalat"/>
          <w:i/>
          <w:sz w:val="18"/>
          <w:szCs w:val="18"/>
        </w:rPr>
        <w:t>прописью</w:t>
      </w:r>
      <w:r w:rsidRPr="00E912C4">
        <w:rPr>
          <w:rFonts w:ascii="GHEA Grapalat" w:hAnsi="GHEA Grapalat"/>
          <w:i/>
          <w:sz w:val="18"/>
          <w:szCs w:val="18"/>
        </w:rPr>
        <w:t xml:space="preserve"> или цифрами, округлены до пяти десятых-до целого числа ниже, а пять десятых и более-до целого числа выше</w:t>
      </w:r>
      <w:r w:rsidR="00A14685" w:rsidRPr="00E912C4">
        <w:rPr>
          <w:rFonts w:ascii="GHEA Grapalat" w:hAnsi="GHEA Grapalat"/>
          <w:i/>
          <w:sz w:val="18"/>
          <w:szCs w:val="18"/>
        </w:rPr>
        <w:t xml:space="preserve">, </w:t>
      </w:r>
    </w:p>
    <w:p w14:paraId="48CEE06F" w14:textId="77777777" w:rsidR="00AE1E38" w:rsidRPr="00E912C4" w:rsidRDefault="00A14685" w:rsidP="00AE1E3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д. в графах себестоимость, прибыль и налог на добавленную стоимость </w:t>
      </w:r>
      <w:r w:rsidR="008730A8" w:rsidRPr="00E912C4">
        <w:rPr>
          <w:rFonts w:ascii="GHEA Grapalat" w:hAnsi="GHEA Grapalat"/>
          <w:i/>
          <w:sz w:val="18"/>
          <w:szCs w:val="18"/>
        </w:rPr>
        <w:t xml:space="preserve">ценового предложения </w:t>
      </w:r>
      <w:r w:rsidRPr="00E912C4">
        <w:rPr>
          <w:rFonts w:ascii="GHEA Grapalat" w:hAnsi="GHEA Grapalat"/>
          <w:i/>
          <w:sz w:val="18"/>
          <w:szCs w:val="18"/>
        </w:rPr>
        <w:t xml:space="preserve">суммы заполнены как цифрами, так и </w:t>
      </w:r>
      <w:r w:rsidR="008730A8" w:rsidRPr="00E912C4">
        <w:rPr>
          <w:rFonts w:ascii="GHEA Grapalat" w:hAnsi="GHEA Grapalat"/>
          <w:i/>
          <w:sz w:val="18"/>
          <w:szCs w:val="18"/>
        </w:rPr>
        <w:t>прописью</w:t>
      </w:r>
      <w:r w:rsidRPr="00E912C4">
        <w:rPr>
          <w:rFonts w:ascii="GHEA Grapalat" w:hAnsi="GHEA Grapalat"/>
          <w:i/>
          <w:sz w:val="18"/>
          <w:szCs w:val="18"/>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912C4">
        <w:rPr>
          <w:rFonts w:ascii="GHEA Grapalat" w:hAnsi="GHEA Grapalat"/>
          <w:i/>
          <w:sz w:val="18"/>
          <w:szCs w:val="18"/>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4384E24F" w14:textId="77777777" w:rsidR="0048059F" w:rsidRPr="00E912C4" w:rsidRDefault="0048059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е. в суммах, заполненных буквами в графах ценового пред</w:t>
      </w:r>
      <w:r w:rsidR="00413595" w:rsidRPr="00E912C4">
        <w:rPr>
          <w:rFonts w:ascii="GHEA Grapalat" w:hAnsi="GHEA Grapalat"/>
          <w:i/>
          <w:sz w:val="18"/>
          <w:szCs w:val="18"/>
        </w:rPr>
        <w:t>ложения, лумы указаны в цифрах.</w:t>
      </w:r>
    </w:p>
    <w:p w14:paraId="5BEABE53" w14:textId="77777777" w:rsidR="00A45946" w:rsidRPr="00E912C4" w:rsidRDefault="00C8055A"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5.3</w:t>
      </w:r>
      <w:r w:rsidR="00A34DFE" w:rsidRPr="00E912C4">
        <w:rPr>
          <w:rFonts w:ascii="GHEA Grapalat" w:hAnsi="GHEA Grapalat"/>
          <w:i/>
          <w:sz w:val="18"/>
          <w:szCs w:val="18"/>
        </w:rPr>
        <w:t>.</w:t>
      </w:r>
      <w:r w:rsidR="00333B85" w:rsidRPr="00E912C4">
        <w:rPr>
          <w:rFonts w:ascii="GHEA Grapalat" w:hAnsi="GHEA Grapalat"/>
          <w:i/>
          <w:sz w:val="18"/>
          <w:szCs w:val="18"/>
        </w:rPr>
        <w:tab/>
      </w:r>
      <w:r w:rsidRPr="00E912C4">
        <w:rPr>
          <w:rFonts w:ascii="GHEA Grapalat" w:hAnsi="GHEA Grapalat"/>
          <w:i/>
          <w:sz w:val="18"/>
          <w:szCs w:val="18"/>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79456E2" w14:textId="77777777" w:rsidR="00096865" w:rsidRPr="00E912C4" w:rsidRDefault="00096865" w:rsidP="00B46D58">
      <w:pPr>
        <w:pStyle w:val="BodyTextIndent2"/>
        <w:widowControl w:val="0"/>
        <w:spacing w:after="160" w:line="240" w:lineRule="auto"/>
        <w:ind w:firstLine="567"/>
        <w:rPr>
          <w:rFonts w:ascii="GHEA Grapalat" w:hAnsi="GHEA Grapalat"/>
          <w:i/>
          <w:sz w:val="18"/>
          <w:szCs w:val="18"/>
        </w:rPr>
      </w:pPr>
    </w:p>
    <w:p w14:paraId="70D6090B" w14:textId="77777777" w:rsidR="00096865" w:rsidRPr="00E912C4" w:rsidRDefault="00220C7C" w:rsidP="00B46D58">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t xml:space="preserve">6. СРОК ДЕЙСТВИЯ ЗАЯВКИ, </w:t>
      </w:r>
      <w:r w:rsidR="00294F67" w:rsidRPr="00E912C4">
        <w:rPr>
          <w:rFonts w:ascii="GHEA Grapalat" w:hAnsi="GHEA Grapalat"/>
          <w:b/>
          <w:i/>
          <w:sz w:val="18"/>
          <w:szCs w:val="18"/>
        </w:rPr>
        <w:br/>
      </w:r>
      <w:r w:rsidRPr="00E912C4">
        <w:rPr>
          <w:rFonts w:ascii="GHEA Grapalat" w:hAnsi="GHEA Grapalat"/>
          <w:b/>
          <w:i/>
          <w:sz w:val="18"/>
          <w:szCs w:val="18"/>
        </w:rPr>
        <w:t>ПОРЯДОК ВНЕСЕНИЯ ИЗМЕНЕНИЙ В ЗАЯВКИ</w:t>
      </w:r>
      <w:r w:rsidR="002626F7" w:rsidRPr="00E912C4">
        <w:rPr>
          <w:rFonts w:ascii="GHEA Grapalat" w:hAnsi="GHEA Grapalat"/>
          <w:b/>
          <w:i/>
          <w:sz w:val="18"/>
          <w:szCs w:val="18"/>
        </w:rPr>
        <w:t xml:space="preserve"> </w:t>
      </w:r>
      <w:r w:rsidR="00955A1E" w:rsidRPr="00E912C4">
        <w:rPr>
          <w:rFonts w:ascii="GHEA Grapalat" w:hAnsi="GHEA Grapalat"/>
          <w:b/>
          <w:i/>
          <w:sz w:val="18"/>
          <w:szCs w:val="18"/>
        </w:rPr>
        <w:t>И ИХ ОТЗЫВА</w:t>
      </w:r>
    </w:p>
    <w:p w14:paraId="5E25EF3E" w14:textId="77777777" w:rsidR="00096865" w:rsidRPr="00E912C4" w:rsidRDefault="00220C7C" w:rsidP="00B46D58">
      <w:pPr>
        <w:pStyle w:val="BodyTextIndent"/>
        <w:widowControl w:val="0"/>
        <w:tabs>
          <w:tab w:val="left" w:pos="1134"/>
        </w:tabs>
        <w:spacing w:after="160" w:line="240" w:lineRule="auto"/>
        <w:ind w:firstLine="567"/>
        <w:rPr>
          <w:rFonts w:ascii="GHEA Grapalat" w:hAnsi="GHEA Grapalat"/>
          <w:sz w:val="18"/>
          <w:szCs w:val="18"/>
        </w:rPr>
      </w:pPr>
      <w:r w:rsidRPr="00E912C4">
        <w:rPr>
          <w:rFonts w:ascii="GHEA Grapalat" w:hAnsi="GHEA Grapalat"/>
          <w:sz w:val="18"/>
          <w:szCs w:val="18"/>
        </w:rPr>
        <w:t>6.1</w:t>
      </w:r>
      <w:r w:rsidR="00A34DFE" w:rsidRPr="00E912C4">
        <w:rPr>
          <w:rFonts w:ascii="GHEA Grapalat" w:hAnsi="GHEA Grapalat"/>
          <w:sz w:val="18"/>
          <w:szCs w:val="18"/>
        </w:rPr>
        <w:t>.</w:t>
      </w:r>
      <w:r w:rsidR="00294F67" w:rsidRPr="00E912C4">
        <w:rPr>
          <w:rFonts w:ascii="GHEA Grapalat" w:hAnsi="GHEA Grapalat"/>
          <w:sz w:val="18"/>
          <w:szCs w:val="18"/>
        </w:rPr>
        <w:tab/>
      </w:r>
      <w:r w:rsidRPr="00E912C4">
        <w:rPr>
          <w:rFonts w:ascii="GHEA Grapalat" w:hAnsi="GHEA Grapalat"/>
          <w:sz w:val="18"/>
          <w:szCs w:val="18"/>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0580E4A" w14:textId="77777777" w:rsidR="00096865" w:rsidRPr="00E912C4" w:rsidRDefault="00220C7C"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6.2</w:t>
      </w:r>
      <w:r w:rsidR="00A34DFE" w:rsidRPr="00E912C4">
        <w:rPr>
          <w:rFonts w:ascii="GHEA Grapalat" w:hAnsi="GHEA Grapalat"/>
          <w:sz w:val="18"/>
          <w:szCs w:val="18"/>
        </w:rPr>
        <w:t>.</w:t>
      </w:r>
      <w:r w:rsidR="008E6E51" w:rsidRPr="00E912C4">
        <w:rPr>
          <w:rFonts w:ascii="GHEA Grapalat" w:hAnsi="GHEA Grapalat"/>
          <w:sz w:val="18"/>
          <w:szCs w:val="18"/>
        </w:rPr>
        <w:tab/>
      </w:r>
      <w:r w:rsidRPr="00E912C4">
        <w:rPr>
          <w:rFonts w:ascii="GHEA Grapalat" w:hAnsi="GHEA Grapalat"/>
          <w:sz w:val="18"/>
          <w:szCs w:val="18"/>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46447E2" w14:textId="77777777" w:rsidR="00681E40" w:rsidRPr="00681E40" w:rsidRDefault="00681E40" w:rsidP="00681E40">
      <w:pPr>
        <w:widowControl w:val="0"/>
        <w:spacing w:after="160"/>
        <w:jc w:val="center"/>
        <w:rPr>
          <w:rFonts w:ascii="GHEA Grapalat" w:hAnsi="GHEA Grapalat"/>
          <w:b/>
          <w:color w:val="FF0000"/>
        </w:rPr>
      </w:pPr>
      <w:r w:rsidRPr="00681E40">
        <w:rPr>
          <w:rFonts w:ascii="GHEA Grapalat" w:hAnsi="GHEA Grapalat"/>
          <w:b/>
          <w:color w:val="FF0000"/>
        </w:rPr>
        <w:t xml:space="preserve">7. ОБЕСПЕЧЕНИЕ ЗАЯВКИ </w:t>
      </w:r>
    </w:p>
    <w:p w14:paraId="06268199" w14:textId="77777777" w:rsidR="00681E40" w:rsidRPr="00681E40" w:rsidRDefault="00681E40" w:rsidP="00681E40">
      <w:pPr>
        <w:widowControl w:val="0"/>
        <w:tabs>
          <w:tab w:val="left" w:pos="1134"/>
        </w:tabs>
        <w:spacing w:after="160"/>
        <w:ind w:firstLine="567"/>
        <w:jc w:val="both"/>
        <w:rPr>
          <w:rFonts w:ascii="GHEA Grapalat" w:hAnsi="GHEA Grapalat"/>
          <w:color w:val="FF0000"/>
        </w:rPr>
      </w:pPr>
      <w:r w:rsidRPr="00681E40">
        <w:rPr>
          <w:rFonts w:ascii="GHEA Grapalat" w:hAnsi="GHEA Grapalat"/>
          <w:color w:val="FF0000"/>
        </w:rPr>
        <w:t>7.1.</w:t>
      </w:r>
      <w:r w:rsidRPr="00681E40">
        <w:rPr>
          <w:rFonts w:ascii="GHEA Grapalat" w:hAnsi="GHEA Grapalat"/>
          <w:color w:val="FF0000"/>
        </w:rPr>
        <w:tab/>
        <w:t>Участник заявкой в порядке, установленном настоящим Приглашением, представляет обеспечение заявки.</w:t>
      </w:r>
    </w:p>
    <w:p w14:paraId="0E46828F" w14:textId="77777777" w:rsidR="00681E40" w:rsidRPr="00681E40" w:rsidRDefault="00681E40" w:rsidP="00681E40">
      <w:pPr>
        <w:widowControl w:val="0"/>
        <w:spacing w:after="160"/>
        <w:ind w:firstLine="567"/>
        <w:jc w:val="both"/>
        <w:rPr>
          <w:rFonts w:ascii="GHEA Grapalat" w:hAnsi="GHEA Grapalat" w:cs="Sylfaen"/>
          <w:color w:val="FF0000"/>
        </w:rPr>
      </w:pPr>
      <w:r w:rsidRPr="00681E40">
        <w:rPr>
          <w:rFonts w:ascii="GHEA Grapalat" w:hAnsi="GHEA Grapalat"/>
          <w:color w:val="FF0000"/>
        </w:rPr>
        <w:t>Обеспечение заявки представляется в виде банковской гарантии (Приложение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420B4F5D" w14:textId="77777777" w:rsidR="00681E40" w:rsidRPr="00681E40" w:rsidRDefault="00681E40" w:rsidP="00681E40">
      <w:pPr>
        <w:widowControl w:val="0"/>
        <w:spacing w:after="160"/>
        <w:ind w:firstLine="567"/>
        <w:jc w:val="both"/>
        <w:rPr>
          <w:rFonts w:ascii="GHEA Grapalat" w:hAnsi="GHEA Grapalat" w:cs="Sylfaen"/>
          <w:color w:val="FF0000"/>
        </w:rPr>
      </w:pPr>
      <w:r w:rsidRPr="00681E40">
        <w:rPr>
          <w:rFonts w:ascii="GHEA Grapalat" w:hAnsi="GHEA Grapalat"/>
          <w:color w:val="FF0000"/>
        </w:rPr>
        <w:t xml:space="preserve">Представленное в виде наличных денег обеспечение заявки должно быть </w:t>
      </w:r>
      <w:r w:rsidRPr="00681E40">
        <w:rPr>
          <w:rFonts w:ascii="GHEA Grapalat" w:hAnsi="GHEA Grapalat"/>
          <w:color w:val="FF0000"/>
        </w:rPr>
        <w:lastRenderedPageBreak/>
        <w:t>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681E40">
        <w:rPr>
          <w:color w:val="FF0000"/>
        </w:rPr>
        <w:t xml:space="preserve"> </w:t>
      </w:r>
      <w:r w:rsidRPr="00681E40">
        <w:rPr>
          <w:rFonts w:ascii="GHEA Grapalat" w:hAnsi="GHEA Grapalat"/>
          <w:color w:val="FF0000"/>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46F06B17" w14:textId="77777777" w:rsidR="00681E40" w:rsidRPr="00681E40" w:rsidRDefault="00681E40" w:rsidP="00681E40">
      <w:pPr>
        <w:widowControl w:val="0"/>
        <w:spacing w:after="160"/>
        <w:ind w:firstLine="567"/>
        <w:jc w:val="both"/>
        <w:rPr>
          <w:rFonts w:ascii="GHEA Grapalat" w:hAnsi="GHEA Grapalat" w:cs="Sylfaen"/>
          <w:color w:val="FF0000"/>
        </w:rPr>
      </w:pPr>
      <w:r w:rsidRPr="00681E40">
        <w:rPr>
          <w:rFonts w:ascii="GHEA Grapalat" w:hAnsi="GHEA Grapalat"/>
          <w:color w:val="FF000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681E40">
        <w:rPr>
          <w:rFonts w:ascii="GHEA Grapalat" w:hAnsi="GHEA Grapalat"/>
          <w:color w:val="FF0000"/>
          <w:lang w:val="hy-AM"/>
        </w:rPr>
        <w:t xml:space="preserve"> </w:t>
      </w:r>
      <w:r w:rsidRPr="00681E40">
        <w:rPr>
          <w:rFonts w:ascii="GHEA Grapalat" w:hAnsi="GHEA Grapalat"/>
          <w:color w:val="FF000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Pr="00681E40">
        <w:rPr>
          <w:rFonts w:ascii="GHEA Grapalat" w:hAnsi="GHEA Grapalat"/>
          <w:color w:val="FF0000"/>
          <w:vertAlign w:val="superscript"/>
        </w:rPr>
        <w:t>9.1</w:t>
      </w:r>
    </w:p>
    <w:p w14:paraId="10493610" w14:textId="77777777" w:rsidR="00681E40" w:rsidRPr="00681E40" w:rsidRDefault="00681E40" w:rsidP="00681E40">
      <w:pPr>
        <w:widowControl w:val="0"/>
        <w:tabs>
          <w:tab w:val="left" w:pos="1134"/>
        </w:tabs>
        <w:ind w:firstLine="567"/>
        <w:jc w:val="both"/>
        <w:rPr>
          <w:rFonts w:ascii="GHEA Grapalat" w:hAnsi="GHEA Grapalat"/>
          <w:color w:val="FF0000"/>
        </w:rPr>
      </w:pPr>
      <w:r w:rsidRPr="00681E40">
        <w:rPr>
          <w:rFonts w:ascii="GHEA Grapalat" w:hAnsi="GHEA Grapalat"/>
          <w:color w:val="FF0000"/>
        </w:rPr>
        <w:t>Руководитель заказчика письменно информирует о возврате обеспечения заявки в сроки, предусмотренные настоящим пунктом:</w:t>
      </w:r>
    </w:p>
    <w:p w14:paraId="63ABBC15" w14:textId="77777777" w:rsidR="00681E40" w:rsidRPr="00681E40" w:rsidRDefault="00681E40" w:rsidP="00681E40">
      <w:pPr>
        <w:widowControl w:val="0"/>
        <w:tabs>
          <w:tab w:val="left" w:pos="1134"/>
        </w:tabs>
        <w:ind w:firstLine="567"/>
        <w:jc w:val="both"/>
        <w:rPr>
          <w:rFonts w:ascii="GHEA Grapalat" w:hAnsi="GHEA Grapalat"/>
          <w:color w:val="FF0000"/>
        </w:rPr>
      </w:pPr>
      <w:r w:rsidRPr="00681E40">
        <w:rPr>
          <w:rFonts w:ascii="GHEA Grapalat" w:hAnsi="GHEA Grapalat"/>
          <w:color w:val="FF0000"/>
        </w:rPr>
        <w:t>- в случае обеспечения, представленного в виде наличных денег-Министерств</w:t>
      </w:r>
      <w:r w:rsidRPr="00681E40">
        <w:rPr>
          <w:rFonts w:ascii="GHEA Grapalat" w:hAnsi="GHEA Grapalat"/>
          <w:color w:val="FF0000"/>
          <w:lang w:val="en-US"/>
        </w:rPr>
        <w:t>o</w:t>
      </w:r>
      <w:r w:rsidRPr="00681E40">
        <w:rPr>
          <w:rFonts w:ascii="GHEA Grapalat" w:hAnsi="GHEA Grapalat"/>
          <w:color w:val="FF0000"/>
        </w:rPr>
        <w:t xml:space="preserve"> финансов РА приложив копию представленного заявкой документа обосновывающую выплату, </w:t>
      </w:r>
    </w:p>
    <w:p w14:paraId="4E5B5B47" w14:textId="77777777" w:rsidR="00681E40" w:rsidRPr="00681E40" w:rsidRDefault="00681E40" w:rsidP="00681E40">
      <w:pPr>
        <w:widowControl w:val="0"/>
        <w:tabs>
          <w:tab w:val="left" w:pos="1134"/>
        </w:tabs>
        <w:ind w:firstLine="567"/>
        <w:jc w:val="both"/>
        <w:rPr>
          <w:rFonts w:ascii="GHEA Grapalat" w:hAnsi="GHEA Grapalat"/>
          <w:color w:val="FF0000"/>
        </w:rPr>
      </w:pPr>
      <w:r w:rsidRPr="00681E40">
        <w:rPr>
          <w:rFonts w:ascii="GHEA Grapalat" w:hAnsi="GHEA Grapalat"/>
          <w:color w:val="FF0000"/>
        </w:rPr>
        <w:t>- в случае обеспечения, представленного в виде банковской гарантии - выдавший гарантию банк.</w:t>
      </w:r>
    </w:p>
    <w:p w14:paraId="21C990FB" w14:textId="77777777" w:rsidR="00681E40" w:rsidRPr="00681E40" w:rsidDel="00C0350C" w:rsidRDefault="00681E40" w:rsidP="00681E40">
      <w:pPr>
        <w:widowControl w:val="0"/>
        <w:tabs>
          <w:tab w:val="left" w:pos="1134"/>
        </w:tabs>
        <w:spacing w:after="160"/>
        <w:ind w:firstLine="567"/>
        <w:jc w:val="both"/>
        <w:rPr>
          <w:del w:id="1" w:author="Inesa Kocharyan" w:date="2023-07-07T16:35:00Z"/>
          <w:rFonts w:ascii="GHEA Grapalat" w:hAnsi="GHEA Grapalat"/>
          <w:color w:val="FF0000"/>
        </w:rPr>
      </w:pPr>
    </w:p>
    <w:p w14:paraId="4CCBAD06" w14:textId="77777777" w:rsidR="00681E40" w:rsidRPr="00681E40" w:rsidRDefault="00681E40" w:rsidP="00681E40">
      <w:pPr>
        <w:widowControl w:val="0"/>
        <w:tabs>
          <w:tab w:val="left" w:pos="1134"/>
        </w:tabs>
        <w:spacing w:after="160"/>
        <w:ind w:firstLine="567"/>
        <w:jc w:val="both"/>
        <w:rPr>
          <w:rFonts w:ascii="GHEA Grapalat" w:hAnsi="GHEA Grapalat"/>
          <w:color w:val="FF0000"/>
        </w:rPr>
      </w:pPr>
      <w:r w:rsidRPr="00681E40">
        <w:rPr>
          <w:rFonts w:ascii="GHEA Grapalat" w:hAnsi="GHEA Grapalat"/>
          <w:color w:val="FF0000"/>
        </w:rPr>
        <w:t>7.2.</w:t>
      </w:r>
      <w:r w:rsidRPr="00681E40">
        <w:rPr>
          <w:rFonts w:ascii="GHEA Grapalat" w:hAnsi="GHEA Grapalat"/>
          <w:color w:val="FF0000"/>
        </w:rPr>
        <w:tab/>
        <w:t>При организации процедуры закупки по лотам если:</w:t>
      </w:r>
    </w:p>
    <w:p w14:paraId="3CB98FBA" w14:textId="77777777" w:rsidR="00681E40" w:rsidRPr="00681E40" w:rsidRDefault="00681E40" w:rsidP="00681E40">
      <w:pPr>
        <w:widowControl w:val="0"/>
        <w:tabs>
          <w:tab w:val="left" w:pos="1134"/>
        </w:tabs>
        <w:spacing w:after="160"/>
        <w:ind w:firstLine="567"/>
        <w:jc w:val="both"/>
        <w:rPr>
          <w:rFonts w:ascii="GHEA Grapalat" w:hAnsi="GHEA Grapalat" w:cs="Sylfaen"/>
          <w:color w:val="FF0000"/>
        </w:rPr>
      </w:pPr>
      <w:r w:rsidRPr="00681E40">
        <w:rPr>
          <w:rFonts w:ascii="GHEA Grapalat" w:hAnsi="GHEA Grapalat"/>
          <w:color w:val="FF0000"/>
        </w:rPr>
        <w:t>а.</w:t>
      </w:r>
      <w:r w:rsidRPr="00681E40">
        <w:rPr>
          <w:rFonts w:ascii="GHEA Grapalat" w:hAnsi="GHEA Grapalat"/>
          <w:color w:val="FF0000"/>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681E40">
        <w:rPr>
          <w:rFonts w:ascii="Courier New" w:hAnsi="Courier New" w:cs="Courier New"/>
          <w:color w:val="FF0000"/>
        </w:rPr>
        <w:t> </w:t>
      </w:r>
      <w:r w:rsidRPr="00681E40">
        <w:rPr>
          <w:rFonts w:ascii="GHEA Grapalat" w:hAnsi="GHEA Grapalat"/>
          <w:color w:val="FF0000"/>
        </w:rPr>
        <w:t>случае представления одного обеспечения заявки, его сумма исчисляется в отношении общей суммы цен закупок  по</w:t>
      </w:r>
      <w:r w:rsidRPr="00681E40">
        <w:rPr>
          <w:rFonts w:ascii="Courier New" w:hAnsi="Courier New" w:cs="Courier New"/>
          <w:color w:val="FF0000"/>
        </w:rPr>
        <w:t> </w:t>
      </w:r>
      <w:r w:rsidRPr="00681E40">
        <w:rPr>
          <w:rFonts w:ascii="GHEA Grapalat" w:hAnsi="GHEA Grapalat"/>
          <w:color w:val="FF0000"/>
        </w:rPr>
        <w:t xml:space="preserve">представленным лотам, а в том случае </w:t>
      </w:r>
      <w:r w:rsidRPr="00681E40">
        <w:rPr>
          <w:rFonts w:ascii="GHEA Grapalat" w:hAnsi="GHEA Grapalat"/>
          <w:color w:val="FF0000"/>
          <w:lang w:val="en-US"/>
        </w:rPr>
        <w:t>e</w:t>
      </w:r>
      <w:r w:rsidRPr="00681E40">
        <w:rPr>
          <w:rFonts w:ascii="GHEA Grapalat" w:hAnsi="GHEA Grapalat"/>
          <w:color w:val="FF0000"/>
        </w:rPr>
        <w:t xml:space="preserve">сли ценовые предложения превышают цены закупки - в отношении общей суммы ценовых предложений, с учетом </w:t>
      </w:r>
      <w:r w:rsidRPr="00681E40">
        <w:rPr>
          <w:rFonts w:ascii="GHEA Grapalat" w:hAnsi="GHEA Grapalat" w:cs="Sylfaen"/>
          <w:color w:val="FF0000"/>
        </w:rPr>
        <w:t>требований абзаца «д» подпункта 1 пункта 32 Порядка;</w:t>
      </w:r>
    </w:p>
    <w:p w14:paraId="35CBB687" w14:textId="77777777" w:rsidR="00681E40" w:rsidRPr="00681E40" w:rsidRDefault="00681E40" w:rsidP="00681E40">
      <w:pPr>
        <w:widowControl w:val="0"/>
        <w:tabs>
          <w:tab w:val="left" w:pos="1134"/>
        </w:tabs>
        <w:spacing w:after="160"/>
        <w:ind w:firstLine="567"/>
        <w:jc w:val="both"/>
        <w:rPr>
          <w:color w:val="FF0000"/>
        </w:rPr>
      </w:pPr>
      <w:r w:rsidRPr="00681E40">
        <w:rPr>
          <w:rFonts w:ascii="GHEA Grapalat" w:hAnsi="GHEA Grapalat"/>
          <w:color w:val="FF0000"/>
        </w:rPr>
        <w:t>б.</w:t>
      </w:r>
      <w:r w:rsidRPr="00681E40">
        <w:rPr>
          <w:rFonts w:ascii="GHEA Grapalat" w:hAnsi="GHEA Grapalat"/>
          <w:color w:val="FF0000"/>
        </w:rPr>
        <w:tab/>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sidRPr="00681E40">
        <w:rPr>
          <w:rStyle w:val="FootnoteReference"/>
          <w:color w:val="FF0000"/>
        </w:rPr>
        <w:footnoteReference w:customMarkFollows="1" w:id="6"/>
        <w:t>9</w:t>
      </w:r>
    </w:p>
    <w:p w14:paraId="6326185B" w14:textId="77777777" w:rsidR="00681E40" w:rsidRPr="00681E40" w:rsidRDefault="00681E40" w:rsidP="00681E40">
      <w:pPr>
        <w:widowControl w:val="0"/>
        <w:tabs>
          <w:tab w:val="left" w:pos="1134"/>
        </w:tabs>
        <w:spacing w:after="160"/>
        <w:ind w:firstLine="567"/>
        <w:jc w:val="both"/>
        <w:rPr>
          <w:rFonts w:ascii="GHEA Grapalat" w:hAnsi="GHEA Grapalat" w:cs="Sylfaen"/>
          <w:color w:val="FF0000"/>
        </w:rPr>
      </w:pPr>
      <w:r w:rsidRPr="00681E40">
        <w:rPr>
          <w:rFonts w:ascii="GHEA Grapalat" w:hAnsi="GHEA Grapalat"/>
          <w:color w:val="FF0000"/>
        </w:rPr>
        <w:lastRenderedPageBreak/>
        <w:t>7.3.</w:t>
      </w:r>
      <w:r w:rsidRPr="00681E40">
        <w:rPr>
          <w:rFonts w:ascii="GHEA Grapalat" w:hAnsi="GHEA Grapalat"/>
          <w:color w:val="FF0000"/>
        </w:rPr>
        <w:tab/>
        <w:t>Участник выплачивает обеспечение заявки, если он:</w:t>
      </w:r>
    </w:p>
    <w:p w14:paraId="4781478E" w14:textId="77777777" w:rsidR="00681E40" w:rsidRPr="00681E40" w:rsidRDefault="00681E40" w:rsidP="00681E40">
      <w:pPr>
        <w:widowControl w:val="0"/>
        <w:tabs>
          <w:tab w:val="left" w:pos="1134"/>
        </w:tabs>
        <w:spacing w:after="160"/>
        <w:ind w:firstLine="567"/>
        <w:jc w:val="both"/>
        <w:rPr>
          <w:rFonts w:ascii="GHEA Grapalat" w:hAnsi="GHEA Grapalat" w:cs="Sylfaen"/>
          <w:color w:val="FF0000"/>
        </w:rPr>
      </w:pPr>
      <w:r w:rsidRPr="00681E40">
        <w:rPr>
          <w:rFonts w:ascii="GHEA Grapalat" w:hAnsi="GHEA Grapalat"/>
          <w:color w:val="FF0000"/>
        </w:rPr>
        <w:t>1)</w:t>
      </w:r>
      <w:r w:rsidRPr="00681E40">
        <w:rPr>
          <w:rFonts w:ascii="GHEA Grapalat" w:hAnsi="GHEA Grapalat"/>
          <w:color w:val="FF0000"/>
        </w:rPr>
        <w:tab/>
        <w:t>объявлен отобранным участником, но отказывается от заключения договора либо лишается права на его заключение;</w:t>
      </w:r>
    </w:p>
    <w:p w14:paraId="45A2ED06" w14:textId="77777777" w:rsidR="00681E40" w:rsidRPr="00681E40" w:rsidRDefault="00681E40" w:rsidP="00681E40">
      <w:pPr>
        <w:widowControl w:val="0"/>
        <w:tabs>
          <w:tab w:val="left" w:pos="1134"/>
        </w:tabs>
        <w:spacing w:after="160"/>
        <w:ind w:firstLine="567"/>
        <w:jc w:val="both"/>
        <w:rPr>
          <w:rFonts w:ascii="GHEA Grapalat" w:hAnsi="GHEA Grapalat" w:cs="Sylfaen"/>
          <w:color w:val="FF0000"/>
        </w:rPr>
      </w:pPr>
      <w:r w:rsidRPr="00681E40">
        <w:rPr>
          <w:rFonts w:ascii="GHEA Grapalat" w:hAnsi="GHEA Grapalat"/>
          <w:color w:val="FF0000"/>
        </w:rPr>
        <w:t>2)</w:t>
      </w:r>
      <w:r w:rsidRPr="00681E40">
        <w:rPr>
          <w:rFonts w:ascii="GHEA Grapalat" w:hAnsi="GHEA Grapalat"/>
          <w:color w:val="FF0000"/>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166BE23D" w14:textId="77777777" w:rsidR="00681E40" w:rsidRPr="00681E40" w:rsidRDefault="00681E40" w:rsidP="00681E40">
      <w:pPr>
        <w:widowControl w:val="0"/>
        <w:tabs>
          <w:tab w:val="left" w:pos="1134"/>
        </w:tabs>
        <w:spacing w:after="160"/>
        <w:ind w:firstLine="567"/>
        <w:jc w:val="both"/>
        <w:rPr>
          <w:rFonts w:ascii="GHEA Grapalat" w:hAnsi="GHEA Grapalat"/>
          <w:color w:val="FF0000"/>
        </w:rPr>
      </w:pPr>
      <w:r w:rsidRPr="00681E40">
        <w:rPr>
          <w:rFonts w:ascii="GHEA Grapalat" w:hAnsi="GHEA Grapalat"/>
          <w:color w:val="FF0000"/>
        </w:rPr>
        <w:t>7.4 Обеспечение заявки должно быть действительным в течение 90</w:t>
      </w:r>
      <w:r w:rsidRPr="00681E40">
        <w:rPr>
          <w:rFonts w:ascii="Courier New" w:hAnsi="Courier New" w:cs="Courier New"/>
          <w:color w:val="FF0000"/>
        </w:rPr>
        <w:t> </w:t>
      </w:r>
      <w:r w:rsidRPr="00681E40">
        <w:rPr>
          <w:rFonts w:ascii="GHEA Grapalat" w:hAnsi="GHEA Grapalat"/>
          <w:color w:val="FF0000"/>
        </w:rPr>
        <w:t>(девяноста) рабочих дней со дня истечения крайнего срока подачи заявок.</w:t>
      </w:r>
      <w:r w:rsidRPr="00681E40">
        <w:rPr>
          <w:rFonts w:ascii="GHEA Grapalat" w:hAnsi="GHEA Grapalat"/>
          <w:color w:val="FF0000"/>
          <w:vertAlign w:val="superscript"/>
        </w:rPr>
        <w:t>9.2</w:t>
      </w:r>
      <w:r w:rsidRPr="00681E40">
        <w:rPr>
          <w:rFonts w:ascii="GHEA Grapalat" w:hAnsi="GHEA Grapalat"/>
          <w:color w:val="FF0000"/>
        </w:rPr>
        <w:t xml:space="preserve"> </w:t>
      </w:r>
    </w:p>
    <w:p w14:paraId="43D2F695" w14:textId="77777777" w:rsidR="00681E40" w:rsidRPr="00681E40" w:rsidRDefault="00681E40" w:rsidP="00681E40">
      <w:pPr>
        <w:widowControl w:val="0"/>
        <w:tabs>
          <w:tab w:val="left" w:pos="1134"/>
        </w:tabs>
        <w:spacing w:after="160"/>
        <w:ind w:firstLine="567"/>
        <w:jc w:val="both"/>
        <w:rPr>
          <w:rFonts w:ascii="GHEA Grapalat" w:hAnsi="GHEA Grapalat"/>
          <w:color w:val="FF0000"/>
        </w:rPr>
      </w:pPr>
      <w:r w:rsidRPr="00681E40">
        <w:rPr>
          <w:rFonts w:ascii="GHEA Grapalat" w:hAnsi="GHEA Grapalat"/>
          <w:color w:val="FF0000"/>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0F4A835B" w14:textId="77777777" w:rsidR="00681E40" w:rsidRPr="00681E40" w:rsidRDefault="00681E40" w:rsidP="00681E40">
      <w:pPr>
        <w:widowControl w:val="0"/>
        <w:tabs>
          <w:tab w:val="left" w:pos="1134"/>
        </w:tabs>
        <w:spacing w:after="160"/>
        <w:ind w:firstLine="567"/>
        <w:jc w:val="both"/>
        <w:rPr>
          <w:rFonts w:ascii="GHEA Grapalat" w:hAnsi="GHEA Grapalat" w:cs="Sylfaen"/>
          <w:color w:val="FF0000"/>
        </w:rPr>
      </w:pPr>
      <w:r w:rsidRPr="00681E40">
        <w:rPr>
          <w:rFonts w:ascii="GHEA Grapalat" w:hAnsi="GHEA Grapalat"/>
          <w:color w:val="FF000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389DE9A4" w14:textId="77777777" w:rsidR="00681E40" w:rsidRPr="00681E40" w:rsidRDefault="00681E40" w:rsidP="00681E40">
      <w:pPr>
        <w:widowControl w:val="0"/>
        <w:tabs>
          <w:tab w:val="left" w:pos="1134"/>
        </w:tabs>
        <w:spacing w:after="160"/>
        <w:ind w:firstLine="567"/>
        <w:jc w:val="both"/>
        <w:rPr>
          <w:rFonts w:ascii="GHEA Grapalat" w:hAnsi="GHEA Grapalat" w:cs="Sylfaen"/>
          <w:color w:val="FF0000"/>
        </w:rPr>
      </w:pPr>
    </w:p>
    <w:p w14:paraId="247D9507" w14:textId="77777777" w:rsidR="00E41EAC" w:rsidRPr="00E41EAC" w:rsidRDefault="00E41EAC" w:rsidP="00E41EAC">
      <w:pPr>
        <w:rPr>
          <w:rFonts w:ascii="GHEA Grapalat" w:hAnsi="GHEA Grapalat"/>
          <w:b/>
          <w:i/>
          <w:color w:val="FF0000"/>
          <w:sz w:val="18"/>
          <w:szCs w:val="18"/>
        </w:rPr>
      </w:pPr>
    </w:p>
    <w:p w14:paraId="2C130070" w14:textId="77777777" w:rsidR="002626F7" w:rsidRPr="00E41EAC" w:rsidRDefault="002626F7" w:rsidP="00B46D58">
      <w:pPr>
        <w:rPr>
          <w:rFonts w:ascii="GHEA Grapalat" w:hAnsi="GHEA Grapalat" w:cs="Sylfaen"/>
          <w:i/>
          <w:color w:val="FF0000"/>
          <w:sz w:val="18"/>
          <w:szCs w:val="18"/>
        </w:rPr>
      </w:pPr>
    </w:p>
    <w:p w14:paraId="70049689" w14:textId="77777777" w:rsidR="00096865" w:rsidRPr="00E912C4" w:rsidRDefault="00E70FC4" w:rsidP="00B46D58">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8.ВСКРЫТИЕ, ОЦЕНКА ЗАЯВОК И </w:t>
      </w:r>
      <w:r w:rsidR="008E3C53" w:rsidRPr="00E912C4">
        <w:rPr>
          <w:rFonts w:ascii="GHEA Grapalat" w:hAnsi="GHEA Grapalat"/>
          <w:b/>
          <w:i/>
          <w:sz w:val="18"/>
          <w:szCs w:val="18"/>
        </w:rPr>
        <w:br/>
      </w:r>
      <w:r w:rsidR="00807178" w:rsidRPr="00E912C4">
        <w:rPr>
          <w:rFonts w:ascii="GHEA Grapalat" w:hAnsi="GHEA Grapalat"/>
          <w:b/>
          <w:i/>
          <w:sz w:val="18"/>
          <w:szCs w:val="18"/>
        </w:rPr>
        <w:t xml:space="preserve">ПОДВЕДЕНИЕ ИТОГОВ </w:t>
      </w:r>
    </w:p>
    <w:p w14:paraId="2F2CA584" w14:textId="5EE8C08C" w:rsidR="00096865" w:rsidRPr="00E912C4" w:rsidRDefault="00FD2748" w:rsidP="007C0B66">
      <w:pPr>
        <w:pStyle w:val="BodyTextIndent2"/>
        <w:widowControl w:val="0"/>
        <w:tabs>
          <w:tab w:val="left" w:pos="1134"/>
        </w:tabs>
        <w:spacing w:after="160" w:line="240" w:lineRule="auto"/>
        <w:ind w:firstLine="567"/>
        <w:rPr>
          <w:rFonts w:ascii="GHEA Grapalat" w:hAnsi="GHEA Grapalat" w:cs="Tahoma"/>
          <w:i/>
          <w:sz w:val="18"/>
          <w:szCs w:val="18"/>
        </w:rPr>
      </w:pPr>
      <w:r w:rsidRPr="00E912C4">
        <w:rPr>
          <w:rFonts w:ascii="GHEA Grapalat" w:hAnsi="GHEA Grapalat"/>
          <w:i/>
          <w:sz w:val="18"/>
          <w:szCs w:val="18"/>
        </w:rPr>
        <w:t>8.1</w:t>
      </w:r>
      <w:r w:rsidR="00D07367" w:rsidRPr="00E912C4">
        <w:rPr>
          <w:rFonts w:ascii="GHEA Grapalat" w:hAnsi="GHEA Grapalat"/>
          <w:i/>
          <w:sz w:val="18"/>
          <w:szCs w:val="18"/>
        </w:rPr>
        <w:t>.</w:t>
      </w:r>
      <w:r w:rsidR="00D07367" w:rsidRPr="00E912C4">
        <w:rPr>
          <w:rFonts w:ascii="GHEA Grapalat" w:hAnsi="GHEA Grapalat"/>
          <w:i/>
          <w:sz w:val="18"/>
          <w:szCs w:val="18"/>
        </w:rPr>
        <w:tab/>
      </w:r>
      <w:r w:rsidR="00300404" w:rsidRPr="00E912C4">
        <w:rPr>
          <w:rFonts w:ascii="GHEA Grapalat" w:hAnsi="GHEA Grapalat"/>
          <w:i/>
          <w:sz w:val="18"/>
          <w:szCs w:val="18"/>
        </w:rPr>
        <w:t xml:space="preserve">Вскрытие заявок произойдет посредством системы на </w:t>
      </w:r>
      <w:r w:rsidR="00300404" w:rsidRPr="00E912C4">
        <w:rPr>
          <w:rFonts w:ascii="GHEA Grapalat" w:hAnsi="GHEA Grapalat"/>
          <w:b/>
          <w:i/>
          <w:sz w:val="18"/>
          <w:szCs w:val="18"/>
        </w:rPr>
        <w:t>7-ой день</w:t>
      </w:r>
      <w:r w:rsidR="00300404" w:rsidRPr="00E912C4">
        <w:rPr>
          <w:rFonts w:ascii="GHEA Grapalat" w:hAnsi="GHEA Grapalat"/>
          <w:b/>
          <w:i/>
          <w:sz w:val="18"/>
          <w:szCs w:val="18"/>
          <w:lang w:val="hy-AM"/>
        </w:rPr>
        <w:t xml:space="preserve"> </w:t>
      </w:r>
      <w:r w:rsidR="000D2D37">
        <w:rPr>
          <w:rFonts w:ascii="GHEA Grapalat" w:hAnsi="GHEA Grapalat"/>
          <w:b/>
          <w:i/>
          <w:sz w:val="18"/>
          <w:szCs w:val="18"/>
        </w:rPr>
        <w:t>в "12</w:t>
      </w:r>
      <w:r w:rsidR="00300404" w:rsidRPr="00E912C4">
        <w:rPr>
          <w:rFonts w:ascii="GHEA Grapalat" w:hAnsi="GHEA Grapalat"/>
          <w:b/>
          <w:i/>
          <w:sz w:val="18"/>
          <w:szCs w:val="18"/>
        </w:rPr>
        <w:t>:</w:t>
      </w:r>
      <w:r w:rsidR="00972701">
        <w:rPr>
          <w:rFonts w:ascii="GHEA Grapalat" w:hAnsi="GHEA Grapalat"/>
          <w:b/>
          <w:i/>
          <w:sz w:val="18"/>
          <w:szCs w:val="18"/>
          <w:lang w:val="hy-AM"/>
        </w:rPr>
        <w:t>3</w:t>
      </w:r>
      <w:r w:rsidR="00300404" w:rsidRPr="00E912C4">
        <w:rPr>
          <w:rFonts w:ascii="GHEA Grapalat" w:hAnsi="GHEA Grapalat"/>
          <w:b/>
          <w:i/>
          <w:sz w:val="18"/>
          <w:szCs w:val="18"/>
        </w:rPr>
        <w:t>0"</w:t>
      </w:r>
      <w:r w:rsidR="00300404" w:rsidRPr="00E912C4">
        <w:rPr>
          <w:rFonts w:ascii="GHEA Grapalat" w:hAnsi="GHEA Grapalat"/>
          <w:i/>
          <w:sz w:val="18"/>
          <w:szCs w:val="18"/>
        </w:rPr>
        <w:t xml:space="preserve">  со дня опубликования в системе объявления и приглашения на настоящую процедуру. </w:t>
      </w:r>
    </w:p>
    <w:p w14:paraId="5ED67F9C" w14:textId="77777777" w:rsidR="00C64E56" w:rsidRPr="00E912C4" w:rsidRDefault="009B6D58"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На заседании по вскрытию</w:t>
      </w:r>
      <w:r w:rsidR="001F2926"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w:t>
      </w:r>
      <w:r w:rsidR="00C64E56" w:rsidRPr="00E912C4">
        <w:rPr>
          <w:rFonts w:ascii="GHEA Grapalat" w:hAnsi="GHEA Grapalat"/>
          <w:i/>
          <w:sz w:val="18"/>
          <w:szCs w:val="18"/>
        </w:rPr>
        <w:t>:</w:t>
      </w:r>
    </w:p>
    <w:p w14:paraId="65EA6886" w14:textId="77777777" w:rsidR="00576D5D" w:rsidRPr="00E912C4" w:rsidRDefault="009B6D58" w:rsidP="00D76027">
      <w:pPr>
        <w:widowControl w:val="0"/>
        <w:spacing w:after="160"/>
        <w:ind w:firstLine="567"/>
        <w:jc w:val="both"/>
        <w:rPr>
          <w:rFonts w:ascii="GHEA Grapalat" w:hAnsi="GHEA Grapalat"/>
          <w:i/>
          <w:sz w:val="18"/>
          <w:szCs w:val="18"/>
        </w:rPr>
      </w:pPr>
      <w:r w:rsidRPr="00E912C4">
        <w:rPr>
          <w:rFonts w:ascii="GHEA Grapalat" w:hAnsi="GHEA Grapalat"/>
          <w:i/>
          <w:sz w:val="18"/>
          <w:szCs w:val="18"/>
        </w:rPr>
        <w:t xml:space="preserve"> </w:t>
      </w:r>
      <w:r w:rsidR="00576D5D" w:rsidRPr="00E912C4">
        <w:rPr>
          <w:rFonts w:ascii="GHEA Grapalat" w:hAnsi="GHEA Grapalat"/>
          <w:i/>
          <w:sz w:val="18"/>
          <w:szCs w:val="18"/>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912C4">
        <w:rPr>
          <w:rFonts w:ascii="GHEA Grapalat" w:hAnsi="GHEA Grapalat"/>
          <w:i/>
          <w:sz w:val="18"/>
          <w:szCs w:val="18"/>
        </w:rPr>
        <w:t>;</w:t>
      </w:r>
    </w:p>
    <w:p w14:paraId="6CB8C940"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80D7DA9"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Pr="00E912C4">
        <w:rPr>
          <w:rFonts w:ascii="GHEA Grapalat" w:hAnsi="GHEA Grapalat"/>
          <w:i/>
          <w:sz w:val="18"/>
          <w:szCs w:val="18"/>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9A74F8"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Pr="00E912C4">
        <w:rPr>
          <w:rFonts w:ascii="GHEA Grapalat" w:hAnsi="GHEA Grapalat"/>
          <w:i/>
          <w:sz w:val="18"/>
          <w:szCs w:val="18"/>
        </w:rPr>
        <w:tab/>
      </w:r>
      <w:r w:rsidRPr="00E912C4">
        <w:rPr>
          <w:rFonts w:ascii="GHEA Grapalat" w:hAnsi="GHEA Grapalat"/>
          <w:i/>
          <w:spacing w:val="-6"/>
          <w:sz w:val="18"/>
          <w:szCs w:val="18"/>
        </w:rPr>
        <w:t>наличие требуемых (предусмотренных) документов в каждом вскрытом конверте и соответствие их составления установленным приглашением</w:t>
      </w:r>
      <w:r w:rsidRPr="00E912C4">
        <w:rPr>
          <w:rFonts w:ascii="GHEA Grapalat" w:hAnsi="GHEA Grapalat"/>
          <w:i/>
          <w:sz w:val="18"/>
          <w:szCs w:val="18"/>
        </w:rPr>
        <w:t xml:space="preserve"> реквизитам;</w:t>
      </w:r>
    </w:p>
    <w:p w14:paraId="288606E4" w14:textId="77777777" w:rsidR="00576D5D" w:rsidRPr="00E912C4" w:rsidRDefault="00576D5D" w:rsidP="00D76027">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C32688" w14:textId="77777777" w:rsidR="009A796C" w:rsidRPr="00E912C4" w:rsidRDefault="00FD274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8.2.</w:t>
      </w:r>
      <w:r w:rsidR="00D07367" w:rsidRPr="00E912C4">
        <w:rPr>
          <w:rFonts w:ascii="GHEA Grapalat" w:hAnsi="GHEA Grapalat"/>
          <w:i/>
          <w:sz w:val="18"/>
          <w:szCs w:val="18"/>
        </w:rPr>
        <w:tab/>
      </w:r>
      <w:r w:rsidRPr="00E912C4">
        <w:rPr>
          <w:rFonts w:ascii="GHEA Grapalat" w:hAnsi="GHEA Grapalat"/>
          <w:i/>
          <w:sz w:val="18"/>
          <w:szCs w:val="18"/>
        </w:rPr>
        <w:t xml:space="preserve">Заявки оцениваются в порядке, установленном настоящим приглашением. </w:t>
      </w:r>
    </w:p>
    <w:p w14:paraId="31A9F0BF" w14:textId="77777777" w:rsidR="002A665D" w:rsidRPr="00E912C4" w:rsidRDefault="00CF34DE"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Е</w:t>
      </w:r>
      <w:r w:rsidR="00CA7C54" w:rsidRPr="00E912C4">
        <w:rPr>
          <w:rFonts w:ascii="GHEA Grapalat" w:hAnsi="GHEA Grapalat"/>
          <w:i/>
          <w:sz w:val="18"/>
          <w:szCs w:val="18"/>
        </w:rPr>
        <w:t xml:space="preserve">сли количество лотов </w:t>
      </w:r>
      <w:r w:rsidR="00D42D33" w:rsidRPr="00E912C4">
        <w:rPr>
          <w:rFonts w:ascii="GHEA Grapalat" w:hAnsi="GHEA Grapalat"/>
          <w:i/>
          <w:sz w:val="18"/>
          <w:szCs w:val="18"/>
        </w:rPr>
        <w:t xml:space="preserve">в </w:t>
      </w:r>
      <w:r w:rsidR="00CA7C54" w:rsidRPr="00E912C4">
        <w:rPr>
          <w:rFonts w:ascii="GHEA Grapalat" w:hAnsi="GHEA Grapalat"/>
          <w:i/>
          <w:sz w:val="18"/>
          <w:szCs w:val="18"/>
        </w:rPr>
        <w:t>процедур</w:t>
      </w:r>
      <w:r w:rsidR="00D42D33" w:rsidRPr="00E912C4">
        <w:rPr>
          <w:rFonts w:ascii="GHEA Grapalat" w:hAnsi="GHEA Grapalat"/>
          <w:i/>
          <w:sz w:val="18"/>
          <w:szCs w:val="18"/>
        </w:rPr>
        <w:t>е</w:t>
      </w:r>
      <w:r w:rsidR="00CA7C54" w:rsidRPr="00E912C4">
        <w:rPr>
          <w:rFonts w:ascii="GHEA Grapalat" w:hAnsi="GHEA Grapalat"/>
          <w:i/>
          <w:sz w:val="18"/>
          <w:szCs w:val="18"/>
        </w:rPr>
        <w:t xml:space="preserve"> закупок не превышает семдесять пять</w:t>
      </w:r>
      <w:r w:rsidRPr="00E912C4">
        <w:rPr>
          <w:rFonts w:ascii="GHEA Grapalat" w:hAnsi="GHEA Grapalat"/>
          <w:i/>
          <w:sz w:val="18"/>
          <w:szCs w:val="18"/>
        </w:rPr>
        <w:t xml:space="preserve"> лотов</w:t>
      </w:r>
      <w:r w:rsidR="00CA7C54" w:rsidRPr="00E912C4">
        <w:rPr>
          <w:rFonts w:ascii="GHEA Grapalat" w:hAnsi="GHEA Grapalat"/>
          <w:i/>
          <w:sz w:val="18"/>
          <w:szCs w:val="18"/>
        </w:rPr>
        <w:t xml:space="preserve">- оценка </w:t>
      </w:r>
      <w:r w:rsidR="009A796C" w:rsidRPr="00E912C4">
        <w:rPr>
          <w:rFonts w:ascii="GHEA Grapalat" w:hAnsi="GHEA Grapalat"/>
          <w:i/>
          <w:sz w:val="18"/>
          <w:szCs w:val="18"/>
        </w:rPr>
        <w:t xml:space="preserve">заявок </w:t>
      </w:r>
      <w:r w:rsidR="009A796C" w:rsidRPr="00E912C4">
        <w:rPr>
          <w:rFonts w:ascii="GHEA Grapalat" w:hAnsi="GHEA Grapalat"/>
          <w:i/>
          <w:sz w:val="18"/>
          <w:szCs w:val="18"/>
        </w:rPr>
        <w:lastRenderedPageBreak/>
        <w:t xml:space="preserve">осуществляется в течение </w:t>
      </w:r>
      <w:r w:rsidR="00CA7C54" w:rsidRPr="00E912C4">
        <w:rPr>
          <w:rFonts w:ascii="GHEA Grapalat" w:hAnsi="GHEA Grapalat"/>
          <w:i/>
          <w:sz w:val="18"/>
          <w:szCs w:val="18"/>
        </w:rPr>
        <w:t xml:space="preserve">десяти </w:t>
      </w:r>
      <w:r w:rsidR="009A796C" w:rsidRPr="00E912C4">
        <w:rPr>
          <w:rFonts w:ascii="GHEA Grapalat" w:hAnsi="GHEA Grapalat"/>
          <w:i/>
          <w:sz w:val="18"/>
          <w:szCs w:val="18"/>
        </w:rPr>
        <w:t>рабочих дней со дня истечения окончательного срока их подачи, а</w:t>
      </w:r>
      <w:r w:rsidR="00CA7C54" w:rsidRPr="00E912C4">
        <w:rPr>
          <w:rFonts w:ascii="GHEA Grapalat" w:hAnsi="GHEA Grapalat"/>
          <w:i/>
          <w:sz w:val="18"/>
          <w:szCs w:val="18"/>
        </w:rPr>
        <w:t xml:space="preserve"> при превышении-</w:t>
      </w:r>
      <w:r w:rsidR="009A796C" w:rsidRPr="00E912C4">
        <w:rPr>
          <w:rFonts w:ascii="GHEA Grapalat" w:hAnsi="GHEA Grapalat"/>
          <w:i/>
          <w:sz w:val="18"/>
          <w:szCs w:val="18"/>
        </w:rPr>
        <w:t xml:space="preserve"> в течение </w:t>
      </w:r>
      <w:r w:rsidR="00CA7C54" w:rsidRPr="00E912C4">
        <w:rPr>
          <w:rFonts w:ascii="GHEA Grapalat" w:hAnsi="GHEA Grapalat"/>
          <w:i/>
          <w:sz w:val="18"/>
          <w:szCs w:val="18"/>
        </w:rPr>
        <w:t xml:space="preserve">пятнадцати </w:t>
      </w:r>
      <w:r w:rsidR="009A796C" w:rsidRPr="00E912C4">
        <w:rPr>
          <w:rFonts w:ascii="GHEA Grapalat" w:hAnsi="GHEA Grapalat"/>
          <w:i/>
          <w:sz w:val="18"/>
          <w:szCs w:val="18"/>
        </w:rPr>
        <w:t>рабочих дней.</w:t>
      </w:r>
    </w:p>
    <w:p w14:paraId="5F8591D9" w14:textId="77777777" w:rsidR="00ED6836" w:rsidRPr="00E912C4" w:rsidRDefault="00745561"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912C4">
        <w:rPr>
          <w:rFonts w:ascii="GHEA Grapalat" w:hAnsi="GHEA Grapalat"/>
          <w:i/>
          <w:sz w:val="18"/>
          <w:szCs w:val="18"/>
        </w:rPr>
        <w:t xml:space="preserve"> и оценке </w:t>
      </w:r>
      <w:r w:rsidRPr="00E912C4">
        <w:rPr>
          <w:rFonts w:ascii="GHEA Grapalat" w:hAnsi="GHEA Grapalat"/>
          <w:i/>
          <w:sz w:val="18"/>
          <w:szCs w:val="18"/>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E912C4">
        <w:rPr>
          <w:rFonts w:ascii="GHEA Grapalat" w:hAnsi="GHEA Grapalat"/>
          <w:i/>
          <w:sz w:val="18"/>
          <w:szCs w:val="18"/>
        </w:rPr>
        <w:t>, за исключением случая, установленного пунктом 8.9 части 1 настоящего приглашения</w:t>
      </w:r>
      <w:r w:rsidRPr="00E912C4">
        <w:rPr>
          <w:rFonts w:ascii="GHEA Grapalat" w:hAnsi="GHEA Grapalat"/>
          <w:i/>
          <w:sz w:val="18"/>
          <w:szCs w:val="18"/>
        </w:rPr>
        <w:t>.</w:t>
      </w:r>
    </w:p>
    <w:p w14:paraId="22391018" w14:textId="77777777" w:rsidR="00B514E8" w:rsidRPr="00E912C4" w:rsidRDefault="00FD2748"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4C3E56" w:rsidRPr="00E912C4">
        <w:rPr>
          <w:rFonts w:ascii="GHEA Grapalat" w:hAnsi="GHEA Grapalat"/>
          <w:i/>
          <w:sz w:val="18"/>
          <w:szCs w:val="18"/>
        </w:rPr>
        <w:t>3</w:t>
      </w:r>
      <w:r w:rsidR="00D07367" w:rsidRPr="00E912C4">
        <w:rPr>
          <w:rFonts w:ascii="GHEA Grapalat" w:hAnsi="GHEA Grapalat"/>
          <w:i/>
          <w:sz w:val="18"/>
          <w:szCs w:val="18"/>
        </w:rPr>
        <w:t>.</w:t>
      </w:r>
      <w:r w:rsidR="00D07367" w:rsidRPr="00E912C4">
        <w:rPr>
          <w:rFonts w:ascii="GHEA Grapalat" w:hAnsi="GHEA Grapalat"/>
          <w:i/>
          <w:sz w:val="18"/>
          <w:szCs w:val="18"/>
        </w:rPr>
        <w:tab/>
      </w:r>
      <w:r w:rsidR="00D22CBB" w:rsidRPr="00E912C4">
        <w:rPr>
          <w:rFonts w:ascii="GHEA Grapalat" w:hAnsi="GHEA Grapalat"/>
          <w:i/>
          <w:sz w:val="18"/>
          <w:szCs w:val="18"/>
        </w:rPr>
        <w:t>Отобранный у</w:t>
      </w:r>
      <w:r w:rsidRPr="00E912C4">
        <w:rPr>
          <w:rFonts w:ascii="GHEA Grapalat" w:hAnsi="GHEA Grapalat"/>
          <w:i/>
          <w:sz w:val="18"/>
          <w:szCs w:val="18"/>
        </w:rPr>
        <w:t>частник</w:t>
      </w:r>
      <w:r w:rsidR="00DD2F66" w:rsidRPr="00E912C4">
        <w:rPr>
          <w:rFonts w:ascii="GHEA Grapalat" w:hAnsi="GHEA Grapalat"/>
          <w:i/>
          <w:sz w:val="18"/>
          <w:szCs w:val="18"/>
        </w:rPr>
        <w:t xml:space="preserve"> </w:t>
      </w:r>
      <w:r w:rsidRPr="00E912C4">
        <w:rPr>
          <w:rFonts w:ascii="GHEA Grapalat" w:hAnsi="GHEA Grapalat"/>
          <w:i/>
          <w:sz w:val="18"/>
          <w:szCs w:val="18"/>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912C4">
        <w:rPr>
          <w:rFonts w:ascii="GHEA Grapalat" w:hAnsi="GHEA Grapalat"/>
          <w:i/>
          <w:sz w:val="18"/>
          <w:szCs w:val="18"/>
        </w:rPr>
        <w:t>отобранного</w:t>
      </w:r>
      <w:r w:rsidR="0066621D" w:rsidRPr="00E912C4">
        <w:rPr>
          <w:rFonts w:ascii="GHEA Grapalat" w:hAnsi="GHEA Grapalat"/>
          <w:i/>
          <w:sz w:val="18"/>
          <w:szCs w:val="18"/>
        </w:rPr>
        <w:t xml:space="preserve"> участника</w:t>
      </w:r>
      <w:r w:rsidR="009A0BDF" w:rsidRPr="00E912C4">
        <w:rPr>
          <w:rFonts w:ascii="GHEA Grapalat" w:hAnsi="GHEA Grapalat"/>
          <w:i/>
          <w:sz w:val="18"/>
          <w:szCs w:val="18"/>
        </w:rPr>
        <w:t xml:space="preserve"> и </w:t>
      </w:r>
      <w:r w:rsidRPr="00E912C4">
        <w:rPr>
          <w:rFonts w:ascii="GHEA Grapalat" w:hAnsi="GHEA Grapalat"/>
          <w:i/>
          <w:sz w:val="18"/>
          <w:szCs w:val="18"/>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912C4">
        <w:rPr>
          <w:rFonts w:ascii="GHEA Grapalat" w:hAnsi="GHEA Grapalat"/>
          <w:i/>
          <w:sz w:val="18"/>
          <w:szCs w:val="18"/>
        </w:rPr>
        <w:t>.</w:t>
      </w:r>
    </w:p>
    <w:p w14:paraId="022B2F88" w14:textId="77777777" w:rsidR="00932D9B" w:rsidRPr="00E912C4" w:rsidRDefault="00FD2748" w:rsidP="00932D9B">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8.</w:t>
      </w:r>
      <w:r w:rsidR="004C3E56" w:rsidRPr="00E912C4">
        <w:rPr>
          <w:rFonts w:ascii="GHEA Grapalat" w:hAnsi="GHEA Grapalat"/>
          <w:sz w:val="18"/>
          <w:szCs w:val="18"/>
        </w:rPr>
        <w:t>4</w:t>
      </w:r>
      <w:r w:rsidR="00644850" w:rsidRPr="00E912C4">
        <w:rPr>
          <w:rFonts w:ascii="GHEA Grapalat" w:hAnsi="GHEA Grapalat"/>
          <w:sz w:val="18"/>
          <w:szCs w:val="18"/>
        </w:rPr>
        <w:t>.</w:t>
      </w:r>
      <w:r w:rsidR="00644850" w:rsidRPr="00E912C4">
        <w:rPr>
          <w:rFonts w:ascii="GHEA Grapalat" w:hAnsi="GHEA Grapalat"/>
          <w:sz w:val="18"/>
          <w:szCs w:val="18"/>
        </w:rPr>
        <w:tab/>
      </w:r>
      <w:r w:rsidRPr="00E912C4">
        <w:rPr>
          <w:rFonts w:ascii="GHEA Grapalat" w:hAnsi="GHEA Grapalat"/>
          <w:sz w:val="18"/>
          <w:szCs w:val="18"/>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32D9B" w:rsidRPr="00E912C4">
        <w:rPr>
          <w:rFonts w:ascii="GHEA Grapalat" w:hAnsi="GHEA Grapalat"/>
          <w:sz w:val="18"/>
          <w:szCs w:val="18"/>
        </w:rPr>
        <w:t>по курсу обмена, установленным Центральным банком Армении /в день подачи заявок/.</w:t>
      </w:r>
    </w:p>
    <w:p w14:paraId="4DCB1A78" w14:textId="77777777" w:rsidR="00096865" w:rsidRPr="00E912C4" w:rsidRDefault="003C78D9"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Style w:val="FootnoteReference"/>
          <w:rFonts w:ascii="GHEA Grapalat" w:hAnsi="GHEA Grapalat"/>
          <w:sz w:val="18"/>
          <w:szCs w:val="18"/>
        </w:rPr>
        <w:footnoteReference w:customMarkFollows="1" w:id="7"/>
        <w:t>10</w:t>
      </w:r>
      <w:r w:rsidR="00A01157" w:rsidRPr="00E912C4">
        <w:rPr>
          <w:rFonts w:ascii="GHEA Grapalat" w:hAnsi="GHEA Grapalat"/>
          <w:sz w:val="18"/>
          <w:szCs w:val="18"/>
        </w:rPr>
        <w:t>.</w:t>
      </w:r>
    </w:p>
    <w:p w14:paraId="03C351EE" w14:textId="77777777" w:rsidR="00096865" w:rsidRPr="00E912C4" w:rsidRDefault="00FD2748"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8.</w:t>
      </w:r>
      <w:r w:rsidR="00D31874" w:rsidRPr="00E912C4">
        <w:rPr>
          <w:rFonts w:ascii="GHEA Grapalat" w:hAnsi="GHEA Grapalat"/>
          <w:sz w:val="18"/>
          <w:szCs w:val="18"/>
        </w:rPr>
        <w:t>5</w:t>
      </w:r>
      <w:r w:rsidRPr="00E912C4">
        <w:rPr>
          <w:rFonts w:ascii="GHEA Grapalat" w:hAnsi="GHEA Grapalat"/>
          <w:sz w:val="18"/>
          <w:szCs w:val="18"/>
        </w:rPr>
        <w:t>.</w:t>
      </w:r>
      <w:r w:rsidR="00644850" w:rsidRPr="00E912C4">
        <w:rPr>
          <w:rFonts w:ascii="GHEA Grapalat" w:hAnsi="GHEA Grapalat"/>
          <w:sz w:val="18"/>
          <w:szCs w:val="18"/>
        </w:rPr>
        <w:tab/>
      </w:r>
      <w:r w:rsidRPr="00E912C4">
        <w:rPr>
          <w:rFonts w:ascii="GHEA Grapalat" w:hAnsi="GHEA Grapalat"/>
          <w:sz w:val="18"/>
          <w:szCs w:val="18"/>
        </w:rPr>
        <w:t>Переговоры между комиссией, заказчиком и участниками запрещаются, за исключением случаев,</w:t>
      </w:r>
    </w:p>
    <w:p w14:paraId="772AC3E4" w14:textId="77777777" w:rsidR="00096865" w:rsidRPr="00E912C4" w:rsidRDefault="00096865"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1)</w:t>
      </w:r>
      <w:r w:rsidR="00644850" w:rsidRPr="00E912C4">
        <w:rPr>
          <w:rFonts w:ascii="GHEA Grapalat" w:hAnsi="GHEA Grapalat"/>
          <w:sz w:val="18"/>
          <w:szCs w:val="18"/>
        </w:rPr>
        <w:tab/>
      </w:r>
      <w:r w:rsidRPr="00E912C4">
        <w:rPr>
          <w:rFonts w:ascii="GHEA Grapalat" w:hAnsi="GHEA Grapalat"/>
          <w:sz w:val="18"/>
          <w:szCs w:val="18"/>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E912C4">
        <w:rPr>
          <w:rFonts w:ascii="Calibri" w:hAnsi="Calibri" w:cs="Calibri"/>
          <w:sz w:val="18"/>
          <w:szCs w:val="18"/>
          <w:lang w:val="en-US"/>
        </w:rPr>
        <w:t> </w:t>
      </w:r>
      <w:r w:rsidRPr="00E912C4">
        <w:rPr>
          <w:rFonts w:ascii="GHEA Grapalat" w:hAnsi="GHEA Grapalat"/>
          <w:sz w:val="18"/>
          <w:szCs w:val="18"/>
        </w:rPr>
        <w:t>1 настоящего приглашения для осуществления этой закупки или закупка осуществляется на основании части 6 статьи 15 Закона.</w:t>
      </w:r>
      <w:r w:rsidR="00AA7117" w:rsidRPr="00E912C4">
        <w:rPr>
          <w:rFonts w:ascii="GHEA Grapalat" w:hAnsi="GHEA Grapalat"/>
          <w:sz w:val="18"/>
          <w:szCs w:val="18"/>
        </w:rPr>
        <w:t xml:space="preserve"> </w:t>
      </w:r>
      <w:r w:rsidRPr="00E912C4">
        <w:rPr>
          <w:rFonts w:ascii="GHEA Grapalat" w:hAnsi="GHEA Grapalat"/>
          <w:sz w:val="18"/>
          <w:szCs w:val="18"/>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EA9F704" w14:textId="77777777" w:rsidR="00096865" w:rsidRPr="00E912C4" w:rsidDel="00992C40" w:rsidRDefault="00096865"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00644850" w:rsidRPr="00E912C4">
        <w:rPr>
          <w:rFonts w:ascii="GHEA Grapalat" w:hAnsi="GHEA Grapalat"/>
          <w:i/>
          <w:sz w:val="18"/>
          <w:szCs w:val="18"/>
        </w:rPr>
        <w:tab/>
      </w:r>
      <w:r w:rsidRPr="00E912C4">
        <w:rPr>
          <w:rFonts w:ascii="GHEA Grapalat" w:hAnsi="GHEA Grapalat"/>
          <w:i/>
          <w:sz w:val="18"/>
          <w:szCs w:val="18"/>
        </w:rPr>
        <w:t>иных случаев, предусмотренных Законом.</w:t>
      </w:r>
    </w:p>
    <w:p w14:paraId="19763197" w14:textId="77777777" w:rsidR="009B6D58" w:rsidRPr="00E912C4" w:rsidRDefault="00FD274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D31874" w:rsidRPr="00E912C4">
        <w:rPr>
          <w:rFonts w:ascii="GHEA Grapalat" w:hAnsi="GHEA Grapalat"/>
          <w:i/>
          <w:sz w:val="18"/>
          <w:szCs w:val="18"/>
        </w:rPr>
        <w:t>6</w:t>
      </w:r>
      <w:r w:rsidRPr="00E912C4">
        <w:rPr>
          <w:rFonts w:ascii="GHEA Grapalat" w:hAnsi="GHEA Grapalat"/>
          <w:i/>
          <w:sz w:val="18"/>
          <w:szCs w:val="18"/>
        </w:rPr>
        <w:t>.</w:t>
      </w:r>
      <w:r w:rsidR="00644850" w:rsidRPr="00E912C4">
        <w:rPr>
          <w:rFonts w:ascii="GHEA Grapalat" w:hAnsi="GHEA Grapalat"/>
          <w:i/>
          <w:sz w:val="18"/>
          <w:szCs w:val="18"/>
        </w:rPr>
        <w:tab/>
      </w:r>
      <w:r w:rsidRPr="00E912C4">
        <w:rPr>
          <w:rFonts w:ascii="GHEA Grapalat" w:hAnsi="GHEA Grapalat"/>
          <w:i/>
          <w:sz w:val="18"/>
          <w:szCs w:val="18"/>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E912C4">
        <w:rPr>
          <w:rFonts w:ascii="GHEA Grapalat" w:hAnsi="GHEA Grapalat"/>
          <w:i/>
          <w:sz w:val="18"/>
          <w:szCs w:val="18"/>
        </w:rPr>
        <w:t>отобранного</w:t>
      </w:r>
      <w:r w:rsidR="00970000" w:rsidRPr="00E912C4">
        <w:rPr>
          <w:rFonts w:ascii="GHEA Grapalat" w:hAnsi="GHEA Grapalat"/>
          <w:i/>
          <w:sz w:val="18"/>
          <w:szCs w:val="18"/>
        </w:rPr>
        <w:t xml:space="preserve"> участника</w:t>
      </w:r>
      <w:r w:rsidR="00A00A1F" w:rsidRPr="00E912C4">
        <w:rPr>
          <w:rFonts w:ascii="GHEA Grapalat" w:hAnsi="GHEA Grapalat"/>
          <w:i/>
          <w:sz w:val="18"/>
          <w:szCs w:val="18"/>
        </w:rPr>
        <w:t xml:space="preserve"> и </w:t>
      </w:r>
      <w:r w:rsidRPr="00E912C4">
        <w:rPr>
          <w:rFonts w:ascii="GHEA Grapalat" w:hAnsi="GHEA Grapalat"/>
          <w:i/>
          <w:sz w:val="18"/>
          <w:szCs w:val="18"/>
        </w:rPr>
        <w:t xml:space="preserve">участников, </w:t>
      </w:r>
      <w:r w:rsidR="00A00A1F" w:rsidRPr="00E912C4">
        <w:rPr>
          <w:rFonts w:ascii="GHEA Grapalat" w:hAnsi="GHEA Grapalat"/>
          <w:i/>
          <w:sz w:val="18"/>
          <w:szCs w:val="18"/>
        </w:rPr>
        <w:t xml:space="preserve"> занявших </w:t>
      </w:r>
      <w:r w:rsidRPr="00E912C4">
        <w:rPr>
          <w:rFonts w:ascii="GHEA Grapalat" w:hAnsi="GHEA Grapalat"/>
          <w:i/>
          <w:sz w:val="18"/>
          <w:szCs w:val="18"/>
        </w:rPr>
        <w:t xml:space="preserve">последующие места. </w:t>
      </w:r>
      <w:r w:rsidR="002F2045" w:rsidRPr="00E912C4">
        <w:rPr>
          <w:rFonts w:ascii="GHEA Grapalat" w:hAnsi="GHEA Grapalat"/>
          <w:i/>
          <w:sz w:val="18"/>
          <w:szCs w:val="18"/>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912C4">
        <w:rPr>
          <w:rFonts w:ascii="GHEA Grapalat" w:hAnsi="GHEA Grapalat"/>
          <w:i/>
          <w:sz w:val="18"/>
          <w:szCs w:val="18"/>
        </w:rPr>
        <w:t>.</w:t>
      </w:r>
      <w:r w:rsidRPr="00E912C4">
        <w:rPr>
          <w:rFonts w:ascii="GHEA Grapalat" w:hAnsi="GHEA Grapalat"/>
          <w:i/>
          <w:sz w:val="18"/>
          <w:szCs w:val="18"/>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E912C4">
        <w:rPr>
          <w:rFonts w:ascii="GHEA Grapalat" w:hAnsi="GHEA Grapalat"/>
          <w:i/>
          <w:sz w:val="18"/>
          <w:szCs w:val="18"/>
        </w:rPr>
        <w:t>ании части 6 статьи 15 Закона:</w:t>
      </w:r>
    </w:p>
    <w:p w14:paraId="66593F3A"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а.</w:t>
      </w:r>
      <w:r w:rsidR="00186559" w:rsidRPr="00E912C4">
        <w:rPr>
          <w:rFonts w:ascii="GHEA Grapalat" w:hAnsi="GHEA Grapalat"/>
          <w:i/>
          <w:sz w:val="18"/>
          <w:szCs w:val="18"/>
        </w:rPr>
        <w:tab/>
      </w:r>
      <w:r w:rsidRPr="00E912C4">
        <w:rPr>
          <w:rFonts w:ascii="GHEA Grapalat" w:hAnsi="GHEA Grapalat"/>
          <w:i/>
          <w:sz w:val="18"/>
          <w:szCs w:val="18"/>
        </w:rPr>
        <w:t>для определения</w:t>
      </w:r>
      <w:r w:rsidR="005F09CE" w:rsidRPr="00E912C4">
        <w:rPr>
          <w:rFonts w:ascii="GHEA Grapalat" w:hAnsi="GHEA Grapalat"/>
          <w:i/>
          <w:sz w:val="18"/>
          <w:szCs w:val="18"/>
        </w:rPr>
        <w:t xml:space="preserve"> отобранного</w:t>
      </w:r>
      <w:r w:rsidR="000C6E1C" w:rsidRPr="00E912C4">
        <w:rPr>
          <w:rFonts w:ascii="GHEA Grapalat" w:hAnsi="GHEA Grapalat"/>
          <w:i/>
          <w:sz w:val="18"/>
          <w:szCs w:val="18"/>
        </w:rPr>
        <w:t xml:space="preserve"> участника</w:t>
      </w:r>
      <w:r w:rsidR="005F09CE" w:rsidRPr="00E912C4">
        <w:rPr>
          <w:rFonts w:ascii="GHEA Grapalat" w:hAnsi="GHEA Grapalat"/>
          <w:i/>
          <w:sz w:val="18"/>
          <w:szCs w:val="18"/>
        </w:rPr>
        <w:t xml:space="preserve"> и</w:t>
      </w:r>
      <w:r w:rsidRPr="00E912C4">
        <w:rPr>
          <w:rFonts w:ascii="GHEA Grapalat" w:hAnsi="GHEA Grapalat"/>
          <w:i/>
          <w:sz w:val="18"/>
          <w:szCs w:val="18"/>
        </w:rPr>
        <w:t xml:space="preserve"> участников, занявших последующие места, с</w:t>
      </w:r>
      <w:r w:rsidR="00A50C53" w:rsidRPr="00E912C4">
        <w:rPr>
          <w:rFonts w:ascii="Calibri" w:hAnsi="Calibri" w:cs="Calibri"/>
          <w:i/>
          <w:sz w:val="18"/>
          <w:szCs w:val="18"/>
          <w:lang w:val="en-US"/>
        </w:rPr>
        <w:t> </w:t>
      </w:r>
      <w:r w:rsidRPr="00E912C4">
        <w:rPr>
          <w:rFonts w:ascii="GHEA Grapalat" w:hAnsi="GHEA Grapalat"/>
          <w:i/>
          <w:sz w:val="18"/>
          <w:szCs w:val="18"/>
        </w:rPr>
        <w:t>целью сокращения предложенных на заседании комиссии цен, со всеми участниками,</w:t>
      </w:r>
      <w:r w:rsidR="00AA7117" w:rsidRPr="00E912C4">
        <w:rPr>
          <w:rFonts w:ascii="GHEA Grapalat" w:hAnsi="GHEA Grapalat"/>
          <w:i/>
          <w:sz w:val="18"/>
          <w:szCs w:val="18"/>
        </w:rPr>
        <w:t xml:space="preserve"> </w:t>
      </w:r>
      <w:r w:rsidRPr="00E912C4">
        <w:rPr>
          <w:rFonts w:ascii="GHEA Grapalat" w:hAnsi="GHEA Grapalat"/>
          <w:i/>
          <w:sz w:val="18"/>
          <w:szCs w:val="18"/>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8DB77F4"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б.</w:t>
      </w:r>
      <w:r w:rsidR="00186559" w:rsidRPr="00E912C4">
        <w:rPr>
          <w:rFonts w:ascii="GHEA Grapalat" w:hAnsi="GHEA Grapalat"/>
          <w:i/>
          <w:sz w:val="18"/>
          <w:szCs w:val="18"/>
        </w:rPr>
        <w:tab/>
      </w:r>
      <w:r w:rsidRPr="00E912C4">
        <w:rPr>
          <w:rFonts w:ascii="GHEA Grapalat" w:hAnsi="GHEA Grapalat"/>
          <w:i/>
          <w:sz w:val="18"/>
          <w:szCs w:val="18"/>
        </w:rPr>
        <w:t xml:space="preserve">в противном случае заседание комиссии приостанавливается, и в течение одного рабочего дня секретарь комиссии </w:t>
      </w:r>
      <w:r w:rsidR="00172B98" w:rsidRPr="00E912C4">
        <w:rPr>
          <w:rFonts w:ascii="GHEA Grapalat" w:hAnsi="GHEA Grapalat"/>
          <w:i/>
          <w:sz w:val="18"/>
          <w:szCs w:val="18"/>
        </w:rPr>
        <w:t>в электронной форме</w:t>
      </w:r>
      <w:r w:rsidRPr="00E912C4">
        <w:rPr>
          <w:rFonts w:ascii="GHEA Grapalat" w:hAnsi="GHEA Grapalat"/>
          <w:i/>
          <w:sz w:val="18"/>
          <w:szCs w:val="18"/>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669583FC"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в.</w:t>
      </w:r>
      <w:r w:rsidR="00186559" w:rsidRPr="00E912C4">
        <w:rPr>
          <w:rFonts w:ascii="GHEA Grapalat" w:hAnsi="GHEA Grapalat"/>
          <w:i/>
          <w:sz w:val="18"/>
          <w:szCs w:val="18"/>
        </w:rPr>
        <w:tab/>
      </w:r>
      <w:r w:rsidRPr="00E912C4">
        <w:rPr>
          <w:rFonts w:ascii="GHEA Grapalat" w:hAnsi="GHEA Grapalat"/>
          <w:i/>
          <w:sz w:val="18"/>
          <w:szCs w:val="18"/>
        </w:rPr>
        <w:t xml:space="preserve">переговоры проводятся не раннее чем на второй и не позднее чем на </w:t>
      </w:r>
      <w:r w:rsidR="00996FDC" w:rsidRPr="00E912C4">
        <w:rPr>
          <w:rFonts w:ascii="GHEA Grapalat" w:hAnsi="GHEA Grapalat"/>
          <w:i/>
          <w:sz w:val="18"/>
          <w:szCs w:val="18"/>
        </w:rPr>
        <w:t xml:space="preserve">пятый </w:t>
      </w:r>
      <w:r w:rsidRPr="00E912C4">
        <w:rPr>
          <w:rFonts w:ascii="GHEA Grapalat" w:hAnsi="GHEA Grapalat"/>
          <w:i/>
          <w:sz w:val="18"/>
          <w:szCs w:val="18"/>
        </w:rPr>
        <w:t>рабочий день со дня отправки извещения</w:t>
      </w:r>
      <w:r w:rsidR="00A50C53" w:rsidRPr="00E912C4">
        <w:rPr>
          <w:rFonts w:ascii="GHEA Grapalat" w:hAnsi="GHEA Grapalat"/>
          <w:i/>
          <w:sz w:val="18"/>
          <w:szCs w:val="18"/>
        </w:rPr>
        <w:t>,</w:t>
      </w:r>
    </w:p>
    <w:p w14:paraId="10F54B2B"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г.</w:t>
      </w:r>
      <w:r w:rsidR="00186559" w:rsidRPr="00E912C4">
        <w:rPr>
          <w:rFonts w:ascii="GHEA Grapalat" w:hAnsi="GHEA Grapalat"/>
          <w:i/>
          <w:sz w:val="18"/>
          <w:szCs w:val="18"/>
        </w:rPr>
        <w:tab/>
      </w:r>
      <w:r w:rsidRPr="00E912C4">
        <w:rPr>
          <w:rFonts w:ascii="GHEA Grapalat" w:hAnsi="GHEA Grapalat"/>
          <w:i/>
          <w:sz w:val="18"/>
          <w:szCs w:val="18"/>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D516453"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lastRenderedPageBreak/>
        <w:t>д.</w:t>
      </w:r>
      <w:r w:rsidR="00186559" w:rsidRPr="00E912C4">
        <w:rPr>
          <w:rFonts w:ascii="GHEA Grapalat" w:hAnsi="GHEA Grapalat"/>
          <w:i/>
          <w:sz w:val="18"/>
          <w:szCs w:val="18"/>
        </w:rPr>
        <w:tab/>
      </w:r>
      <w:r w:rsidRPr="00E912C4">
        <w:rPr>
          <w:rFonts w:ascii="GHEA Grapalat" w:hAnsi="GHEA Grapalat"/>
          <w:i/>
          <w:sz w:val="18"/>
          <w:szCs w:val="18"/>
        </w:rPr>
        <w:t xml:space="preserve">на момент истечения установленного для переговоров окончательного срока, по представленным </w:t>
      </w:r>
      <w:r w:rsidR="001D129F" w:rsidRPr="00E912C4">
        <w:rPr>
          <w:rFonts w:ascii="GHEA Grapalat" w:hAnsi="GHEA Grapalat"/>
          <w:i/>
          <w:sz w:val="18"/>
          <w:szCs w:val="18"/>
        </w:rPr>
        <w:t xml:space="preserve">присутствующим на переговорах </w:t>
      </w:r>
      <w:r w:rsidRPr="00E912C4">
        <w:rPr>
          <w:rFonts w:ascii="GHEA Grapalat" w:hAnsi="GHEA Grapalat"/>
          <w:i/>
          <w:sz w:val="18"/>
          <w:szCs w:val="18"/>
        </w:rPr>
        <w:t>участниками</w:t>
      </w:r>
      <w:r w:rsidR="001D129F" w:rsidRPr="00E912C4">
        <w:rPr>
          <w:rFonts w:ascii="GHEA Grapalat" w:hAnsi="GHEA Grapalat"/>
          <w:i/>
          <w:sz w:val="18"/>
          <w:szCs w:val="18"/>
        </w:rPr>
        <w:t xml:space="preserve"> </w:t>
      </w:r>
      <w:r w:rsidRPr="00E912C4">
        <w:rPr>
          <w:rFonts w:ascii="GHEA Grapalat" w:hAnsi="GHEA Grapalat"/>
          <w:i/>
          <w:sz w:val="18"/>
          <w:szCs w:val="18"/>
        </w:rPr>
        <w:t xml:space="preserve">ценам, </w:t>
      </w:r>
      <w:r w:rsidR="00927888" w:rsidRPr="00E912C4">
        <w:rPr>
          <w:rFonts w:ascii="GHEA Grapalat" w:hAnsi="GHEA Grapalat"/>
          <w:i/>
          <w:sz w:val="18"/>
          <w:szCs w:val="18"/>
        </w:rPr>
        <w:t xml:space="preserve">которые </w:t>
      </w:r>
      <w:r w:rsidRPr="00E912C4">
        <w:rPr>
          <w:rFonts w:ascii="GHEA Grapalat" w:hAnsi="GHEA Grapalat"/>
          <w:i/>
          <w:sz w:val="18"/>
          <w:szCs w:val="18"/>
        </w:rPr>
        <w:t xml:space="preserve">не </w:t>
      </w:r>
      <w:r w:rsidR="00927888" w:rsidRPr="00E912C4">
        <w:rPr>
          <w:rFonts w:ascii="GHEA Grapalat" w:hAnsi="GHEA Grapalat"/>
          <w:i/>
          <w:sz w:val="18"/>
          <w:szCs w:val="18"/>
        </w:rPr>
        <w:t xml:space="preserve">превышают цену, установленную  заявкой на закупку  </w:t>
      </w:r>
      <w:r w:rsidRPr="00E912C4">
        <w:rPr>
          <w:rFonts w:ascii="GHEA Grapalat" w:hAnsi="GHEA Grapalat"/>
          <w:i/>
          <w:sz w:val="18"/>
          <w:szCs w:val="18"/>
        </w:rPr>
        <w:t>, определяются и объявляются</w:t>
      </w:r>
      <w:r w:rsidR="00A134CC" w:rsidRPr="00E912C4">
        <w:rPr>
          <w:rFonts w:ascii="GHEA Grapalat" w:hAnsi="GHEA Grapalat"/>
          <w:i/>
          <w:sz w:val="18"/>
          <w:szCs w:val="18"/>
        </w:rPr>
        <w:t xml:space="preserve"> отобранный участник и</w:t>
      </w:r>
      <w:r w:rsidRPr="00E912C4">
        <w:rPr>
          <w:rFonts w:ascii="GHEA Grapalat" w:hAnsi="GHEA Grapalat"/>
          <w:i/>
          <w:sz w:val="18"/>
          <w:szCs w:val="18"/>
        </w:rPr>
        <w:t xml:space="preserve"> участники, занявшие последующие места,</w:t>
      </w:r>
    </w:p>
    <w:p w14:paraId="2682845E" w14:textId="77777777" w:rsidR="008F2148" w:rsidRPr="00E912C4" w:rsidRDefault="009B6D58"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е.</w:t>
      </w:r>
      <w:r w:rsidR="00C37724" w:rsidRPr="00E912C4">
        <w:rPr>
          <w:rFonts w:ascii="GHEA Grapalat" w:hAnsi="GHEA Grapalat"/>
          <w:i/>
          <w:sz w:val="18"/>
          <w:szCs w:val="18"/>
        </w:rPr>
        <w:tab/>
      </w:r>
      <w:r w:rsidRPr="00E912C4">
        <w:rPr>
          <w:rFonts w:ascii="GHEA Grapalat" w:hAnsi="GHEA Grapalat"/>
          <w:i/>
          <w:sz w:val="18"/>
          <w:szCs w:val="18"/>
        </w:rPr>
        <w:t xml:space="preserve">если на момент истечения установленного для переговоров окончательного срока представленные </w:t>
      </w:r>
      <w:r w:rsidR="009639FF" w:rsidRPr="00E912C4">
        <w:rPr>
          <w:rFonts w:ascii="GHEA Grapalat" w:hAnsi="GHEA Grapalat"/>
          <w:i/>
          <w:sz w:val="18"/>
          <w:szCs w:val="18"/>
        </w:rPr>
        <w:t xml:space="preserve">присутствующим на переговорах </w:t>
      </w:r>
      <w:r w:rsidRPr="00E912C4">
        <w:rPr>
          <w:rFonts w:ascii="GHEA Grapalat" w:hAnsi="GHEA Grapalat"/>
          <w:i/>
          <w:sz w:val="18"/>
          <w:szCs w:val="18"/>
        </w:rPr>
        <w:t>участниками цены превышают цену, установленную заявкой на закупку,</w:t>
      </w:r>
      <w:r w:rsidR="008F2148" w:rsidRPr="00E912C4">
        <w:rPr>
          <w:rFonts w:ascii="GHEA Grapalat" w:hAnsi="GHEA Grapalat"/>
          <w:i/>
          <w:sz w:val="18"/>
          <w:szCs w:val="18"/>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781CD72C" w14:textId="77777777" w:rsidR="00235D56" w:rsidRPr="00E912C4" w:rsidRDefault="008F2148"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 по характеристикам одного и того же предмета закупки в данном календарном году уже была организована </w:t>
      </w:r>
      <w:r w:rsidR="00144E38" w:rsidRPr="00E912C4">
        <w:rPr>
          <w:rFonts w:ascii="GHEA Grapalat" w:hAnsi="GHEA Grapalat"/>
          <w:i/>
          <w:sz w:val="18"/>
          <w:szCs w:val="18"/>
        </w:rPr>
        <w:t xml:space="preserve">как минимум одна </w:t>
      </w:r>
      <w:r w:rsidRPr="00E912C4">
        <w:rPr>
          <w:rFonts w:ascii="GHEA Grapalat" w:hAnsi="GHEA Grapalat"/>
          <w:i/>
          <w:sz w:val="18"/>
          <w:szCs w:val="18"/>
        </w:rPr>
        <w:t xml:space="preserve">конкурентная процедура закупки, которая была объявлена несостоявшейся </w:t>
      </w:r>
      <w:r w:rsidR="00E23F8C" w:rsidRPr="00E912C4">
        <w:rPr>
          <w:rFonts w:ascii="GHEA Grapalat" w:hAnsi="GHEA Grapalat"/>
          <w:i/>
          <w:sz w:val="18"/>
          <w:szCs w:val="18"/>
        </w:rPr>
        <w:t>на основании</w:t>
      </w:r>
      <w:r w:rsidR="00144E38" w:rsidRPr="00E912C4">
        <w:rPr>
          <w:rFonts w:ascii="GHEA Grapalat" w:hAnsi="GHEA Grapalat"/>
          <w:i/>
          <w:sz w:val="18"/>
          <w:szCs w:val="18"/>
        </w:rPr>
        <w:t xml:space="preserve"> того, что</w:t>
      </w:r>
      <w:r w:rsidRPr="00E912C4">
        <w:rPr>
          <w:rFonts w:ascii="GHEA Grapalat" w:hAnsi="GHEA Grapalat"/>
          <w:i/>
          <w:sz w:val="18"/>
          <w:szCs w:val="18"/>
        </w:rPr>
        <w:t xml:space="preserve"> представленны</w:t>
      </w:r>
      <w:r w:rsidR="00144E38" w:rsidRPr="00E912C4">
        <w:rPr>
          <w:rFonts w:ascii="GHEA Grapalat" w:hAnsi="GHEA Grapalat"/>
          <w:i/>
          <w:sz w:val="18"/>
          <w:szCs w:val="18"/>
        </w:rPr>
        <w:t>е</w:t>
      </w:r>
      <w:r w:rsidRPr="00E912C4">
        <w:rPr>
          <w:rFonts w:ascii="GHEA Grapalat" w:hAnsi="GHEA Grapalat"/>
          <w:i/>
          <w:sz w:val="18"/>
          <w:szCs w:val="18"/>
        </w:rPr>
        <w:t xml:space="preserve"> участниками цен</w:t>
      </w:r>
      <w:r w:rsidR="00144E38" w:rsidRPr="00E912C4">
        <w:rPr>
          <w:rFonts w:ascii="GHEA Grapalat" w:hAnsi="GHEA Grapalat"/>
          <w:i/>
          <w:sz w:val="18"/>
          <w:szCs w:val="18"/>
        </w:rPr>
        <w:t>ы</w:t>
      </w:r>
      <w:r w:rsidRPr="00E912C4">
        <w:rPr>
          <w:rFonts w:ascii="GHEA Grapalat" w:hAnsi="GHEA Grapalat"/>
          <w:i/>
          <w:sz w:val="18"/>
          <w:szCs w:val="18"/>
        </w:rPr>
        <w:t xml:space="preserve"> пре</w:t>
      </w:r>
      <w:r w:rsidR="00144E38" w:rsidRPr="00E912C4">
        <w:rPr>
          <w:rFonts w:ascii="GHEA Grapalat" w:hAnsi="GHEA Grapalat"/>
          <w:i/>
          <w:sz w:val="18"/>
          <w:szCs w:val="18"/>
        </w:rPr>
        <w:t>вышают цену, установленную</w:t>
      </w:r>
      <w:r w:rsidRPr="00E912C4">
        <w:rPr>
          <w:rFonts w:ascii="GHEA Grapalat" w:hAnsi="GHEA Grapalat"/>
          <w:i/>
          <w:sz w:val="18"/>
          <w:szCs w:val="18"/>
        </w:rPr>
        <w:t xml:space="preserve"> заявкой на закупку</w:t>
      </w:r>
      <w:r w:rsidR="00235D56" w:rsidRPr="00E912C4">
        <w:rPr>
          <w:rFonts w:ascii="GHEA Grapalat" w:hAnsi="GHEA Grapalat"/>
          <w:i/>
          <w:sz w:val="18"/>
          <w:szCs w:val="18"/>
        </w:rPr>
        <w:t>,</w:t>
      </w:r>
    </w:p>
    <w:p w14:paraId="0577A8B3" w14:textId="77777777" w:rsidR="008F2148" w:rsidRPr="00E912C4" w:rsidRDefault="00235D56"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 </w:t>
      </w:r>
      <w:r w:rsidR="00B11432" w:rsidRPr="00E912C4">
        <w:rPr>
          <w:rFonts w:ascii="GHEA Grapalat" w:hAnsi="GHEA Grapalat"/>
          <w:i/>
          <w:sz w:val="18"/>
          <w:szCs w:val="18"/>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E912C4">
        <w:rPr>
          <w:rFonts w:ascii="GHEA Grapalat" w:hAnsi="GHEA Grapalat"/>
          <w:i/>
          <w:sz w:val="18"/>
          <w:szCs w:val="18"/>
        </w:rPr>
        <w:t xml:space="preserve"> цены, превышающей</w:t>
      </w:r>
      <w:r w:rsidR="00B11432" w:rsidRPr="00E912C4">
        <w:rPr>
          <w:rFonts w:ascii="GHEA Grapalat" w:hAnsi="GHEA Grapalat"/>
          <w:i/>
          <w:sz w:val="18"/>
          <w:szCs w:val="18"/>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E912C4">
        <w:rPr>
          <w:rFonts w:ascii="GHEA Grapalat" w:hAnsi="GHEA Grapalat"/>
          <w:i/>
          <w:sz w:val="18"/>
          <w:szCs w:val="18"/>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E912C4">
        <w:rPr>
          <w:rFonts w:ascii="GHEA Grapalat" w:hAnsi="GHEA Grapalat"/>
          <w:i/>
          <w:sz w:val="18"/>
          <w:szCs w:val="18"/>
        </w:rPr>
        <w:t xml:space="preserve"> договора, </w:t>
      </w:r>
      <w:r w:rsidR="007D4E09" w:rsidRPr="00E912C4">
        <w:rPr>
          <w:rFonts w:ascii="GHEA Grapalat" w:hAnsi="GHEA Grapalat"/>
          <w:i/>
          <w:sz w:val="18"/>
          <w:szCs w:val="18"/>
        </w:rPr>
        <w:t>дополнительные финансовые средства</w:t>
      </w:r>
      <w:r w:rsidR="00EC09B0" w:rsidRPr="00E912C4">
        <w:rPr>
          <w:rFonts w:ascii="GHEA Grapalat" w:hAnsi="GHEA Grapalat"/>
          <w:i/>
          <w:sz w:val="18"/>
          <w:szCs w:val="18"/>
        </w:rPr>
        <w:t xml:space="preserve"> не предусматриваются.</w:t>
      </w:r>
    </w:p>
    <w:p w14:paraId="5A8F9C4A" w14:textId="77777777" w:rsidR="009B6D58" w:rsidRPr="00E912C4" w:rsidRDefault="003572EA"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ж.</w:t>
      </w:r>
      <w:r w:rsidR="00DF44E3" w:rsidRPr="00E912C4">
        <w:rPr>
          <w:rFonts w:ascii="GHEA Grapalat" w:hAnsi="GHEA Grapalat"/>
          <w:i/>
          <w:sz w:val="18"/>
          <w:szCs w:val="18"/>
        </w:rPr>
        <w:t xml:space="preserve"> </w:t>
      </w:r>
      <w:r w:rsidR="00C34AFD" w:rsidRPr="00E912C4">
        <w:rPr>
          <w:rFonts w:ascii="GHEA Grapalat" w:hAnsi="GHEA Grapalat"/>
          <w:i/>
          <w:sz w:val="18"/>
          <w:szCs w:val="18"/>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E912C4">
        <w:rPr>
          <w:rFonts w:ascii="GHEA Grapalat" w:hAnsi="GHEA Grapalat"/>
          <w:i/>
          <w:sz w:val="18"/>
          <w:szCs w:val="18"/>
        </w:rPr>
        <w:t>или если наименьшие цены равны, то процедура закупки объявляется несостоявшейся на основании пункта 1 части 1 статьи 37 Закона</w:t>
      </w:r>
      <w:r w:rsidR="00C34AFD" w:rsidRPr="00E912C4">
        <w:rPr>
          <w:rFonts w:ascii="GHEA Grapalat" w:hAnsi="GHEA Grapalat"/>
          <w:i/>
          <w:sz w:val="18"/>
          <w:szCs w:val="18"/>
        </w:rPr>
        <w:t>, за исключением случая, предусмотренного абзацем ,, е " настоящего подпункта</w:t>
      </w:r>
      <w:r w:rsidR="009B6D58" w:rsidRPr="00E912C4">
        <w:rPr>
          <w:rFonts w:ascii="GHEA Grapalat" w:hAnsi="GHEA Grapalat"/>
          <w:i/>
          <w:sz w:val="18"/>
          <w:szCs w:val="18"/>
        </w:rPr>
        <w:t xml:space="preserve">. </w:t>
      </w:r>
    </w:p>
    <w:p w14:paraId="526BA4BD" w14:textId="77777777" w:rsidR="00B514E8" w:rsidRPr="00E912C4" w:rsidRDefault="00FD2748"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096B2C" w:rsidRPr="00E912C4">
        <w:rPr>
          <w:rFonts w:ascii="GHEA Grapalat" w:hAnsi="GHEA Grapalat"/>
          <w:i/>
          <w:sz w:val="18"/>
          <w:szCs w:val="18"/>
        </w:rPr>
        <w:t>7</w:t>
      </w:r>
      <w:r w:rsidRPr="00E912C4">
        <w:rPr>
          <w:rFonts w:ascii="GHEA Grapalat" w:hAnsi="GHEA Grapalat"/>
          <w:i/>
          <w:sz w:val="18"/>
          <w:szCs w:val="18"/>
        </w:rPr>
        <w:t>.</w:t>
      </w:r>
      <w:r w:rsidR="00C37724" w:rsidRPr="00E912C4">
        <w:rPr>
          <w:rFonts w:ascii="GHEA Grapalat" w:hAnsi="GHEA Grapalat"/>
          <w:i/>
          <w:sz w:val="18"/>
          <w:szCs w:val="18"/>
        </w:rPr>
        <w:tab/>
      </w:r>
      <w:r w:rsidRPr="00E912C4">
        <w:rPr>
          <w:rFonts w:ascii="GHEA Grapalat" w:hAnsi="GHEA Grapalat"/>
          <w:i/>
          <w:sz w:val="18"/>
          <w:szCs w:val="18"/>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912C4">
        <w:rPr>
          <w:rFonts w:ascii="GHEA Grapalat" w:hAnsi="GHEA Grapalat"/>
          <w:i/>
          <w:sz w:val="18"/>
          <w:szCs w:val="18"/>
        </w:rPr>
        <w:t xml:space="preserve">включенные в заявку </w:t>
      </w:r>
      <w:r w:rsidRPr="00E912C4">
        <w:rPr>
          <w:rFonts w:ascii="GHEA Grapalat" w:hAnsi="GHEA Grapalat"/>
          <w:i/>
          <w:sz w:val="18"/>
          <w:szCs w:val="18"/>
        </w:rPr>
        <w:t>документ</w:t>
      </w:r>
      <w:r w:rsidR="00F7541A" w:rsidRPr="00E912C4">
        <w:rPr>
          <w:rFonts w:ascii="GHEA Grapalat" w:hAnsi="GHEA Grapalat"/>
          <w:i/>
          <w:sz w:val="18"/>
          <w:szCs w:val="18"/>
        </w:rPr>
        <w:t>ы</w:t>
      </w:r>
      <w:r w:rsidRPr="00E912C4">
        <w:rPr>
          <w:rFonts w:ascii="GHEA Grapalat" w:hAnsi="GHEA Grapalat"/>
          <w:i/>
          <w:sz w:val="18"/>
          <w:szCs w:val="18"/>
        </w:rPr>
        <w:t>, с которыми он ознакомляется на месте, с правом фотографировать их, и которые он возвращает секретарю комиссии в ходе заседания, не</w:t>
      </w:r>
      <w:r w:rsidR="00213830" w:rsidRPr="00E912C4">
        <w:rPr>
          <w:rFonts w:ascii="Calibri" w:hAnsi="Calibri" w:cs="Calibri"/>
          <w:i/>
          <w:sz w:val="18"/>
          <w:szCs w:val="18"/>
          <w:lang w:val="en-US"/>
        </w:rPr>
        <w:t> </w:t>
      </w:r>
      <w:r w:rsidRPr="00E912C4">
        <w:rPr>
          <w:rFonts w:ascii="GHEA Grapalat" w:hAnsi="GHEA Grapalat"/>
          <w:i/>
          <w:sz w:val="18"/>
          <w:szCs w:val="18"/>
        </w:rPr>
        <w:t>препятствуя нормальному функционированию комиссии.</w:t>
      </w:r>
    </w:p>
    <w:p w14:paraId="069BC90B" w14:textId="77777777" w:rsidR="00AD2081" w:rsidRPr="00E912C4" w:rsidRDefault="00A150A9"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917747" w:rsidRPr="00E912C4">
        <w:rPr>
          <w:rFonts w:ascii="GHEA Grapalat" w:hAnsi="GHEA Grapalat"/>
          <w:i/>
          <w:sz w:val="18"/>
          <w:szCs w:val="18"/>
        </w:rPr>
        <w:t>8</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 xml:space="preserve">Если в результате оценки, проведенной в ходе заседания по вскрытию </w:t>
      </w:r>
      <w:r w:rsidR="00F00565" w:rsidRPr="00E912C4">
        <w:rPr>
          <w:rFonts w:ascii="GHEA Grapalat" w:hAnsi="GHEA Grapalat"/>
          <w:i/>
          <w:sz w:val="18"/>
          <w:szCs w:val="18"/>
        </w:rPr>
        <w:t xml:space="preserve">и оценке </w:t>
      </w:r>
      <w:r w:rsidRPr="00E912C4">
        <w:rPr>
          <w:rFonts w:ascii="GHEA Grapalat" w:hAnsi="GHEA Grapalat"/>
          <w:i/>
          <w:sz w:val="18"/>
          <w:szCs w:val="18"/>
        </w:rPr>
        <w:t>заявок, в заявке участника фиксируются несоответствия требованиям приглашения,</w:t>
      </w:r>
      <w:r w:rsidR="001F0DAB" w:rsidRPr="00E912C4">
        <w:rPr>
          <w:rFonts w:ascii="GHEA Grapalat" w:hAnsi="GHEA Grapalat"/>
          <w:i/>
          <w:sz w:val="18"/>
          <w:szCs w:val="18"/>
        </w:rPr>
        <w:t xml:space="preserve"> </w:t>
      </w:r>
      <w:r w:rsidRPr="00E912C4">
        <w:rPr>
          <w:rFonts w:ascii="GHEA Grapalat" w:hAnsi="GHEA Grapalat"/>
          <w:i/>
          <w:sz w:val="18"/>
          <w:szCs w:val="18"/>
        </w:rPr>
        <w:t>комиссия приостанавливает заседание на один рабочий день, а секретарь комиссии в тот же день</w:t>
      </w:r>
      <w:r w:rsidR="007A34A6" w:rsidRPr="00E912C4">
        <w:rPr>
          <w:rFonts w:ascii="GHEA Grapalat" w:hAnsi="GHEA Grapalat"/>
          <w:i/>
          <w:sz w:val="18"/>
          <w:szCs w:val="18"/>
        </w:rPr>
        <w:t xml:space="preserve"> </w:t>
      </w:r>
      <w:r w:rsidR="001F0DAB" w:rsidRPr="00E912C4">
        <w:rPr>
          <w:rFonts w:ascii="GHEA Grapalat" w:hAnsi="GHEA Grapalat"/>
          <w:i/>
          <w:sz w:val="18"/>
          <w:szCs w:val="18"/>
        </w:rPr>
        <w:t>в электронной форме</w:t>
      </w:r>
      <w:r w:rsidR="007A34A6" w:rsidRPr="00E912C4">
        <w:rPr>
          <w:rFonts w:ascii="GHEA Grapalat" w:hAnsi="GHEA Grapalat"/>
          <w:i/>
          <w:sz w:val="18"/>
          <w:szCs w:val="18"/>
        </w:rPr>
        <w:t xml:space="preserve"> </w:t>
      </w:r>
      <w:r w:rsidRPr="00E912C4">
        <w:rPr>
          <w:rFonts w:ascii="GHEA Grapalat" w:hAnsi="GHEA Grapalat"/>
          <w:i/>
          <w:sz w:val="18"/>
          <w:szCs w:val="18"/>
        </w:rPr>
        <w:t xml:space="preserve"> информирует об этом участника, предлагая последнему исправить несоответствия до окончания срока приостановления.</w:t>
      </w:r>
    </w:p>
    <w:p w14:paraId="217C716E" w14:textId="77777777" w:rsidR="003B3E74" w:rsidRPr="00E912C4" w:rsidRDefault="006A202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В</w:t>
      </w:r>
      <w:r w:rsidR="00AD2081" w:rsidRPr="00E912C4">
        <w:rPr>
          <w:rFonts w:ascii="GHEA Grapalat" w:hAnsi="GHEA Grapalat"/>
          <w:i/>
          <w:sz w:val="18"/>
          <w:szCs w:val="18"/>
        </w:rPr>
        <w:t xml:space="preserve"> случае обоснованного решения на основании пункта 67 </w:t>
      </w:r>
      <w:r w:rsidR="0033740E" w:rsidRPr="00E912C4">
        <w:rPr>
          <w:rFonts w:ascii="GHEA Grapalat" w:hAnsi="GHEA Grapalat"/>
          <w:i/>
          <w:sz w:val="18"/>
          <w:szCs w:val="18"/>
        </w:rPr>
        <w:t>П</w:t>
      </w:r>
      <w:r w:rsidR="00AD2081" w:rsidRPr="00E912C4">
        <w:rPr>
          <w:rFonts w:ascii="GHEA Grapalat" w:hAnsi="GHEA Grapalat"/>
          <w:i/>
          <w:sz w:val="18"/>
          <w:szCs w:val="18"/>
        </w:rPr>
        <w:t xml:space="preserve">орядка </w:t>
      </w:r>
      <w:r w:rsidRPr="00E912C4">
        <w:rPr>
          <w:rFonts w:ascii="GHEA Grapalat" w:hAnsi="GHEA Grapalat"/>
          <w:i/>
          <w:sz w:val="18"/>
          <w:szCs w:val="18"/>
        </w:rPr>
        <w:t xml:space="preserve">Оценочная комиссия </w:t>
      </w:r>
      <w:r w:rsidR="00CD1E50" w:rsidRPr="00E912C4">
        <w:rPr>
          <w:rFonts w:ascii="GHEA Grapalat" w:hAnsi="GHEA Grapalat"/>
          <w:i/>
          <w:sz w:val="18"/>
          <w:szCs w:val="18"/>
        </w:rPr>
        <w:t xml:space="preserve">посредством </w:t>
      </w:r>
      <w:r w:rsidR="00A150D1" w:rsidRPr="00E912C4">
        <w:rPr>
          <w:rFonts w:ascii="GHEA Grapalat" w:hAnsi="GHEA Grapalat"/>
          <w:i/>
          <w:sz w:val="18"/>
          <w:szCs w:val="18"/>
        </w:rPr>
        <w:t>К</w:t>
      </w:r>
      <w:r w:rsidR="00CD1E50" w:rsidRPr="00E912C4">
        <w:rPr>
          <w:rFonts w:ascii="GHEA Grapalat" w:hAnsi="GHEA Grapalat"/>
          <w:i/>
          <w:sz w:val="18"/>
          <w:szCs w:val="18"/>
        </w:rPr>
        <w:t xml:space="preserve">омитета государственных доходов РА </w:t>
      </w:r>
      <w:r w:rsidRPr="00E912C4">
        <w:rPr>
          <w:rFonts w:ascii="GHEA Grapalat" w:hAnsi="GHEA Grapalat"/>
          <w:i/>
          <w:sz w:val="18"/>
          <w:szCs w:val="18"/>
        </w:rPr>
        <w:t xml:space="preserve">может </w:t>
      </w:r>
      <w:r w:rsidR="00AD2081" w:rsidRPr="00E912C4">
        <w:rPr>
          <w:rFonts w:ascii="GHEA Grapalat" w:hAnsi="GHEA Grapalat"/>
          <w:i/>
          <w:sz w:val="18"/>
          <w:szCs w:val="18"/>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E912C4">
        <w:rPr>
          <w:rFonts w:ascii="GHEA Grapalat" w:hAnsi="GHEA Grapalat"/>
          <w:i/>
          <w:sz w:val="18"/>
          <w:szCs w:val="18"/>
        </w:rPr>
        <w:t>З</w:t>
      </w:r>
      <w:r w:rsidR="00AD2081" w:rsidRPr="00E912C4">
        <w:rPr>
          <w:rFonts w:ascii="GHEA Grapalat" w:hAnsi="GHEA Grapalat"/>
          <w:i/>
          <w:sz w:val="18"/>
          <w:szCs w:val="18"/>
        </w:rPr>
        <w:t>акона</w:t>
      </w:r>
      <w:r w:rsidR="00F215E2" w:rsidRPr="00E912C4">
        <w:rPr>
          <w:rFonts w:ascii="GHEA Grapalat" w:hAnsi="GHEA Grapalat"/>
          <w:i/>
          <w:sz w:val="18"/>
          <w:szCs w:val="18"/>
        </w:rPr>
        <w:t xml:space="preserve">. </w:t>
      </w:r>
      <w:r w:rsidR="00AD2081" w:rsidRPr="00E912C4">
        <w:rPr>
          <w:rFonts w:ascii="GHEA Grapalat" w:hAnsi="GHEA Grapalat" w:cs="Sylfaen"/>
          <w:i/>
          <w:sz w:val="18"/>
          <w:szCs w:val="18"/>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E912C4">
        <w:rPr>
          <w:rFonts w:ascii="GHEA Grapalat" w:hAnsi="GHEA Grapalat" w:cs="Sylfaen"/>
          <w:i/>
          <w:sz w:val="18"/>
          <w:szCs w:val="18"/>
        </w:rPr>
        <w:t>(число, месяц, год)</w:t>
      </w:r>
      <w:r w:rsidR="00AD2081" w:rsidRPr="00E912C4">
        <w:rPr>
          <w:rFonts w:ascii="GHEA Grapalat" w:hAnsi="GHEA Grapalat" w:cs="Sylfaen"/>
          <w:i/>
          <w:sz w:val="18"/>
          <w:szCs w:val="18"/>
        </w:rPr>
        <w:t xml:space="preserve"> представления заявки</w:t>
      </w:r>
      <w:r w:rsidR="00855622" w:rsidRPr="00E912C4">
        <w:rPr>
          <w:rFonts w:ascii="GHEA Grapalat" w:hAnsi="GHEA Grapalat" w:cs="Sylfaen"/>
          <w:i/>
          <w:sz w:val="18"/>
          <w:szCs w:val="18"/>
        </w:rPr>
        <w:t>.</w:t>
      </w:r>
      <w:r w:rsidR="003B3E74" w:rsidRPr="00E912C4">
        <w:rPr>
          <w:rFonts w:ascii="GHEA Grapalat" w:hAnsi="GHEA Grapalat" w:cs="Sylfaen"/>
          <w:i/>
          <w:sz w:val="18"/>
          <w:szCs w:val="18"/>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E912C4">
        <w:rPr>
          <w:rFonts w:ascii="GHEA Grapalat" w:hAnsi="GHEA Grapalat" w:cs="Sylfaen"/>
          <w:i/>
          <w:sz w:val="18"/>
          <w:szCs w:val="18"/>
        </w:rPr>
        <w:t>с</w:t>
      </w:r>
      <w:r w:rsidR="003B3E74" w:rsidRPr="00E912C4">
        <w:rPr>
          <w:rFonts w:ascii="GHEA Grapalat" w:hAnsi="GHEA Grapalat" w:cs="Sylfaen"/>
          <w:i/>
          <w:sz w:val="18"/>
          <w:szCs w:val="18"/>
        </w:rPr>
        <w:t xml:space="preserve"> оригинала информаци</w:t>
      </w:r>
      <w:r w:rsidR="00914B4A" w:rsidRPr="00E912C4">
        <w:rPr>
          <w:rFonts w:ascii="GHEA Grapalat" w:hAnsi="GHEA Grapalat" w:cs="Sylfaen"/>
          <w:i/>
          <w:sz w:val="18"/>
          <w:szCs w:val="18"/>
        </w:rPr>
        <w:t>я</w:t>
      </w:r>
      <w:r w:rsidR="003B3E74" w:rsidRPr="00E912C4">
        <w:rPr>
          <w:rFonts w:ascii="GHEA Grapalat" w:hAnsi="GHEA Grapalat" w:cs="Sylfaen"/>
          <w:i/>
          <w:sz w:val="18"/>
          <w:szCs w:val="18"/>
        </w:rPr>
        <w:t>, полученн</w:t>
      </w:r>
      <w:r w:rsidR="00914B4A" w:rsidRPr="00E912C4">
        <w:rPr>
          <w:rFonts w:ascii="GHEA Grapalat" w:hAnsi="GHEA Grapalat" w:cs="Sylfaen"/>
          <w:i/>
          <w:sz w:val="18"/>
          <w:szCs w:val="18"/>
        </w:rPr>
        <w:t xml:space="preserve">ая </w:t>
      </w:r>
      <w:r w:rsidR="00584166" w:rsidRPr="00E912C4">
        <w:rPr>
          <w:rFonts w:ascii="GHEA Grapalat" w:hAnsi="GHEA Grapalat" w:cs="Sylfaen"/>
          <w:i/>
          <w:sz w:val="18"/>
          <w:szCs w:val="18"/>
        </w:rPr>
        <w:t>из</w:t>
      </w:r>
      <w:r w:rsidR="003B3E74" w:rsidRPr="00E912C4">
        <w:rPr>
          <w:rFonts w:ascii="GHEA Grapalat" w:hAnsi="GHEA Grapalat" w:cs="Sylfaen"/>
          <w:i/>
          <w:sz w:val="18"/>
          <w:szCs w:val="18"/>
        </w:rPr>
        <w:t xml:space="preserve"> </w:t>
      </w:r>
      <w:r w:rsidR="00914B4A" w:rsidRPr="00E912C4">
        <w:rPr>
          <w:rFonts w:ascii="GHEA Grapalat" w:hAnsi="GHEA Grapalat" w:cs="Sylfaen"/>
          <w:i/>
          <w:sz w:val="18"/>
          <w:szCs w:val="18"/>
        </w:rPr>
        <w:t>К</w:t>
      </w:r>
      <w:r w:rsidR="003B3E74" w:rsidRPr="00E912C4">
        <w:rPr>
          <w:rFonts w:ascii="GHEA Grapalat" w:hAnsi="GHEA Grapalat" w:cs="Sylfaen"/>
          <w:i/>
          <w:sz w:val="18"/>
          <w:szCs w:val="18"/>
        </w:rPr>
        <w:t>омитета.</w:t>
      </w:r>
      <w:r w:rsidR="006A3C8A" w:rsidRPr="00E912C4">
        <w:rPr>
          <w:rFonts w:ascii="GHEA Grapalat" w:hAnsi="GHEA Grapalat"/>
          <w:i/>
          <w:sz w:val="18"/>
          <w:szCs w:val="18"/>
        </w:rPr>
        <w:t xml:space="preserve"> </w:t>
      </w:r>
      <w:r w:rsidR="006A3C8A" w:rsidRPr="00E912C4">
        <w:rPr>
          <w:rFonts w:ascii="GHEA Grapalat" w:hAnsi="GHEA Grapalat" w:cs="Sylfaen"/>
          <w:i/>
          <w:sz w:val="18"/>
          <w:szCs w:val="18"/>
        </w:rPr>
        <w:t>В уведомлении, направленном участнику, подробно описываются все несоответствия, обнаруженные при оценке заявки</w:t>
      </w:r>
      <w:r w:rsidR="006371D0" w:rsidRPr="00E912C4">
        <w:rPr>
          <w:rFonts w:ascii="GHEA Grapalat" w:hAnsi="GHEA Grapalat" w:cs="Sylfaen"/>
          <w:i/>
          <w:sz w:val="18"/>
          <w:szCs w:val="18"/>
        </w:rPr>
        <w:t>.</w:t>
      </w:r>
    </w:p>
    <w:p w14:paraId="3E1858E9" w14:textId="77777777" w:rsidR="00C27BA4" w:rsidRPr="00E912C4" w:rsidRDefault="00A150A9" w:rsidP="00B46D58">
      <w:pPr>
        <w:pStyle w:val="norm"/>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0F35AE" w:rsidRPr="00E912C4">
        <w:rPr>
          <w:rFonts w:ascii="GHEA Grapalat" w:hAnsi="GHEA Grapalat"/>
          <w:i/>
          <w:sz w:val="18"/>
          <w:szCs w:val="18"/>
        </w:rPr>
        <w:t>9</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Если участник исправляет зафиксированное несоответствие в срок, установленный пунктом 8.</w:t>
      </w:r>
      <w:r w:rsidR="000F35AE" w:rsidRPr="00E912C4">
        <w:rPr>
          <w:rFonts w:ascii="GHEA Grapalat" w:hAnsi="GHEA Grapalat"/>
          <w:i/>
          <w:sz w:val="18"/>
          <w:szCs w:val="18"/>
        </w:rPr>
        <w:t>8</w:t>
      </w:r>
      <w:r w:rsidRPr="00E912C4">
        <w:rPr>
          <w:rFonts w:ascii="GHEA Grapalat" w:hAnsi="GHEA Grapalat"/>
          <w:i/>
          <w:sz w:val="18"/>
          <w:szCs w:val="18"/>
        </w:rPr>
        <w:t>. настоящего приглашения, то его заявка оценивается удовлетворительно. В противном случае, заявка</w:t>
      </w:r>
      <w:r w:rsidR="00D23C17" w:rsidRPr="00E912C4">
        <w:rPr>
          <w:rFonts w:ascii="GHEA Grapalat" w:hAnsi="GHEA Grapalat"/>
          <w:i/>
          <w:sz w:val="18"/>
          <w:szCs w:val="18"/>
        </w:rPr>
        <w:t xml:space="preserve"> данного участника</w:t>
      </w:r>
      <w:r w:rsidRPr="00E912C4">
        <w:rPr>
          <w:rFonts w:ascii="GHEA Grapalat" w:hAnsi="GHEA Grapalat"/>
          <w:i/>
          <w:sz w:val="18"/>
          <w:szCs w:val="18"/>
        </w:rPr>
        <w:t xml:space="preserve"> оценивается неуд</w:t>
      </w:r>
      <w:r w:rsidR="00A50C53" w:rsidRPr="00E912C4">
        <w:rPr>
          <w:rFonts w:ascii="GHEA Grapalat" w:hAnsi="GHEA Grapalat"/>
          <w:i/>
          <w:sz w:val="18"/>
          <w:szCs w:val="18"/>
        </w:rPr>
        <w:t>овлетворительно и отклоняется</w:t>
      </w:r>
      <w:r w:rsidR="005D7FA6" w:rsidRPr="00E912C4">
        <w:rPr>
          <w:rFonts w:ascii="GHEA Grapalat" w:hAnsi="GHEA Grapalat"/>
          <w:i/>
          <w:sz w:val="18"/>
          <w:szCs w:val="18"/>
        </w:rPr>
        <w:t>, а отобранным участником признается участник, занявший последующее место</w:t>
      </w:r>
      <w:r w:rsidR="00A50C53" w:rsidRPr="00E912C4">
        <w:rPr>
          <w:rFonts w:ascii="GHEA Grapalat" w:hAnsi="GHEA Grapalat"/>
          <w:i/>
          <w:sz w:val="18"/>
          <w:szCs w:val="18"/>
        </w:rPr>
        <w:t>.</w:t>
      </w:r>
    </w:p>
    <w:p w14:paraId="4717B537" w14:textId="77777777" w:rsidR="00C27BA4" w:rsidRPr="00E912C4" w:rsidRDefault="00C27BA4" w:rsidP="00B46D58">
      <w:pPr>
        <w:pStyle w:val="norm"/>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cs="Sylfaen"/>
          <w:i/>
          <w:sz w:val="18"/>
          <w:szCs w:val="18"/>
        </w:rPr>
        <w:t xml:space="preserve">Если в результате оценки заявок несоответствие было зафиксировано в результате информации, полученной из </w:t>
      </w:r>
      <w:r w:rsidR="00146FC5" w:rsidRPr="00E912C4">
        <w:rPr>
          <w:rFonts w:ascii="GHEA Grapalat" w:hAnsi="GHEA Grapalat" w:cs="Sylfaen"/>
          <w:i/>
          <w:sz w:val="18"/>
          <w:szCs w:val="18"/>
        </w:rPr>
        <w:t>К</w:t>
      </w:r>
      <w:r w:rsidRPr="00E912C4">
        <w:rPr>
          <w:rFonts w:ascii="GHEA Grapalat" w:hAnsi="GHEA Grapalat" w:cs="Sylfaen"/>
          <w:i/>
          <w:sz w:val="18"/>
          <w:szCs w:val="18"/>
        </w:rPr>
        <w:t xml:space="preserve">омитета по государственным доходам РА, то оно считается исправленным, если участник представляет </w:t>
      </w:r>
      <w:r w:rsidR="00146FC5" w:rsidRPr="00E912C4">
        <w:rPr>
          <w:rFonts w:ascii="GHEA Grapalat" w:hAnsi="GHEA Grapalat" w:cs="Sylfaen"/>
          <w:i/>
          <w:sz w:val="18"/>
          <w:szCs w:val="18"/>
        </w:rPr>
        <w:t xml:space="preserve">воспроизведенный </w:t>
      </w:r>
      <w:r w:rsidRPr="00E912C4">
        <w:rPr>
          <w:rFonts w:ascii="GHEA Grapalat" w:hAnsi="GHEA Grapalat" w:cs="Sylfaen"/>
          <w:i/>
          <w:sz w:val="18"/>
          <w:szCs w:val="18"/>
        </w:rPr>
        <w:t>(отсканированный) экземпляр документа, обосновывающего выплату указанной суммы в предоставленной информации</w:t>
      </w:r>
      <w:r w:rsidR="00146FC5" w:rsidRPr="00E912C4">
        <w:rPr>
          <w:rFonts w:ascii="GHEA Grapalat" w:hAnsi="GHEA Grapalat" w:cs="Sylfaen"/>
          <w:i/>
          <w:sz w:val="18"/>
          <w:szCs w:val="18"/>
        </w:rPr>
        <w:t>.</w:t>
      </w:r>
    </w:p>
    <w:p w14:paraId="738FDF43" w14:textId="77777777" w:rsidR="005E0E50"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B81197" w:rsidRPr="00E912C4">
        <w:rPr>
          <w:rFonts w:ascii="GHEA Grapalat" w:hAnsi="GHEA Grapalat"/>
          <w:i/>
          <w:sz w:val="18"/>
          <w:szCs w:val="18"/>
        </w:rPr>
        <w:t>0</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w:t>
      </w:r>
      <w:r w:rsidRPr="00E912C4">
        <w:rPr>
          <w:rFonts w:ascii="GHEA Grapalat" w:hAnsi="GHEA Grapalat"/>
          <w:i/>
          <w:sz w:val="18"/>
          <w:szCs w:val="18"/>
        </w:rPr>
        <w:lastRenderedPageBreak/>
        <w:t xml:space="preserve">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7174F6D6" w14:textId="77777777" w:rsidR="00EA58C8"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B55371" w:rsidRPr="00E912C4">
        <w:rPr>
          <w:rFonts w:ascii="GHEA Grapalat" w:hAnsi="GHEA Grapalat"/>
          <w:i/>
          <w:sz w:val="18"/>
          <w:szCs w:val="18"/>
        </w:rPr>
        <w:t>1</w:t>
      </w:r>
      <w:r w:rsidR="004409B1" w:rsidRPr="00E912C4">
        <w:rPr>
          <w:rFonts w:ascii="GHEA Grapalat" w:hAnsi="GHEA Grapalat"/>
          <w:i/>
          <w:sz w:val="18"/>
          <w:szCs w:val="18"/>
        </w:rPr>
        <w:t>.</w:t>
      </w:r>
      <w:r w:rsidR="004409B1" w:rsidRPr="00E912C4">
        <w:rPr>
          <w:rFonts w:ascii="GHEA Grapalat" w:hAnsi="GHEA Grapalat"/>
          <w:i/>
          <w:sz w:val="18"/>
          <w:szCs w:val="18"/>
        </w:rPr>
        <w:tab/>
      </w:r>
      <w:r w:rsidRPr="00E912C4">
        <w:rPr>
          <w:rFonts w:ascii="GHEA Grapalat" w:hAnsi="GHEA Grapalat"/>
          <w:i/>
          <w:sz w:val="18"/>
          <w:szCs w:val="18"/>
        </w:rPr>
        <w:t>После вскрытия</w:t>
      </w:r>
      <w:r w:rsidR="00895E05" w:rsidRPr="00E912C4">
        <w:rPr>
          <w:rFonts w:ascii="GHEA Grapalat" w:hAnsi="GHEA Grapalat"/>
          <w:i/>
          <w:sz w:val="18"/>
          <w:szCs w:val="18"/>
        </w:rPr>
        <w:t xml:space="preserve"> и оценки</w:t>
      </w:r>
      <w:r w:rsidRPr="00E912C4">
        <w:rPr>
          <w:rFonts w:ascii="GHEA Grapalat" w:hAnsi="GHEA Grapalat"/>
          <w:i/>
          <w:sz w:val="18"/>
          <w:szCs w:val="18"/>
        </w:rPr>
        <w:t xml:space="preserve"> заявок составляется протокол в порядке, установленном законодательством Республики Армения о закупках.</w:t>
      </w:r>
      <w:r w:rsidR="00895E05" w:rsidRPr="00E912C4">
        <w:rPr>
          <w:rFonts w:ascii="GHEA Grapalat" w:hAnsi="GHEA Grapalat"/>
          <w:i/>
          <w:sz w:val="18"/>
          <w:szCs w:val="18"/>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912C4">
        <w:rPr>
          <w:rFonts w:ascii="GHEA Grapalat" w:hAnsi="GHEA Grapalat"/>
          <w:i/>
          <w:sz w:val="18"/>
          <w:szCs w:val="18"/>
        </w:rPr>
        <w:t>.</w:t>
      </w:r>
    </w:p>
    <w:p w14:paraId="2F2E665B" w14:textId="77777777" w:rsidR="00E65F37"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696900" w:rsidRPr="00E912C4">
        <w:rPr>
          <w:rFonts w:ascii="GHEA Grapalat" w:hAnsi="GHEA Grapalat"/>
          <w:i/>
          <w:sz w:val="18"/>
          <w:szCs w:val="18"/>
        </w:rPr>
        <w:t>2</w:t>
      </w:r>
      <w:r w:rsidRPr="00E912C4">
        <w:rPr>
          <w:rFonts w:ascii="GHEA Grapalat" w:hAnsi="GHEA Grapalat"/>
          <w:i/>
          <w:sz w:val="18"/>
          <w:szCs w:val="18"/>
        </w:rPr>
        <w:t>.</w:t>
      </w:r>
      <w:r w:rsidR="004409B1" w:rsidRPr="00E912C4">
        <w:rPr>
          <w:rFonts w:ascii="GHEA Grapalat" w:hAnsi="GHEA Grapalat"/>
          <w:i/>
          <w:sz w:val="18"/>
          <w:szCs w:val="18"/>
        </w:rPr>
        <w:tab/>
      </w:r>
      <w:r w:rsidRPr="00E912C4">
        <w:rPr>
          <w:rFonts w:ascii="GHEA Grapalat" w:hAnsi="GHEA Grapalat"/>
          <w:i/>
          <w:sz w:val="18"/>
          <w:szCs w:val="18"/>
        </w:rPr>
        <w:t>Не позднее чем на следующий рабочий день после завершения заседания по вскрытию</w:t>
      </w:r>
      <w:r w:rsidR="001E4A24"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 секретарь комиссии: </w:t>
      </w:r>
    </w:p>
    <w:p w14:paraId="22197937" w14:textId="77777777" w:rsidR="00A24827" w:rsidRPr="00E912C4" w:rsidRDefault="00A24827"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1)</w:t>
      </w:r>
      <w:r w:rsidR="00DC64B5" w:rsidRPr="00E912C4">
        <w:rPr>
          <w:rFonts w:ascii="GHEA Grapalat" w:hAnsi="GHEA Grapalat"/>
          <w:i/>
          <w:sz w:val="18"/>
          <w:szCs w:val="18"/>
        </w:rPr>
        <w:tab/>
      </w:r>
      <w:r w:rsidRPr="00E912C4">
        <w:rPr>
          <w:rFonts w:ascii="GHEA Grapalat" w:hAnsi="GHEA Grapalat"/>
          <w:i/>
          <w:sz w:val="18"/>
          <w:szCs w:val="18"/>
        </w:rPr>
        <w:t>опубликовывает в бюллетене воспроизведенный (отсканированный) с</w:t>
      </w:r>
      <w:r w:rsidR="00DC64B5" w:rsidRPr="00E912C4">
        <w:rPr>
          <w:rFonts w:ascii="Calibri" w:hAnsi="Calibri" w:cs="Calibri"/>
          <w:i/>
          <w:sz w:val="18"/>
          <w:szCs w:val="18"/>
          <w:lang w:val="en-US"/>
        </w:rPr>
        <w:t> </w:t>
      </w:r>
      <w:r w:rsidRPr="00E912C4">
        <w:rPr>
          <w:rFonts w:ascii="GHEA Grapalat" w:hAnsi="GHEA Grapalat"/>
          <w:i/>
          <w:sz w:val="18"/>
          <w:szCs w:val="18"/>
        </w:rPr>
        <w:t>оригинала вариант протокола заседания по вскрытию заявок</w:t>
      </w:r>
      <w:r w:rsidR="001E4A24" w:rsidRPr="00E912C4">
        <w:rPr>
          <w:rFonts w:ascii="GHEA Grapalat" w:hAnsi="GHEA Grapalat"/>
          <w:i/>
          <w:sz w:val="18"/>
          <w:szCs w:val="18"/>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64C09BF" w14:textId="77777777" w:rsidR="008B73CD" w:rsidRPr="00E912C4" w:rsidRDefault="008B73CD"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00DC64B5" w:rsidRPr="00E912C4">
        <w:rPr>
          <w:rFonts w:ascii="GHEA Grapalat" w:hAnsi="GHEA Grapalat"/>
          <w:i/>
          <w:sz w:val="18"/>
          <w:szCs w:val="18"/>
        </w:rPr>
        <w:tab/>
      </w:r>
      <w:r w:rsidRPr="00E912C4">
        <w:rPr>
          <w:rFonts w:ascii="GHEA Grapalat" w:hAnsi="GHEA Grapalat"/>
          <w:i/>
          <w:sz w:val="18"/>
          <w:szCs w:val="18"/>
        </w:rPr>
        <w:t>опубликовывает в бюллетене воспроизведенные (отсканированные) с</w:t>
      </w:r>
      <w:r w:rsidR="00DC64B5" w:rsidRPr="00E912C4">
        <w:rPr>
          <w:rFonts w:ascii="Calibri" w:hAnsi="Calibri" w:cs="Calibri"/>
          <w:i/>
          <w:sz w:val="18"/>
          <w:szCs w:val="18"/>
          <w:lang w:val="en-US"/>
        </w:rPr>
        <w:t> </w:t>
      </w:r>
      <w:r w:rsidRPr="00E912C4">
        <w:rPr>
          <w:rFonts w:ascii="GHEA Grapalat" w:hAnsi="GHEA Grapalat"/>
          <w:i/>
          <w:sz w:val="18"/>
          <w:szCs w:val="18"/>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E1ECB43" w14:textId="77777777" w:rsidR="00E64D24" w:rsidRPr="00E912C4" w:rsidRDefault="008769B4"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w:t>
      </w:r>
      <w:r w:rsidR="005B6DCF" w:rsidRPr="00E912C4">
        <w:rPr>
          <w:rFonts w:ascii="GHEA Grapalat" w:hAnsi="GHEA Grapalat"/>
          <w:i/>
          <w:sz w:val="18"/>
          <w:szCs w:val="18"/>
          <w:lang w:val="hy-AM"/>
        </w:rPr>
        <w:t>1</w:t>
      </w:r>
      <w:r w:rsidR="00762474" w:rsidRPr="00E912C4">
        <w:rPr>
          <w:rFonts w:ascii="GHEA Grapalat" w:hAnsi="GHEA Grapalat"/>
          <w:i/>
          <w:sz w:val="18"/>
          <w:szCs w:val="18"/>
        </w:rPr>
        <w:t>3</w:t>
      </w:r>
      <w:r w:rsidR="00493CC7" w:rsidRPr="00E912C4">
        <w:rPr>
          <w:rFonts w:ascii="GHEA Grapalat" w:hAnsi="GHEA Grapalat"/>
          <w:i/>
          <w:sz w:val="18"/>
          <w:szCs w:val="18"/>
        </w:rPr>
        <w:t>.</w:t>
      </w:r>
      <w:r w:rsidR="00493CC7" w:rsidRPr="00E912C4">
        <w:rPr>
          <w:rFonts w:ascii="GHEA Grapalat" w:hAnsi="GHEA Grapalat"/>
          <w:i/>
          <w:sz w:val="18"/>
          <w:szCs w:val="18"/>
        </w:rPr>
        <w:tab/>
      </w:r>
      <w:r w:rsidRPr="00E912C4">
        <w:rPr>
          <w:rFonts w:ascii="GHEA Grapalat" w:hAnsi="GHEA Grapalat"/>
          <w:i/>
          <w:sz w:val="18"/>
          <w:szCs w:val="18"/>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E912C4">
        <w:rPr>
          <w:rFonts w:ascii="GHEA Grapalat" w:hAnsi="GHEA Grapalat"/>
          <w:i/>
          <w:sz w:val="18"/>
          <w:szCs w:val="18"/>
        </w:rPr>
        <w:t xml:space="preserve"> их</w:t>
      </w:r>
      <w:r w:rsidRPr="00E912C4">
        <w:rPr>
          <w:rFonts w:ascii="GHEA Grapalat" w:hAnsi="GHEA Grapalat"/>
          <w:i/>
          <w:sz w:val="18"/>
          <w:szCs w:val="18"/>
        </w:rPr>
        <w:t xml:space="preserve"> получения </w:t>
      </w:r>
      <w:r w:rsidR="00C42879" w:rsidRPr="00E912C4">
        <w:rPr>
          <w:rFonts w:ascii="GHEA Grapalat" w:hAnsi="GHEA Grapalat"/>
          <w:i/>
          <w:sz w:val="18"/>
          <w:szCs w:val="18"/>
        </w:rPr>
        <w:t>инициирует процедуру включения данного участника в список участников, не имеющих права участвовать в процессе закупок</w:t>
      </w:r>
      <w:r w:rsidRPr="00E912C4">
        <w:rPr>
          <w:rFonts w:ascii="GHEA Grapalat" w:hAnsi="GHEA Grapalat"/>
          <w:i/>
          <w:sz w:val="18"/>
          <w:szCs w:val="18"/>
        </w:rPr>
        <w:t xml:space="preserve">. При этом если </w:t>
      </w:r>
      <w:r w:rsidR="00F763EC" w:rsidRPr="00E912C4">
        <w:rPr>
          <w:rFonts w:ascii="GHEA Grapalat" w:hAnsi="GHEA Grapalat"/>
          <w:i/>
          <w:sz w:val="18"/>
          <w:szCs w:val="18"/>
        </w:rPr>
        <w:t xml:space="preserve">представленное </w:t>
      </w:r>
      <w:r w:rsidRPr="00E912C4">
        <w:rPr>
          <w:rFonts w:ascii="GHEA Grapalat" w:hAnsi="GHEA Grapalat"/>
          <w:i/>
          <w:sz w:val="18"/>
          <w:szCs w:val="18"/>
        </w:rPr>
        <w:t xml:space="preserve">по заявке </w:t>
      </w:r>
      <w:r w:rsidR="00FA2B47" w:rsidRPr="00E912C4">
        <w:rPr>
          <w:rFonts w:ascii="GHEA Grapalat" w:hAnsi="GHEA Grapalat"/>
          <w:i/>
          <w:sz w:val="18"/>
          <w:szCs w:val="18"/>
        </w:rPr>
        <w:t>подтверждени</w:t>
      </w:r>
      <w:r w:rsidR="00F763EC" w:rsidRPr="00E912C4">
        <w:rPr>
          <w:rFonts w:ascii="GHEA Grapalat" w:hAnsi="GHEA Grapalat"/>
          <w:i/>
          <w:sz w:val="18"/>
          <w:szCs w:val="18"/>
        </w:rPr>
        <w:t>е</w:t>
      </w:r>
      <w:r w:rsidR="00FA2B47" w:rsidRPr="00E912C4">
        <w:rPr>
          <w:rFonts w:ascii="GHEA Grapalat" w:hAnsi="GHEA Grapalat"/>
          <w:i/>
          <w:sz w:val="18"/>
          <w:szCs w:val="18"/>
        </w:rPr>
        <w:t xml:space="preserve"> </w:t>
      </w:r>
      <w:r w:rsidRPr="00E912C4">
        <w:rPr>
          <w:rFonts w:ascii="GHEA Grapalat" w:hAnsi="GHEA Grapalat"/>
          <w:i/>
          <w:sz w:val="18"/>
          <w:szCs w:val="18"/>
        </w:rPr>
        <w:t xml:space="preserve">участника о том, что он имеет право на участие в предусмотренных приглашением закупках квалифицируются как не </w:t>
      </w:r>
      <w:r w:rsidR="00F763EC" w:rsidRPr="00E912C4">
        <w:rPr>
          <w:rFonts w:ascii="GHEA Grapalat" w:hAnsi="GHEA Grapalat"/>
          <w:i/>
          <w:sz w:val="18"/>
          <w:szCs w:val="18"/>
        </w:rPr>
        <w:t xml:space="preserve">соответствующее </w:t>
      </w:r>
      <w:r w:rsidRPr="00E912C4">
        <w:rPr>
          <w:rFonts w:ascii="GHEA Grapalat" w:hAnsi="GHEA Grapalat"/>
          <w:i/>
          <w:sz w:val="18"/>
          <w:szCs w:val="18"/>
        </w:rPr>
        <w:t xml:space="preserve">действительности </w:t>
      </w:r>
      <w:r w:rsidR="00F763EC" w:rsidRPr="00E912C4">
        <w:rPr>
          <w:rFonts w:ascii="GHEA Grapalat" w:hAnsi="GHEA Grapalat"/>
          <w:i/>
          <w:sz w:val="18"/>
          <w:szCs w:val="18"/>
        </w:rPr>
        <w:t xml:space="preserve">либо </w:t>
      </w:r>
      <w:r w:rsidRPr="00E912C4">
        <w:rPr>
          <w:rFonts w:ascii="GHEA Grapalat" w:hAnsi="GHEA Grapalat"/>
          <w:i/>
          <w:sz w:val="18"/>
          <w:szCs w:val="18"/>
        </w:rPr>
        <w:t xml:space="preserve">участник в установленные </w:t>
      </w:r>
      <w:r w:rsidR="004623A3" w:rsidRPr="00E912C4">
        <w:rPr>
          <w:rFonts w:ascii="GHEA Grapalat" w:hAnsi="GHEA Grapalat"/>
          <w:i/>
          <w:sz w:val="18"/>
          <w:szCs w:val="18"/>
        </w:rPr>
        <w:t xml:space="preserve">настоящим </w:t>
      </w:r>
      <w:r w:rsidRPr="00E912C4">
        <w:rPr>
          <w:rFonts w:ascii="GHEA Grapalat" w:hAnsi="GHEA Grapalat"/>
          <w:i/>
          <w:sz w:val="18"/>
          <w:szCs w:val="18"/>
        </w:rPr>
        <w:t xml:space="preserve">приглашением сроки и порядке не представляет предусмотренные приглашением документы, </w:t>
      </w:r>
      <w:r w:rsidR="00F763EC" w:rsidRPr="00E912C4">
        <w:rPr>
          <w:rFonts w:ascii="GHEA Grapalat" w:hAnsi="GHEA Grapalat"/>
          <w:i/>
          <w:sz w:val="18"/>
          <w:szCs w:val="18"/>
        </w:rPr>
        <w:t>или отобранный участник не представляет обеспечение квалификации,</w:t>
      </w:r>
      <w:r w:rsidR="00F73D7F" w:rsidRPr="00E912C4">
        <w:rPr>
          <w:rFonts w:ascii="GHEA Grapalat" w:hAnsi="GHEA Grapalat"/>
          <w:i/>
          <w:sz w:val="18"/>
          <w:szCs w:val="18"/>
        </w:rPr>
        <w:t xml:space="preserve"> </w:t>
      </w:r>
      <w:r w:rsidRPr="00E912C4">
        <w:rPr>
          <w:rFonts w:ascii="GHEA Grapalat" w:hAnsi="GHEA Grapalat"/>
          <w:i/>
          <w:sz w:val="18"/>
          <w:szCs w:val="18"/>
        </w:rPr>
        <w:t>то это обстоятельство считается нарушением обязательства, принятого в рамках процесса закупки.</w:t>
      </w:r>
    </w:p>
    <w:p w14:paraId="2E68B23E" w14:textId="77777777" w:rsidR="00A63D83" w:rsidRPr="00E912C4" w:rsidRDefault="00A63D83"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8.1</w:t>
      </w:r>
      <w:r w:rsidR="008067C5" w:rsidRPr="00E912C4">
        <w:rPr>
          <w:rFonts w:ascii="GHEA Grapalat" w:hAnsi="GHEA Grapalat"/>
          <w:i/>
          <w:sz w:val="18"/>
          <w:szCs w:val="18"/>
        </w:rPr>
        <w:t>4</w:t>
      </w:r>
      <w:r w:rsidR="00A31DCA" w:rsidRPr="00E912C4">
        <w:rPr>
          <w:rFonts w:ascii="GHEA Grapalat" w:hAnsi="GHEA Grapalat"/>
          <w:i/>
          <w:sz w:val="18"/>
          <w:szCs w:val="18"/>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18AB364" w14:textId="77777777" w:rsidR="00A23E7B" w:rsidRPr="00E912C4" w:rsidRDefault="00E64D24" w:rsidP="00B46D58">
      <w:pPr>
        <w:pStyle w:val="norm"/>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FE1D95" w:rsidRPr="00E912C4">
        <w:rPr>
          <w:rFonts w:ascii="GHEA Grapalat" w:hAnsi="GHEA Grapalat"/>
          <w:i/>
          <w:sz w:val="18"/>
          <w:szCs w:val="18"/>
        </w:rPr>
        <w:t>5</w:t>
      </w:r>
      <w:r w:rsidRPr="00E912C4">
        <w:rPr>
          <w:rFonts w:ascii="GHEA Grapalat" w:hAnsi="GHEA Grapalat"/>
          <w:i/>
          <w:sz w:val="18"/>
          <w:szCs w:val="18"/>
        </w:rPr>
        <w:t xml:space="preserve"> </w:t>
      </w:r>
      <w:r w:rsidR="00A74478" w:rsidRPr="00E912C4">
        <w:rPr>
          <w:rFonts w:ascii="GHEA Grapalat" w:hAnsi="GHEA Grapalat"/>
          <w:i/>
          <w:sz w:val="18"/>
          <w:szCs w:val="18"/>
        </w:rPr>
        <w:t>Документы, указанные в пунктах 8.</w:t>
      </w:r>
      <w:r w:rsidR="00D0532E" w:rsidRPr="00E912C4">
        <w:rPr>
          <w:rFonts w:ascii="GHEA Grapalat" w:hAnsi="GHEA Grapalat"/>
          <w:i/>
          <w:sz w:val="18"/>
          <w:szCs w:val="18"/>
        </w:rPr>
        <w:t>8</w:t>
      </w:r>
      <w:r w:rsidR="00A74478" w:rsidRPr="00E912C4">
        <w:rPr>
          <w:rFonts w:ascii="GHEA Grapalat" w:hAnsi="GHEA Grapalat"/>
          <w:i/>
          <w:sz w:val="18"/>
          <w:szCs w:val="18"/>
        </w:rPr>
        <w:t xml:space="preserve"> и 8.</w:t>
      </w:r>
      <w:r w:rsidR="00D0532E" w:rsidRPr="00E912C4">
        <w:rPr>
          <w:rFonts w:ascii="GHEA Grapalat" w:hAnsi="GHEA Grapalat"/>
          <w:i/>
          <w:sz w:val="18"/>
          <w:szCs w:val="18"/>
        </w:rPr>
        <w:t>9</w:t>
      </w:r>
      <w:r w:rsidR="00A74478" w:rsidRPr="00E912C4">
        <w:rPr>
          <w:rFonts w:ascii="GHEA Grapalat" w:hAnsi="GHEA Grapalat"/>
          <w:i/>
          <w:sz w:val="18"/>
          <w:szCs w:val="18"/>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912C4">
        <w:rPr>
          <w:rFonts w:ascii="GHEA Grapalat" w:hAnsi="GHEA Grapalat"/>
          <w:i/>
          <w:sz w:val="18"/>
          <w:szCs w:val="18"/>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110C604" w14:textId="77777777" w:rsidR="002B121D" w:rsidRPr="00E912C4" w:rsidRDefault="00A150A9" w:rsidP="00B46D58">
      <w:pPr>
        <w:pStyle w:val="BodyTextIndent2"/>
        <w:widowControl w:val="0"/>
        <w:tabs>
          <w:tab w:val="left" w:pos="1276"/>
        </w:tabs>
        <w:spacing w:after="160" w:line="240" w:lineRule="auto"/>
        <w:ind w:firstLine="567"/>
        <w:rPr>
          <w:rFonts w:ascii="GHEA Grapalat" w:hAnsi="GHEA Grapalat" w:cs="Sylfaen"/>
          <w:i/>
          <w:spacing w:val="-4"/>
          <w:sz w:val="18"/>
          <w:szCs w:val="18"/>
        </w:rPr>
      </w:pPr>
      <w:r w:rsidRPr="00E912C4">
        <w:rPr>
          <w:rFonts w:ascii="GHEA Grapalat" w:hAnsi="GHEA Grapalat"/>
          <w:i/>
          <w:sz w:val="18"/>
          <w:szCs w:val="18"/>
        </w:rPr>
        <w:t>8.</w:t>
      </w:r>
      <w:r w:rsidR="0093610F" w:rsidRPr="00E912C4">
        <w:rPr>
          <w:rFonts w:ascii="GHEA Grapalat" w:hAnsi="GHEA Grapalat"/>
          <w:i/>
          <w:sz w:val="18"/>
          <w:szCs w:val="18"/>
        </w:rPr>
        <w:t>1</w:t>
      </w:r>
      <w:r w:rsidR="00D51DF5" w:rsidRPr="00E912C4">
        <w:rPr>
          <w:rFonts w:ascii="GHEA Grapalat" w:hAnsi="GHEA Grapalat"/>
          <w:i/>
          <w:sz w:val="18"/>
          <w:szCs w:val="18"/>
        </w:rPr>
        <w:t>6</w:t>
      </w:r>
      <w:r w:rsidR="00EE0CB1" w:rsidRPr="00E912C4">
        <w:rPr>
          <w:rFonts w:ascii="GHEA Grapalat" w:hAnsi="GHEA Grapalat"/>
          <w:i/>
          <w:sz w:val="18"/>
          <w:szCs w:val="18"/>
        </w:rPr>
        <w:t>.</w:t>
      </w:r>
      <w:r w:rsidR="00EE0CB1" w:rsidRPr="00E912C4">
        <w:rPr>
          <w:rFonts w:ascii="GHEA Grapalat" w:hAnsi="GHEA Grapalat"/>
          <w:i/>
          <w:sz w:val="18"/>
          <w:szCs w:val="18"/>
        </w:rPr>
        <w:tab/>
      </w:r>
      <w:r w:rsidRPr="00E912C4">
        <w:rPr>
          <w:rFonts w:ascii="GHEA Grapalat" w:hAnsi="GHEA Grapalat"/>
          <w:i/>
          <w:spacing w:val="-4"/>
          <w:sz w:val="18"/>
          <w:szCs w:val="18"/>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B895442" w14:textId="77777777" w:rsidR="00BF1CBD" w:rsidRPr="00E912C4" w:rsidRDefault="00B5219E" w:rsidP="00BF1CBD">
      <w:pPr>
        <w:widowControl w:val="0"/>
        <w:tabs>
          <w:tab w:val="left" w:pos="1276"/>
        </w:tabs>
        <w:spacing w:after="160"/>
        <w:ind w:firstLine="567"/>
        <w:contextualSpacing/>
        <w:jc w:val="both"/>
        <w:rPr>
          <w:rFonts w:ascii="GHEA Grapalat" w:hAnsi="GHEA Grapalat"/>
          <w:i/>
          <w:spacing w:val="-4"/>
          <w:sz w:val="18"/>
          <w:szCs w:val="18"/>
        </w:rPr>
      </w:pPr>
      <w:r w:rsidRPr="00E912C4">
        <w:rPr>
          <w:rFonts w:ascii="GHEA Grapalat" w:hAnsi="GHEA Grapalat"/>
          <w:i/>
          <w:spacing w:val="-4"/>
          <w:sz w:val="18"/>
          <w:szCs w:val="18"/>
        </w:rPr>
        <w:t>8</w:t>
      </w:r>
      <w:r w:rsidR="00A150A9" w:rsidRPr="00E912C4">
        <w:rPr>
          <w:rFonts w:ascii="GHEA Grapalat" w:hAnsi="GHEA Grapalat"/>
          <w:i/>
          <w:spacing w:val="-4"/>
          <w:sz w:val="18"/>
          <w:szCs w:val="18"/>
        </w:rPr>
        <w:t>.</w:t>
      </w:r>
      <w:r w:rsidR="0093610F" w:rsidRPr="00E912C4">
        <w:rPr>
          <w:rFonts w:ascii="GHEA Grapalat" w:hAnsi="GHEA Grapalat"/>
          <w:i/>
          <w:spacing w:val="-4"/>
          <w:sz w:val="18"/>
          <w:szCs w:val="18"/>
        </w:rPr>
        <w:t>1</w:t>
      </w:r>
      <w:r w:rsidR="00A161B0" w:rsidRPr="00E912C4">
        <w:rPr>
          <w:rFonts w:ascii="GHEA Grapalat" w:hAnsi="GHEA Grapalat"/>
          <w:i/>
          <w:spacing w:val="-4"/>
          <w:sz w:val="18"/>
          <w:szCs w:val="18"/>
        </w:rPr>
        <w:t>7</w:t>
      </w:r>
      <w:r w:rsidR="00EE0CB1" w:rsidRPr="00E912C4">
        <w:rPr>
          <w:rFonts w:ascii="GHEA Grapalat" w:hAnsi="GHEA Grapalat"/>
          <w:i/>
          <w:spacing w:val="-4"/>
          <w:sz w:val="18"/>
          <w:szCs w:val="18"/>
        </w:rPr>
        <w:t>.</w:t>
      </w:r>
      <w:r w:rsidR="00EE0CB1" w:rsidRPr="00E912C4">
        <w:rPr>
          <w:rFonts w:ascii="GHEA Grapalat" w:hAnsi="GHEA Grapalat"/>
          <w:i/>
          <w:spacing w:val="-4"/>
          <w:sz w:val="18"/>
          <w:szCs w:val="18"/>
        </w:rPr>
        <w:tab/>
      </w:r>
      <w:r w:rsidR="00BF1CBD" w:rsidRPr="00E912C4">
        <w:rPr>
          <w:rFonts w:ascii="GHEA Grapalat" w:hAnsi="GHEA Grapalat"/>
          <w:i/>
          <w:spacing w:val="-4"/>
          <w:sz w:val="18"/>
          <w:szCs w:val="18"/>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E722DE3" w14:textId="77777777" w:rsidR="00BF1CBD" w:rsidRPr="00E912C4" w:rsidRDefault="00BF1CBD" w:rsidP="00BF1CBD">
      <w:pPr>
        <w:widowControl w:val="0"/>
        <w:spacing w:after="160"/>
        <w:ind w:firstLine="567"/>
        <w:contextualSpacing/>
        <w:jc w:val="both"/>
        <w:rPr>
          <w:rFonts w:ascii="GHEA Grapalat" w:hAnsi="GHEA Grapalat"/>
          <w:i/>
          <w:spacing w:val="-4"/>
          <w:sz w:val="18"/>
          <w:szCs w:val="18"/>
        </w:rPr>
      </w:pPr>
      <w:r w:rsidRPr="00E912C4">
        <w:rPr>
          <w:rFonts w:ascii="GHEA Grapalat" w:hAnsi="GHEA Grapalat"/>
          <w:i/>
          <w:spacing w:val="-4"/>
          <w:sz w:val="18"/>
          <w:szCs w:val="18"/>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D572300" w14:textId="77777777" w:rsidR="002B103D" w:rsidRPr="00E912C4" w:rsidRDefault="00A150A9" w:rsidP="00B46D58">
      <w:pPr>
        <w:pStyle w:val="BodyTextIndent2"/>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0E624C" w:rsidRPr="00E912C4">
        <w:rPr>
          <w:rFonts w:ascii="GHEA Grapalat" w:hAnsi="GHEA Grapalat"/>
          <w:i/>
          <w:sz w:val="18"/>
          <w:szCs w:val="18"/>
          <w:lang w:val="hy-AM"/>
        </w:rPr>
        <w:t>1</w:t>
      </w:r>
      <w:r w:rsidR="00B325AF" w:rsidRPr="00E912C4">
        <w:rPr>
          <w:rFonts w:ascii="GHEA Grapalat" w:hAnsi="GHEA Grapalat"/>
          <w:i/>
          <w:sz w:val="18"/>
          <w:szCs w:val="18"/>
        </w:rPr>
        <w:t>8</w:t>
      </w:r>
      <w:r w:rsidRPr="00E912C4">
        <w:rPr>
          <w:rFonts w:ascii="GHEA Grapalat" w:hAnsi="GHEA Grapalat"/>
          <w:i/>
          <w:sz w:val="18"/>
          <w:szCs w:val="18"/>
        </w:rPr>
        <w:t>.</w:t>
      </w:r>
      <w:r w:rsidR="00EE0CB1" w:rsidRPr="00E912C4">
        <w:rPr>
          <w:rFonts w:ascii="GHEA Grapalat" w:hAnsi="GHEA Grapalat"/>
          <w:i/>
          <w:sz w:val="18"/>
          <w:szCs w:val="18"/>
        </w:rPr>
        <w:tab/>
      </w:r>
      <w:r w:rsidRPr="00E912C4">
        <w:rPr>
          <w:rFonts w:ascii="GHEA Grapalat" w:hAnsi="GHEA Grapalat"/>
          <w:i/>
          <w:sz w:val="18"/>
          <w:szCs w:val="18"/>
        </w:rPr>
        <w:t>Оценка заявок и определение отобранного участника осуществляются по отдельным лотам</w:t>
      </w:r>
      <w:r w:rsidR="00FE2802" w:rsidRPr="00E912C4">
        <w:rPr>
          <w:rStyle w:val="FootnoteReference"/>
          <w:rFonts w:ascii="GHEA Grapalat" w:hAnsi="GHEA Grapalat"/>
          <w:i/>
          <w:sz w:val="18"/>
          <w:szCs w:val="18"/>
        </w:rPr>
        <w:footnoteReference w:customMarkFollows="1" w:id="8"/>
        <w:t>11</w:t>
      </w:r>
      <w:r w:rsidRPr="00E912C4">
        <w:rPr>
          <w:rFonts w:ascii="GHEA Grapalat" w:hAnsi="GHEA Grapalat"/>
          <w:i/>
          <w:sz w:val="18"/>
          <w:szCs w:val="18"/>
        </w:rPr>
        <w:t xml:space="preserve">. </w:t>
      </w:r>
    </w:p>
    <w:p w14:paraId="32E6800E" w14:textId="77777777" w:rsidR="00583092" w:rsidRPr="00E912C4" w:rsidRDefault="00A150A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w:t>
      </w:r>
      <w:r w:rsidR="00E44A71" w:rsidRPr="00E912C4">
        <w:rPr>
          <w:rFonts w:ascii="GHEA Grapalat" w:hAnsi="GHEA Grapalat"/>
          <w:i/>
          <w:sz w:val="18"/>
          <w:szCs w:val="18"/>
        </w:rPr>
        <w:t>19</w:t>
      </w:r>
      <w:r w:rsidR="009F2C5D" w:rsidRPr="00E912C4">
        <w:rPr>
          <w:rFonts w:ascii="GHEA Grapalat" w:hAnsi="GHEA Grapalat"/>
          <w:i/>
          <w:sz w:val="18"/>
          <w:szCs w:val="18"/>
        </w:rPr>
        <w:t>.</w:t>
      </w:r>
      <w:r w:rsidR="009F2C5D" w:rsidRPr="00E912C4">
        <w:rPr>
          <w:rFonts w:ascii="GHEA Grapalat" w:hAnsi="GHEA Grapalat"/>
          <w:i/>
          <w:sz w:val="18"/>
          <w:szCs w:val="18"/>
        </w:rPr>
        <w:tab/>
      </w:r>
      <w:r w:rsidRPr="00E912C4">
        <w:rPr>
          <w:rFonts w:ascii="GHEA Grapalat" w:hAnsi="GHEA Grapalat"/>
          <w:i/>
          <w:sz w:val="18"/>
          <w:szCs w:val="18"/>
        </w:rPr>
        <w:t>В случае если отобранный участник не заключает (отказывается</w:t>
      </w:r>
      <w:r w:rsidR="00521B59" w:rsidRPr="00E912C4">
        <w:rPr>
          <w:rFonts w:ascii="Calibri" w:hAnsi="Calibri" w:cs="Calibri"/>
          <w:i/>
          <w:sz w:val="18"/>
          <w:szCs w:val="18"/>
          <w:lang w:val="en-US"/>
        </w:rPr>
        <w:t> </w:t>
      </w:r>
      <w:r w:rsidRPr="00E912C4">
        <w:rPr>
          <w:rFonts w:ascii="GHEA Grapalat" w:hAnsi="GHEA Grapalat"/>
          <w:i/>
          <w:sz w:val="18"/>
          <w:szCs w:val="18"/>
        </w:rPr>
        <w:t xml:space="preserve">заключать) договор или </w:t>
      </w:r>
      <w:r w:rsidRPr="00E912C4">
        <w:rPr>
          <w:rFonts w:ascii="GHEA Grapalat" w:hAnsi="GHEA Grapalat"/>
          <w:i/>
          <w:sz w:val="18"/>
          <w:szCs w:val="18"/>
        </w:rPr>
        <w:lastRenderedPageBreak/>
        <w:t xml:space="preserve">лишается права на заключение договора, </w:t>
      </w:r>
      <w:r w:rsidR="000702A0" w:rsidRPr="00E912C4">
        <w:rPr>
          <w:rFonts w:ascii="GHEA Grapalat" w:hAnsi="GHEA Grapalat"/>
          <w:i/>
          <w:sz w:val="18"/>
          <w:szCs w:val="18"/>
        </w:rPr>
        <w:t xml:space="preserve">решением комиссии </w:t>
      </w:r>
      <w:r w:rsidR="005F2F3B" w:rsidRPr="00E912C4">
        <w:rPr>
          <w:rFonts w:ascii="GHEA Grapalat" w:hAnsi="GHEA Grapalat"/>
          <w:i/>
          <w:sz w:val="18"/>
          <w:szCs w:val="18"/>
        </w:rPr>
        <w:t xml:space="preserve">отобранным  </w:t>
      </w:r>
      <w:r w:rsidRPr="00E912C4">
        <w:rPr>
          <w:rFonts w:ascii="GHEA Grapalat" w:hAnsi="GHEA Grapalat"/>
          <w:i/>
          <w:sz w:val="18"/>
          <w:szCs w:val="18"/>
        </w:rPr>
        <w:t>участник</w:t>
      </w:r>
      <w:r w:rsidR="005F2F3B" w:rsidRPr="00E912C4">
        <w:rPr>
          <w:rFonts w:ascii="GHEA Grapalat" w:hAnsi="GHEA Grapalat"/>
          <w:i/>
          <w:sz w:val="18"/>
          <w:szCs w:val="18"/>
        </w:rPr>
        <w:t xml:space="preserve">ом </w:t>
      </w:r>
      <w:r w:rsidR="005F2F3B" w:rsidRPr="00E912C4">
        <w:rPr>
          <w:rFonts w:ascii="GHEA Grapalat" w:hAnsi="GHEA Grapalat"/>
          <w:i/>
          <w:sz w:val="18"/>
          <w:szCs w:val="18"/>
          <w:lang w:val="hy-AM"/>
        </w:rPr>
        <w:t xml:space="preserve"> </w:t>
      </w:r>
      <w:r w:rsidR="005F2F3B" w:rsidRPr="00E912C4">
        <w:rPr>
          <w:rFonts w:ascii="GHEA Grapalat" w:hAnsi="GHEA Grapalat"/>
          <w:i/>
          <w:sz w:val="18"/>
          <w:szCs w:val="18"/>
        </w:rPr>
        <w:t>признается участник занявший следующее место</w:t>
      </w:r>
      <w:r w:rsidR="00951CE5" w:rsidRPr="00E912C4">
        <w:rPr>
          <w:rFonts w:ascii="GHEA Grapalat" w:hAnsi="GHEA Grapalat"/>
          <w:i/>
          <w:sz w:val="18"/>
          <w:szCs w:val="18"/>
          <w:lang w:val="hy-AM"/>
        </w:rPr>
        <w:t xml:space="preserve"> </w:t>
      </w:r>
      <w:r w:rsidR="00951CE5" w:rsidRPr="00E912C4">
        <w:rPr>
          <w:rFonts w:ascii="GHEA Grapalat" w:hAnsi="GHEA Grapalat"/>
          <w:i/>
          <w:sz w:val="18"/>
          <w:szCs w:val="18"/>
        </w:rPr>
        <w:t>с</w:t>
      </w:r>
      <w:r w:rsidRPr="00E912C4">
        <w:rPr>
          <w:rFonts w:ascii="GHEA Grapalat" w:hAnsi="GHEA Grapalat"/>
          <w:i/>
          <w:sz w:val="18"/>
          <w:szCs w:val="18"/>
        </w:rPr>
        <w:t xml:space="preserve"> </w:t>
      </w:r>
      <w:r w:rsidR="00951CE5" w:rsidRPr="00E912C4">
        <w:rPr>
          <w:rFonts w:ascii="GHEA Grapalat" w:hAnsi="GHEA Grapalat"/>
          <w:i/>
          <w:sz w:val="18"/>
          <w:szCs w:val="18"/>
        </w:rPr>
        <w:t>применением процедуры</w:t>
      </w:r>
      <w:r w:rsidRPr="00E912C4">
        <w:rPr>
          <w:rFonts w:ascii="GHEA Grapalat" w:hAnsi="GHEA Grapalat"/>
          <w:i/>
          <w:sz w:val="18"/>
          <w:szCs w:val="18"/>
        </w:rPr>
        <w:t>, установленн</w:t>
      </w:r>
      <w:r w:rsidR="00951CE5" w:rsidRPr="00E912C4">
        <w:rPr>
          <w:rFonts w:ascii="GHEA Grapalat" w:hAnsi="GHEA Grapalat"/>
          <w:i/>
          <w:sz w:val="18"/>
          <w:szCs w:val="18"/>
        </w:rPr>
        <w:t>ой</w:t>
      </w:r>
      <w:r w:rsidRPr="00E912C4">
        <w:rPr>
          <w:rFonts w:ascii="GHEA Grapalat" w:hAnsi="GHEA Grapalat"/>
          <w:i/>
          <w:sz w:val="18"/>
          <w:szCs w:val="18"/>
        </w:rPr>
        <w:t xml:space="preserve"> пунктами 8.1</w:t>
      </w:r>
      <w:r w:rsidR="00625515" w:rsidRPr="00E912C4">
        <w:rPr>
          <w:rFonts w:ascii="GHEA Grapalat" w:hAnsi="GHEA Grapalat"/>
          <w:i/>
          <w:sz w:val="18"/>
          <w:szCs w:val="18"/>
        </w:rPr>
        <w:t>2</w:t>
      </w:r>
      <w:r w:rsidRPr="00E912C4">
        <w:rPr>
          <w:rFonts w:ascii="GHEA Grapalat" w:hAnsi="GHEA Grapalat"/>
          <w:i/>
          <w:sz w:val="18"/>
          <w:szCs w:val="18"/>
        </w:rPr>
        <w:t>-8.</w:t>
      </w:r>
      <w:r w:rsidR="00625515" w:rsidRPr="00E912C4">
        <w:rPr>
          <w:rFonts w:ascii="GHEA Grapalat" w:hAnsi="GHEA Grapalat"/>
          <w:i/>
          <w:sz w:val="18"/>
          <w:szCs w:val="18"/>
        </w:rPr>
        <w:t>18</w:t>
      </w:r>
      <w:r w:rsidR="007854B2" w:rsidRPr="00E912C4">
        <w:rPr>
          <w:rFonts w:ascii="GHEA Grapalat" w:hAnsi="GHEA Grapalat"/>
          <w:i/>
          <w:sz w:val="18"/>
          <w:szCs w:val="18"/>
        </w:rPr>
        <w:t xml:space="preserve"> </w:t>
      </w:r>
      <w:r w:rsidRPr="00E912C4">
        <w:rPr>
          <w:rFonts w:ascii="GHEA Grapalat" w:hAnsi="GHEA Grapalat"/>
          <w:i/>
          <w:sz w:val="18"/>
          <w:szCs w:val="18"/>
        </w:rPr>
        <w:t>части 1 настоящего Приглашения.</w:t>
      </w:r>
    </w:p>
    <w:p w14:paraId="4FCB76BF"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22247D" w:rsidRPr="00E912C4">
        <w:rPr>
          <w:rFonts w:ascii="GHEA Grapalat" w:hAnsi="GHEA Grapalat"/>
          <w:i/>
          <w:sz w:val="18"/>
          <w:szCs w:val="18"/>
        </w:rPr>
        <w:t>2</w:t>
      </w:r>
      <w:r w:rsidR="005D0468" w:rsidRPr="00E912C4">
        <w:rPr>
          <w:rFonts w:ascii="GHEA Grapalat" w:hAnsi="GHEA Grapalat"/>
          <w:i/>
          <w:sz w:val="18"/>
          <w:szCs w:val="18"/>
        </w:rPr>
        <w:t>0</w:t>
      </w:r>
      <w:r w:rsidR="00FA2DBA" w:rsidRPr="00E912C4">
        <w:rPr>
          <w:rFonts w:ascii="GHEA Grapalat" w:hAnsi="GHEA Grapalat"/>
          <w:i/>
          <w:sz w:val="18"/>
          <w:szCs w:val="18"/>
        </w:rPr>
        <w:t>.</w:t>
      </w:r>
      <w:r w:rsidR="00FA2DBA" w:rsidRPr="00E912C4">
        <w:rPr>
          <w:rFonts w:ascii="GHEA Grapalat" w:hAnsi="GHEA Grapalat"/>
          <w:i/>
          <w:sz w:val="18"/>
          <w:szCs w:val="18"/>
        </w:rPr>
        <w:tab/>
      </w:r>
      <w:r w:rsidRPr="00E912C4">
        <w:rPr>
          <w:rFonts w:ascii="GHEA Grapalat" w:hAnsi="GHEA Grapalat"/>
          <w:i/>
          <w:sz w:val="18"/>
          <w:szCs w:val="18"/>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B97592C" w14:textId="77777777" w:rsidR="00583092" w:rsidRPr="00E912C4" w:rsidRDefault="0066216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844DA62"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5A79EE" w:rsidRPr="00E912C4">
        <w:rPr>
          <w:rFonts w:ascii="GHEA Grapalat" w:hAnsi="GHEA Grapalat"/>
          <w:i/>
          <w:sz w:val="18"/>
          <w:szCs w:val="18"/>
        </w:rPr>
        <w:t>2</w:t>
      </w:r>
      <w:r w:rsidR="000241CA" w:rsidRPr="00E912C4">
        <w:rPr>
          <w:rFonts w:ascii="GHEA Grapalat" w:hAnsi="GHEA Grapalat"/>
          <w:i/>
          <w:sz w:val="18"/>
          <w:szCs w:val="18"/>
        </w:rPr>
        <w:t>1</w:t>
      </w:r>
      <w:r w:rsidRPr="00E912C4">
        <w:rPr>
          <w:rFonts w:ascii="GHEA Grapalat" w:hAnsi="GHEA Grapalat"/>
          <w:i/>
          <w:sz w:val="18"/>
          <w:szCs w:val="18"/>
        </w:rPr>
        <w:t>.</w:t>
      </w:r>
      <w:r w:rsidR="00FA2DBA" w:rsidRPr="00E912C4">
        <w:rPr>
          <w:rFonts w:ascii="GHEA Grapalat" w:hAnsi="GHEA Grapalat"/>
          <w:i/>
          <w:sz w:val="18"/>
          <w:szCs w:val="18"/>
        </w:rPr>
        <w:tab/>
      </w:r>
      <w:r w:rsidRPr="00E912C4">
        <w:rPr>
          <w:rFonts w:ascii="GHEA Grapalat" w:hAnsi="GHEA Grapalat"/>
          <w:i/>
          <w:sz w:val="18"/>
          <w:szCs w:val="18"/>
        </w:rPr>
        <w:t>С целью применения пункта 8.</w:t>
      </w:r>
      <w:r w:rsidR="005A79EE" w:rsidRPr="00E912C4">
        <w:rPr>
          <w:rFonts w:ascii="GHEA Grapalat" w:hAnsi="GHEA Grapalat"/>
          <w:i/>
          <w:sz w:val="18"/>
          <w:szCs w:val="18"/>
        </w:rPr>
        <w:t>2</w:t>
      </w:r>
      <w:r w:rsidR="00D35E75" w:rsidRPr="00E912C4">
        <w:rPr>
          <w:rFonts w:ascii="GHEA Grapalat" w:hAnsi="GHEA Grapalat"/>
          <w:i/>
          <w:sz w:val="18"/>
          <w:szCs w:val="18"/>
        </w:rPr>
        <w:t>0</w:t>
      </w:r>
      <w:r w:rsidRPr="00E912C4">
        <w:rPr>
          <w:rFonts w:ascii="GHEA Grapalat" w:hAnsi="GHEA Grapalat"/>
          <w:i/>
          <w:sz w:val="18"/>
          <w:szCs w:val="18"/>
        </w:rPr>
        <w:t xml:space="preserve">. части 1 настоящего приглашения </w:t>
      </w:r>
      <w:r w:rsidR="005A79EE" w:rsidRPr="00E912C4">
        <w:rPr>
          <w:rFonts w:ascii="GHEA Grapalat" w:hAnsi="GHEA Grapalat"/>
          <w:i/>
          <w:sz w:val="18"/>
          <w:szCs w:val="18"/>
        </w:rPr>
        <w:t xml:space="preserve">может быть созвано </w:t>
      </w:r>
      <w:r w:rsidRPr="00E912C4">
        <w:rPr>
          <w:rFonts w:ascii="GHEA Grapalat" w:hAnsi="GHEA Grapalat"/>
          <w:i/>
          <w:sz w:val="18"/>
          <w:szCs w:val="18"/>
        </w:rPr>
        <w:t>внеочередное заседание комиссии.</w:t>
      </w:r>
    </w:p>
    <w:p w14:paraId="547A9C92" w14:textId="77777777" w:rsidR="00E45ACA" w:rsidRPr="00E912C4" w:rsidRDefault="00A150A9" w:rsidP="00B46D58">
      <w:pPr>
        <w:pStyle w:val="norm"/>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pacing w:val="-6"/>
          <w:sz w:val="18"/>
          <w:szCs w:val="18"/>
        </w:rPr>
        <w:t>8.</w:t>
      </w:r>
      <w:r w:rsidR="004D0EA7" w:rsidRPr="00E912C4">
        <w:rPr>
          <w:rFonts w:ascii="GHEA Grapalat" w:hAnsi="GHEA Grapalat"/>
          <w:i/>
          <w:spacing w:val="-6"/>
          <w:sz w:val="18"/>
          <w:szCs w:val="18"/>
        </w:rPr>
        <w:t>2</w:t>
      </w:r>
      <w:r w:rsidR="005D5CCD" w:rsidRPr="00E912C4">
        <w:rPr>
          <w:rFonts w:ascii="GHEA Grapalat" w:hAnsi="GHEA Grapalat"/>
          <w:i/>
          <w:spacing w:val="-6"/>
          <w:sz w:val="18"/>
          <w:szCs w:val="18"/>
        </w:rPr>
        <w:t>2</w:t>
      </w:r>
      <w:r w:rsidR="00544D9F" w:rsidRPr="00E912C4">
        <w:rPr>
          <w:rFonts w:ascii="GHEA Grapalat" w:hAnsi="GHEA Grapalat"/>
          <w:i/>
          <w:spacing w:val="-6"/>
          <w:sz w:val="18"/>
          <w:szCs w:val="18"/>
        </w:rPr>
        <w:t>.</w:t>
      </w:r>
      <w:r w:rsidR="00544D9F" w:rsidRPr="00E912C4">
        <w:rPr>
          <w:rFonts w:ascii="GHEA Grapalat" w:hAnsi="GHEA Grapalat"/>
          <w:i/>
          <w:spacing w:val="-6"/>
          <w:sz w:val="18"/>
          <w:szCs w:val="18"/>
        </w:rPr>
        <w:tab/>
      </w:r>
      <w:r w:rsidRPr="00E912C4">
        <w:rPr>
          <w:rFonts w:ascii="GHEA Grapalat" w:hAnsi="GHEA Grapalat"/>
          <w:i/>
          <w:spacing w:val="-6"/>
          <w:sz w:val="18"/>
          <w:szCs w:val="18"/>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912C4">
        <w:rPr>
          <w:rFonts w:ascii="GHEA Grapalat" w:hAnsi="GHEA Grapalat"/>
          <w:i/>
          <w:sz w:val="18"/>
          <w:szCs w:val="18"/>
        </w:rPr>
        <w:t xml:space="preserve"> Решение о</w:t>
      </w:r>
      <w:r w:rsidR="00BA2853" w:rsidRPr="00E912C4">
        <w:rPr>
          <w:rFonts w:ascii="Calibri" w:hAnsi="Calibri" w:cs="Calibri"/>
          <w:i/>
          <w:sz w:val="18"/>
          <w:szCs w:val="18"/>
          <w:lang w:val="en-US"/>
        </w:rPr>
        <w:t> </w:t>
      </w:r>
      <w:r w:rsidRPr="00E912C4">
        <w:rPr>
          <w:rFonts w:ascii="GHEA Grapalat" w:hAnsi="GHEA Grapalat"/>
          <w:i/>
          <w:sz w:val="18"/>
          <w:szCs w:val="18"/>
        </w:rPr>
        <w:t>заключении договора содержит краткую информацию об оценке заявок, о</w:t>
      </w:r>
      <w:r w:rsidR="00BA2853" w:rsidRPr="00E912C4">
        <w:rPr>
          <w:rFonts w:ascii="Calibri" w:hAnsi="Calibri" w:cs="Calibri"/>
          <w:i/>
          <w:sz w:val="18"/>
          <w:szCs w:val="18"/>
          <w:lang w:val="en-US"/>
        </w:rPr>
        <w:t> </w:t>
      </w:r>
      <w:r w:rsidRPr="00E912C4">
        <w:rPr>
          <w:rFonts w:ascii="GHEA Grapalat" w:hAnsi="GHEA Grapalat"/>
          <w:i/>
          <w:sz w:val="18"/>
          <w:szCs w:val="18"/>
        </w:rPr>
        <w:t>причинах, обосновывающих выбор отобранного участника, и объявление о</w:t>
      </w:r>
      <w:r w:rsidR="00BA2853" w:rsidRPr="00E912C4">
        <w:rPr>
          <w:rFonts w:ascii="Calibri" w:hAnsi="Calibri" w:cs="Calibri"/>
          <w:i/>
          <w:sz w:val="18"/>
          <w:szCs w:val="18"/>
          <w:lang w:val="en-US"/>
        </w:rPr>
        <w:t> </w:t>
      </w:r>
      <w:r w:rsidRPr="00E912C4">
        <w:rPr>
          <w:rFonts w:ascii="GHEA Grapalat" w:hAnsi="GHEA Grapalat"/>
          <w:i/>
          <w:sz w:val="18"/>
          <w:szCs w:val="18"/>
        </w:rPr>
        <w:t>периоде ожидания.</w:t>
      </w:r>
    </w:p>
    <w:p w14:paraId="7ED56500"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163324" w:rsidRPr="00E912C4">
        <w:rPr>
          <w:rFonts w:ascii="GHEA Grapalat" w:hAnsi="GHEA Grapalat"/>
          <w:i/>
          <w:sz w:val="18"/>
          <w:szCs w:val="18"/>
        </w:rPr>
        <w:t>2</w:t>
      </w:r>
      <w:r w:rsidR="00BE4CFA" w:rsidRPr="00E912C4">
        <w:rPr>
          <w:rFonts w:ascii="GHEA Grapalat" w:hAnsi="GHEA Grapalat"/>
          <w:i/>
          <w:sz w:val="18"/>
          <w:szCs w:val="18"/>
        </w:rPr>
        <w:t>3</w:t>
      </w:r>
      <w:r w:rsidR="00BA2853" w:rsidRPr="00E912C4">
        <w:rPr>
          <w:rFonts w:ascii="GHEA Grapalat" w:hAnsi="GHEA Grapalat"/>
          <w:i/>
          <w:sz w:val="18"/>
          <w:szCs w:val="18"/>
        </w:rPr>
        <w:t>.</w:t>
      </w:r>
      <w:r w:rsidR="006354FA" w:rsidRPr="00E912C4">
        <w:rPr>
          <w:rFonts w:ascii="GHEA Grapalat" w:hAnsi="GHEA Grapalat"/>
          <w:i/>
          <w:sz w:val="18"/>
          <w:szCs w:val="18"/>
        </w:rPr>
        <w:t xml:space="preserve"> </w:t>
      </w:r>
      <w:r w:rsidRPr="00E912C4">
        <w:rPr>
          <w:rFonts w:ascii="GHEA Grapalat" w:hAnsi="GHEA Grapalat"/>
          <w:i/>
          <w:sz w:val="18"/>
          <w:szCs w:val="18"/>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90BAA4" w14:textId="77777777" w:rsidR="00583092" w:rsidRPr="00E912C4" w:rsidRDefault="00583092"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Период ожидания в случае настоящей процедуры составляет "</w:t>
      </w:r>
      <w:r w:rsidR="00D5443D" w:rsidRPr="00E912C4">
        <w:rPr>
          <w:rFonts w:ascii="GHEA Grapalat" w:hAnsi="GHEA Grapalat"/>
          <w:i/>
          <w:sz w:val="18"/>
          <w:szCs w:val="18"/>
        </w:rPr>
        <w:t xml:space="preserve"> </w:t>
      </w:r>
      <w:r w:rsidRPr="00E912C4">
        <w:rPr>
          <w:rFonts w:ascii="GHEA Grapalat" w:hAnsi="GHEA Grapalat"/>
          <w:i/>
          <w:sz w:val="18"/>
          <w:szCs w:val="18"/>
        </w:rPr>
        <w:t>" календарных дней. Период ожидания не применим, если заявку подал только один участник, с которым заключается договор.</w:t>
      </w:r>
    </w:p>
    <w:p w14:paraId="5A551957" w14:textId="77777777" w:rsidR="00583092" w:rsidRPr="00E912C4" w:rsidRDefault="00583092" w:rsidP="00B46D58">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0DBA10CD" w14:textId="77777777" w:rsidR="00B138F3" w:rsidRPr="00E912C4" w:rsidRDefault="00B138F3" w:rsidP="00B46D58">
      <w:pPr>
        <w:widowControl w:val="0"/>
        <w:spacing w:after="160"/>
        <w:jc w:val="center"/>
        <w:rPr>
          <w:rFonts w:ascii="GHEA Grapalat" w:hAnsi="GHEA Grapalat"/>
          <w:b/>
          <w:i/>
          <w:sz w:val="18"/>
          <w:szCs w:val="18"/>
        </w:rPr>
      </w:pPr>
    </w:p>
    <w:p w14:paraId="3623350E" w14:textId="77777777" w:rsidR="000313A6" w:rsidRPr="00E912C4" w:rsidRDefault="00AA0AD8" w:rsidP="00B46D58">
      <w:pPr>
        <w:widowControl w:val="0"/>
        <w:spacing w:after="160"/>
        <w:jc w:val="center"/>
        <w:rPr>
          <w:rFonts w:ascii="GHEA Grapalat" w:hAnsi="GHEA Grapalat" w:cs="Arial"/>
          <w:b/>
          <w:i/>
          <w:iCs/>
          <w:sz w:val="18"/>
          <w:szCs w:val="18"/>
        </w:rPr>
      </w:pPr>
      <w:r w:rsidRPr="00E912C4">
        <w:rPr>
          <w:rFonts w:ascii="GHEA Grapalat" w:hAnsi="GHEA Grapalat"/>
          <w:b/>
          <w:i/>
          <w:sz w:val="18"/>
          <w:szCs w:val="18"/>
        </w:rPr>
        <w:t xml:space="preserve">9. ЗАКЛЮЧЕНИЕ ДОГОВОРА </w:t>
      </w:r>
    </w:p>
    <w:p w14:paraId="7FB736D8" w14:textId="77777777" w:rsidR="00096865"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9.1</w:t>
      </w:r>
      <w:r w:rsidR="002A3FC1" w:rsidRPr="00E912C4">
        <w:rPr>
          <w:rFonts w:ascii="GHEA Grapalat" w:hAnsi="GHEA Grapalat"/>
          <w:i/>
          <w:sz w:val="18"/>
          <w:szCs w:val="18"/>
        </w:rPr>
        <w:t>.</w:t>
      </w:r>
      <w:r w:rsidR="002A3FC1" w:rsidRPr="00E912C4">
        <w:rPr>
          <w:rFonts w:ascii="GHEA Grapalat" w:hAnsi="GHEA Grapalat"/>
          <w:i/>
          <w:sz w:val="18"/>
          <w:szCs w:val="18"/>
        </w:rPr>
        <w:tab/>
      </w:r>
      <w:r w:rsidRPr="00E912C4">
        <w:rPr>
          <w:rFonts w:ascii="GHEA Grapalat" w:hAnsi="GHEA Grapalat"/>
          <w:i/>
          <w:sz w:val="18"/>
          <w:szCs w:val="18"/>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2BFF7BA" w14:textId="77777777" w:rsidR="00EB6E54"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9.2.</w:t>
      </w:r>
      <w:r w:rsidR="002A3FC1" w:rsidRPr="00E912C4">
        <w:rPr>
          <w:rFonts w:ascii="GHEA Grapalat" w:hAnsi="GHEA Grapalat"/>
          <w:i/>
          <w:sz w:val="18"/>
          <w:szCs w:val="18"/>
        </w:rPr>
        <w:tab/>
      </w:r>
      <w:r w:rsidRPr="00E912C4">
        <w:rPr>
          <w:rFonts w:ascii="GHEA Grapalat" w:hAnsi="GHEA Grapalat"/>
          <w:i/>
          <w:sz w:val="18"/>
          <w:szCs w:val="18"/>
        </w:rPr>
        <w:t>В течение четырех рабочих дней, следующих за окончанием периода ожидания, установленного пунктом 8.</w:t>
      </w:r>
      <w:r w:rsidR="00DA3F9C" w:rsidRPr="00E912C4">
        <w:rPr>
          <w:rFonts w:ascii="GHEA Grapalat" w:hAnsi="GHEA Grapalat"/>
          <w:i/>
          <w:sz w:val="18"/>
          <w:szCs w:val="18"/>
        </w:rPr>
        <w:t>2</w:t>
      </w:r>
      <w:r w:rsidR="00655890" w:rsidRPr="00E912C4">
        <w:rPr>
          <w:rFonts w:ascii="GHEA Grapalat" w:hAnsi="GHEA Grapalat"/>
          <w:i/>
          <w:sz w:val="18"/>
          <w:szCs w:val="18"/>
        </w:rPr>
        <w:t>3</w:t>
      </w:r>
      <w:r w:rsidRPr="00E912C4">
        <w:rPr>
          <w:rFonts w:ascii="GHEA Grapalat" w:hAnsi="GHEA Grapalat"/>
          <w:i/>
          <w:sz w:val="18"/>
          <w:szCs w:val="18"/>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E912C4">
        <w:rPr>
          <w:rFonts w:ascii="GHEA Grapalat" w:hAnsi="GHEA Grapalat"/>
          <w:i/>
          <w:sz w:val="18"/>
          <w:szCs w:val="18"/>
        </w:rPr>
        <w:t>2</w:t>
      </w:r>
      <w:r w:rsidR="00655890" w:rsidRPr="00E912C4">
        <w:rPr>
          <w:rFonts w:ascii="GHEA Grapalat" w:hAnsi="GHEA Grapalat"/>
          <w:i/>
          <w:sz w:val="18"/>
          <w:szCs w:val="18"/>
        </w:rPr>
        <w:t>3</w:t>
      </w:r>
      <w:r w:rsidR="00DA3F9C" w:rsidRPr="00E912C4">
        <w:rPr>
          <w:rFonts w:ascii="GHEA Grapalat" w:hAnsi="GHEA Grapalat"/>
          <w:i/>
          <w:sz w:val="18"/>
          <w:szCs w:val="18"/>
        </w:rPr>
        <w:t xml:space="preserve"> </w:t>
      </w:r>
      <w:r w:rsidRPr="00E912C4">
        <w:rPr>
          <w:rFonts w:ascii="GHEA Grapalat" w:hAnsi="GHEA Grapalat"/>
          <w:i/>
          <w:sz w:val="18"/>
          <w:szCs w:val="18"/>
        </w:rPr>
        <w:t>части 1 настоящего Приглашения.</w:t>
      </w:r>
    </w:p>
    <w:p w14:paraId="098F6CC5" w14:textId="77777777" w:rsidR="00F23A51"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9.3.</w:t>
      </w:r>
      <w:r w:rsidR="002A3FC1" w:rsidRPr="00E912C4">
        <w:rPr>
          <w:rFonts w:ascii="GHEA Grapalat" w:hAnsi="GHEA Grapalat"/>
          <w:i/>
          <w:sz w:val="18"/>
          <w:szCs w:val="18"/>
        </w:rPr>
        <w:tab/>
      </w:r>
      <w:r w:rsidRPr="00E912C4">
        <w:rPr>
          <w:rFonts w:ascii="GHEA Grapalat" w:hAnsi="GHEA Grapalat"/>
          <w:i/>
          <w:sz w:val="18"/>
          <w:szCs w:val="18"/>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E4C7F02" w14:textId="77777777" w:rsidR="00096865"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w:t>
      </w:r>
      <w:r w:rsidR="008E1532" w:rsidRPr="00E912C4">
        <w:rPr>
          <w:rFonts w:ascii="GHEA Grapalat" w:hAnsi="GHEA Grapalat"/>
          <w:i/>
          <w:sz w:val="18"/>
          <w:szCs w:val="18"/>
        </w:rPr>
        <w:t>4</w:t>
      </w:r>
      <w:r w:rsidR="00DC30CC" w:rsidRPr="00E912C4">
        <w:rPr>
          <w:rFonts w:ascii="GHEA Grapalat" w:hAnsi="GHEA Grapalat"/>
          <w:i/>
          <w:sz w:val="18"/>
          <w:szCs w:val="18"/>
        </w:rPr>
        <w:t>.</w:t>
      </w:r>
      <w:r w:rsidR="00DC30CC" w:rsidRPr="00E912C4">
        <w:rPr>
          <w:rFonts w:ascii="GHEA Grapalat" w:hAnsi="GHEA Grapalat"/>
          <w:i/>
          <w:sz w:val="18"/>
          <w:szCs w:val="18"/>
        </w:rPr>
        <w:tab/>
      </w:r>
      <w:r w:rsidRPr="00E912C4">
        <w:rPr>
          <w:rFonts w:ascii="GHEA Grapalat" w:hAnsi="GHEA Grapalat"/>
          <w:i/>
          <w:sz w:val="18"/>
          <w:szCs w:val="18"/>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E912C4">
        <w:rPr>
          <w:rFonts w:ascii="GHEA Grapalat" w:hAnsi="GHEA Grapalat"/>
          <w:i/>
          <w:sz w:val="18"/>
          <w:szCs w:val="18"/>
        </w:rPr>
        <w:t xml:space="preserve"> квалификации и</w:t>
      </w:r>
      <w:r w:rsidRPr="00E912C4">
        <w:rPr>
          <w:rFonts w:ascii="GHEA Grapalat" w:hAnsi="GHEA Grapalat"/>
          <w:i/>
          <w:sz w:val="18"/>
          <w:szCs w:val="18"/>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37B14778" w14:textId="77777777" w:rsidR="000313A6" w:rsidRPr="00E912C4" w:rsidRDefault="000313A6"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912C4">
        <w:rPr>
          <w:rFonts w:ascii="GHEA Grapalat" w:hAnsi="GHEA Grapalat"/>
          <w:i/>
          <w:sz w:val="18"/>
          <w:szCs w:val="18"/>
        </w:rPr>
        <w:t xml:space="preserve"> </w:t>
      </w:r>
      <w:r w:rsidRPr="00E912C4">
        <w:rPr>
          <w:rFonts w:ascii="GHEA Grapalat" w:hAnsi="GHEA Grapalat"/>
          <w:i/>
          <w:sz w:val="18"/>
          <w:szCs w:val="18"/>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70F94F8" w14:textId="77777777" w:rsidR="00D612BC" w:rsidRPr="00E912C4" w:rsidRDefault="00AA0AD8"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9.</w:t>
      </w:r>
      <w:r w:rsidR="00CC3097" w:rsidRPr="00E912C4">
        <w:rPr>
          <w:rFonts w:ascii="GHEA Grapalat" w:hAnsi="GHEA Grapalat"/>
          <w:sz w:val="18"/>
          <w:szCs w:val="18"/>
        </w:rPr>
        <w:t>5</w:t>
      </w:r>
      <w:r w:rsidR="00DC30CC" w:rsidRPr="00E912C4">
        <w:rPr>
          <w:rFonts w:ascii="GHEA Grapalat" w:hAnsi="GHEA Grapalat"/>
          <w:sz w:val="18"/>
          <w:szCs w:val="18"/>
        </w:rPr>
        <w:t>.</w:t>
      </w:r>
      <w:r w:rsidR="00DC30CC" w:rsidRPr="00E912C4">
        <w:rPr>
          <w:rFonts w:ascii="GHEA Grapalat" w:hAnsi="GHEA Grapalat"/>
          <w:sz w:val="18"/>
          <w:szCs w:val="18"/>
        </w:rPr>
        <w:tab/>
      </w:r>
      <w:r w:rsidRPr="00E912C4">
        <w:rPr>
          <w:rFonts w:ascii="GHEA Grapalat" w:hAnsi="GHEA Grapalat"/>
          <w:sz w:val="18"/>
          <w:szCs w:val="18"/>
        </w:rPr>
        <w:t>До истечения срока, предусмотренного пунктом 9.</w:t>
      </w:r>
      <w:r w:rsidR="00E048B1" w:rsidRPr="00E912C4">
        <w:rPr>
          <w:rFonts w:ascii="GHEA Grapalat" w:hAnsi="GHEA Grapalat"/>
          <w:sz w:val="18"/>
          <w:szCs w:val="18"/>
        </w:rPr>
        <w:t>4</w:t>
      </w:r>
      <w:r w:rsidRPr="00E912C4">
        <w:rPr>
          <w:rFonts w:ascii="GHEA Grapalat" w:hAnsi="GHEA Grapalat"/>
          <w:sz w:val="18"/>
          <w:szCs w:val="18"/>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w:t>
      </w:r>
      <w:r w:rsidRPr="00E912C4">
        <w:rPr>
          <w:rFonts w:ascii="GHEA Grapalat" w:hAnsi="GHEA Grapalat"/>
          <w:sz w:val="18"/>
          <w:szCs w:val="18"/>
        </w:rPr>
        <w:lastRenderedPageBreak/>
        <w:t>участником.</w:t>
      </w:r>
      <w:r w:rsidRPr="00E912C4">
        <w:rPr>
          <w:rFonts w:ascii="GHEA Grapalat" w:hAnsi="GHEA Grapalat"/>
          <w:spacing w:val="-8"/>
          <w:sz w:val="18"/>
          <w:szCs w:val="18"/>
        </w:rPr>
        <w:t xml:space="preserve"> </w:t>
      </w:r>
    </w:p>
    <w:p w14:paraId="1BD2C7C9" w14:textId="77777777" w:rsidR="00096865" w:rsidRPr="00E912C4" w:rsidRDefault="00096865" w:rsidP="00B46D58">
      <w:pPr>
        <w:widowControl w:val="0"/>
        <w:spacing w:after="160"/>
        <w:jc w:val="center"/>
        <w:rPr>
          <w:rFonts w:ascii="GHEA Grapalat" w:hAnsi="GHEA Grapalat"/>
          <w:b/>
          <w:i/>
          <w:iCs/>
          <w:sz w:val="18"/>
          <w:szCs w:val="18"/>
        </w:rPr>
      </w:pPr>
    </w:p>
    <w:p w14:paraId="00472DC2" w14:textId="77777777" w:rsidR="00096865" w:rsidRPr="00E912C4" w:rsidRDefault="00030D40" w:rsidP="00B46D58">
      <w:pPr>
        <w:widowControl w:val="0"/>
        <w:spacing w:after="160"/>
        <w:jc w:val="center"/>
        <w:rPr>
          <w:rFonts w:ascii="GHEA Grapalat" w:hAnsi="GHEA Grapalat" w:cs="Arial"/>
          <w:b/>
          <w:i/>
          <w:iCs/>
          <w:sz w:val="18"/>
          <w:szCs w:val="18"/>
        </w:rPr>
      </w:pPr>
      <w:r w:rsidRPr="00E912C4">
        <w:rPr>
          <w:rFonts w:ascii="GHEA Grapalat" w:hAnsi="GHEA Grapalat"/>
          <w:b/>
          <w:i/>
          <w:sz w:val="18"/>
          <w:szCs w:val="18"/>
        </w:rPr>
        <w:t xml:space="preserve">10. </w:t>
      </w:r>
      <w:r w:rsidR="00F83409" w:rsidRPr="00E912C4">
        <w:rPr>
          <w:rFonts w:ascii="GHEA Grapalat" w:hAnsi="GHEA Grapalat"/>
          <w:b/>
          <w:i/>
          <w:sz w:val="18"/>
          <w:szCs w:val="18"/>
        </w:rPr>
        <w:t xml:space="preserve">ОБЕСПЕЧЕНИЯ КВАЛИФИКАЦИИ И </w:t>
      </w:r>
      <w:r w:rsidRPr="00E912C4">
        <w:rPr>
          <w:rFonts w:ascii="GHEA Grapalat" w:hAnsi="GHEA Grapalat"/>
          <w:b/>
          <w:i/>
          <w:sz w:val="18"/>
          <w:szCs w:val="18"/>
        </w:rPr>
        <w:t xml:space="preserve">ДОГОВОРА </w:t>
      </w:r>
    </w:p>
    <w:p w14:paraId="45B326BF"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 xml:space="preserve">10.2 </w:t>
      </w:r>
      <w:r w:rsidRPr="00E912C4">
        <w:rPr>
          <w:rFonts w:ascii="GHEA Grapalat" w:hAnsi="GHEA Grapalat"/>
          <w:b/>
          <w:i/>
          <w:sz w:val="18"/>
          <w:szCs w:val="18"/>
        </w:rPr>
        <w:t>Размер обеспечения квалификации равен размеру ценового предложения отобранного участника.</w:t>
      </w:r>
      <w:r w:rsidRPr="00E912C4">
        <w:rPr>
          <w:rFonts w:ascii="GHEA Grapalat" w:hAnsi="GHEA Grapalat"/>
          <w:i/>
          <w:sz w:val="18"/>
          <w:szCs w:val="18"/>
        </w:rPr>
        <w:t xml:space="preserve"> Обеспечение квалификации представляется в виде в одностороннем порядке утвержденного заявления -в виде неустойки (приложение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 </w:t>
      </w:r>
    </w:p>
    <w:p w14:paraId="04E23ADE"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Обеспечение квалификации, представленное в виде наличных денег, должно быть перечислено на казначейский счет</w:t>
      </w:r>
      <w:r w:rsidRPr="00E912C4">
        <w:rPr>
          <w:rFonts w:ascii="Calibri" w:hAnsi="Calibri" w:cs="Calibri"/>
          <w:i/>
          <w:sz w:val="18"/>
          <w:szCs w:val="18"/>
        </w:rPr>
        <w:t> </w:t>
      </w:r>
      <w:r w:rsidRPr="00E912C4">
        <w:rPr>
          <w:rFonts w:ascii="GHEA Grapalat" w:hAnsi="GHEA Grapalat" w:cs="GHEA Grapalat"/>
          <w:i/>
          <w:sz w:val="18"/>
          <w:szCs w:val="18"/>
        </w:rPr>
        <w:t>«</w:t>
      </w:r>
      <w:r w:rsidRPr="00E912C4">
        <w:rPr>
          <w:rFonts w:ascii="GHEA Grapalat" w:hAnsi="GHEA Grapalat" w:cs="Sylfaen"/>
          <w:i/>
          <w:sz w:val="18"/>
          <w:szCs w:val="18"/>
        </w:rPr>
        <w:t>900008000698</w:t>
      </w:r>
      <w:r w:rsidRPr="00E912C4">
        <w:rPr>
          <w:rFonts w:ascii="GHEA Grapalat" w:hAnsi="GHEA Grapalat" w:cs="GHEA Grapalat"/>
          <w:i/>
          <w:sz w:val="18"/>
          <w:szCs w:val="18"/>
        </w:rPr>
        <w:t>»</w:t>
      </w:r>
      <w:r w:rsidRPr="00E912C4">
        <w:rPr>
          <w:rFonts w:ascii="GHEA Grapalat" w:hAnsi="GHEA Grapalat" w:cs="Sylfaen"/>
          <w:i/>
          <w:sz w:val="18"/>
          <w:szCs w:val="18"/>
        </w:rPr>
        <w:t xml:space="preserve"> </w:t>
      </w:r>
      <w:r w:rsidRPr="00E912C4">
        <w:rPr>
          <w:rFonts w:ascii="GHEA Grapalat" w:hAnsi="GHEA Grapalat" w:cs="GHEA Grapalat"/>
          <w:i/>
          <w:sz w:val="18"/>
          <w:szCs w:val="18"/>
        </w:rPr>
        <w:t>открытый</w:t>
      </w:r>
      <w:r w:rsidRPr="00E912C4">
        <w:rPr>
          <w:rFonts w:ascii="GHEA Grapalat" w:hAnsi="GHEA Grapalat" w:cs="Sylfaen"/>
          <w:i/>
          <w:sz w:val="18"/>
          <w:szCs w:val="18"/>
        </w:rPr>
        <w:t xml:space="preserve"> </w:t>
      </w:r>
      <w:r w:rsidRPr="00E912C4">
        <w:rPr>
          <w:rFonts w:ascii="GHEA Grapalat" w:hAnsi="GHEA Grapalat" w:cs="GHEA Grapalat"/>
          <w:i/>
          <w:sz w:val="18"/>
          <w:szCs w:val="18"/>
        </w:rPr>
        <w:t>в</w:t>
      </w:r>
      <w:r w:rsidRPr="00E912C4">
        <w:rPr>
          <w:rFonts w:ascii="GHEA Grapalat" w:hAnsi="GHEA Grapalat" w:cs="Sylfaen"/>
          <w:i/>
          <w:sz w:val="18"/>
          <w:szCs w:val="18"/>
        </w:rPr>
        <w:t xml:space="preserve"> </w:t>
      </w:r>
      <w:r w:rsidRPr="00E912C4">
        <w:rPr>
          <w:rFonts w:ascii="GHEA Grapalat" w:hAnsi="GHEA Grapalat" w:cs="GHEA Grapalat"/>
          <w:i/>
          <w:sz w:val="18"/>
          <w:szCs w:val="18"/>
        </w:rPr>
        <w:t>Центральном</w:t>
      </w:r>
      <w:r w:rsidRPr="00E912C4">
        <w:rPr>
          <w:rFonts w:ascii="GHEA Grapalat" w:hAnsi="GHEA Grapalat" w:cs="Sylfaen"/>
          <w:i/>
          <w:sz w:val="18"/>
          <w:szCs w:val="18"/>
        </w:rPr>
        <w:t xml:space="preserve"> </w:t>
      </w:r>
      <w:r w:rsidRPr="00E912C4">
        <w:rPr>
          <w:rFonts w:ascii="GHEA Grapalat" w:hAnsi="GHEA Grapalat" w:cs="GHEA Grapalat"/>
          <w:i/>
          <w:sz w:val="18"/>
          <w:szCs w:val="18"/>
        </w:rPr>
        <w:t>казначействе</w:t>
      </w:r>
      <w:r w:rsidRPr="00E912C4">
        <w:rPr>
          <w:rFonts w:ascii="GHEA Grapalat" w:hAnsi="GHEA Grapalat" w:cs="Sylfaen"/>
          <w:i/>
          <w:sz w:val="18"/>
          <w:szCs w:val="18"/>
        </w:rPr>
        <w:t xml:space="preserve"> </w:t>
      </w:r>
      <w:r w:rsidRPr="00E912C4">
        <w:rPr>
          <w:rFonts w:ascii="GHEA Grapalat" w:hAnsi="GHEA Grapalat" w:cs="GHEA Grapalat"/>
          <w:i/>
          <w:sz w:val="18"/>
          <w:szCs w:val="18"/>
        </w:rPr>
        <w:t>на</w:t>
      </w:r>
      <w:r w:rsidRPr="00E912C4">
        <w:rPr>
          <w:rFonts w:ascii="GHEA Grapalat" w:hAnsi="GHEA Grapalat" w:cs="Sylfaen"/>
          <w:i/>
          <w:sz w:val="18"/>
          <w:szCs w:val="18"/>
        </w:rPr>
        <w:t xml:space="preserve"> </w:t>
      </w:r>
      <w:r w:rsidRPr="00E912C4">
        <w:rPr>
          <w:rFonts w:ascii="GHEA Grapalat" w:hAnsi="GHEA Grapalat" w:cs="GHEA Grapalat"/>
          <w:i/>
          <w:sz w:val="18"/>
          <w:szCs w:val="18"/>
        </w:rPr>
        <w:t>имя</w:t>
      </w:r>
      <w:r w:rsidRPr="00E912C4">
        <w:rPr>
          <w:rFonts w:ascii="GHEA Grapalat" w:hAnsi="GHEA Grapalat" w:cs="Sylfaen"/>
          <w:i/>
          <w:sz w:val="18"/>
          <w:szCs w:val="18"/>
        </w:rPr>
        <w:t xml:space="preserve"> </w:t>
      </w:r>
      <w:r w:rsidRPr="00E912C4">
        <w:rPr>
          <w:rFonts w:ascii="GHEA Grapalat" w:hAnsi="GHEA Grapalat" w:cs="GHEA Grapalat"/>
          <w:i/>
          <w:sz w:val="18"/>
          <w:szCs w:val="18"/>
        </w:rPr>
        <w:t>уполномоченного</w:t>
      </w:r>
      <w:r w:rsidRPr="00E912C4">
        <w:rPr>
          <w:rFonts w:ascii="GHEA Grapalat" w:hAnsi="GHEA Grapalat" w:cs="Sylfaen"/>
          <w:i/>
          <w:sz w:val="18"/>
          <w:szCs w:val="18"/>
        </w:rPr>
        <w:t xml:space="preserve"> </w:t>
      </w:r>
      <w:r w:rsidRPr="00E912C4">
        <w:rPr>
          <w:rFonts w:ascii="GHEA Grapalat" w:hAnsi="GHEA Grapalat" w:cs="GHEA Grapalat"/>
          <w:i/>
          <w:sz w:val="18"/>
          <w:szCs w:val="18"/>
        </w:rPr>
        <w:t>органа</w:t>
      </w:r>
      <w:r w:rsidRPr="00E912C4">
        <w:rPr>
          <w:rFonts w:ascii="GHEA Grapalat" w:hAnsi="GHEA Grapalat" w:cs="Sylfaen"/>
          <w:i/>
          <w:sz w:val="18"/>
          <w:szCs w:val="18"/>
        </w:rPr>
        <w:t>.</w:t>
      </w:r>
    </w:p>
    <w:p w14:paraId="75F91177"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F1FF29F"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7ABA949"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10.3.</w:t>
      </w:r>
      <w:r w:rsidRPr="00E912C4">
        <w:rPr>
          <w:rFonts w:ascii="GHEA Grapalat" w:hAnsi="GHEA Grapalat"/>
          <w:i/>
          <w:sz w:val="18"/>
          <w:szCs w:val="18"/>
        </w:rPr>
        <w:tab/>
      </w:r>
      <w:r w:rsidRPr="00E912C4">
        <w:rPr>
          <w:rFonts w:ascii="GHEA Grapalat" w:hAnsi="GHEA Grapalat"/>
          <w:b/>
          <w:i/>
          <w:sz w:val="18"/>
          <w:szCs w:val="18"/>
        </w:rPr>
        <w:t>Размер обеспечения договора составляет 10 процентов от цены договора</w:t>
      </w:r>
      <w:r w:rsidRPr="00E912C4">
        <w:rPr>
          <w:rFonts w:ascii="GHEA Grapalat" w:hAnsi="GHEA Grapalat"/>
          <w:i/>
          <w:sz w:val="18"/>
          <w:szCs w:val="18"/>
        </w:rPr>
        <w:t>. Обеспечение договора представляется в виде в одностороннем порядке утвержденного заявления-в виде неустойки (приложение 5.1) или наличных денег.</w:t>
      </w:r>
    </w:p>
    <w:p w14:paraId="4F8A222C"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14DC4DC"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договора, представленное в виде наличных денег, должно быть перечислено на казначейский счет</w:t>
      </w:r>
      <w:r w:rsidRPr="00E912C4">
        <w:rPr>
          <w:rFonts w:ascii="Calibri" w:hAnsi="Calibri" w:cs="Calibri"/>
          <w:i/>
          <w:sz w:val="18"/>
          <w:szCs w:val="18"/>
        </w:rPr>
        <w:t> </w:t>
      </w:r>
      <w:r w:rsidRPr="00E912C4">
        <w:rPr>
          <w:rFonts w:ascii="GHEA Grapalat" w:hAnsi="GHEA Grapalat"/>
          <w:i/>
          <w:sz w:val="18"/>
          <w:szCs w:val="18"/>
        </w:rPr>
        <w:t>"900008000664", открытый в Центральном казначействе на имя уполномоченного органа.</w:t>
      </w:r>
    </w:p>
    <w:p w14:paraId="1F85DB5B"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10.4 -</w:t>
      </w:r>
    </w:p>
    <w:p w14:paraId="6D3CE4B5"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10.5.</w:t>
      </w:r>
      <w:r w:rsidRPr="00E912C4">
        <w:rPr>
          <w:rFonts w:ascii="GHEA Grapalat" w:hAnsi="GHEA Grapalat"/>
          <w:i/>
          <w:sz w:val="18"/>
          <w:szCs w:val="18"/>
        </w:rPr>
        <w:tab/>
        <w:t xml:space="preserve">- </w:t>
      </w:r>
    </w:p>
    <w:p w14:paraId="541EF75D" w14:textId="77777777" w:rsidR="00BA17BF" w:rsidRPr="00E912C4" w:rsidRDefault="00501190" w:rsidP="00BA17BF">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10.6-</w:t>
      </w:r>
      <w:r w:rsidR="00BA17BF" w:rsidRPr="00E912C4">
        <w:rPr>
          <w:rFonts w:ascii="GHEA Grapalat" w:hAnsi="GHEA Grapalat"/>
          <w:i/>
          <w:sz w:val="18"/>
          <w:szCs w:val="18"/>
        </w:rPr>
        <w:t xml:space="preserve">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30499E7"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p>
    <w:p w14:paraId="22911B12" w14:textId="77777777" w:rsidR="00637D24" w:rsidRPr="00E912C4" w:rsidRDefault="00637D24" w:rsidP="00B46D58">
      <w:pPr>
        <w:widowControl w:val="0"/>
        <w:tabs>
          <w:tab w:val="left" w:pos="1134"/>
        </w:tabs>
        <w:spacing w:after="160"/>
        <w:ind w:firstLine="567"/>
        <w:jc w:val="both"/>
        <w:rPr>
          <w:rFonts w:ascii="GHEA Grapalat" w:hAnsi="GHEA Grapalat" w:cs="Sylfaen"/>
          <w:i/>
          <w:sz w:val="18"/>
          <w:szCs w:val="18"/>
        </w:rPr>
      </w:pPr>
    </w:p>
    <w:p w14:paraId="33C84773" w14:textId="77777777" w:rsidR="00096865" w:rsidRPr="00E912C4" w:rsidRDefault="005066AC" w:rsidP="005066AC">
      <w:pPr>
        <w:rPr>
          <w:rFonts w:ascii="GHEA Grapalat" w:hAnsi="GHEA Grapalat"/>
          <w:b/>
          <w:i/>
          <w:sz w:val="18"/>
          <w:szCs w:val="18"/>
        </w:rPr>
      </w:pPr>
      <w:r w:rsidRPr="00E912C4">
        <w:rPr>
          <w:rFonts w:ascii="GHEA Grapalat" w:hAnsi="GHEA Grapalat"/>
          <w:b/>
          <w:i/>
          <w:sz w:val="18"/>
          <w:szCs w:val="18"/>
        </w:rPr>
        <w:t xml:space="preserve">                           </w:t>
      </w:r>
      <w:r w:rsidR="008D5016" w:rsidRPr="00E912C4">
        <w:rPr>
          <w:rFonts w:ascii="GHEA Grapalat" w:hAnsi="GHEA Grapalat"/>
          <w:b/>
          <w:i/>
          <w:sz w:val="18"/>
          <w:szCs w:val="18"/>
        </w:rPr>
        <w:t>11. ОБЪЯВЛЕНИЕ ПРОЦЕДУРЫ НЕСОСТОЯВШЕЙСЯ</w:t>
      </w:r>
    </w:p>
    <w:p w14:paraId="2569CC50" w14:textId="77777777" w:rsidR="003D5CAF" w:rsidRPr="00E912C4" w:rsidRDefault="003D5CAF" w:rsidP="005066AC">
      <w:pPr>
        <w:rPr>
          <w:rFonts w:ascii="GHEA Grapalat" w:hAnsi="GHEA Grapalat" w:cs="Arial"/>
          <w:b/>
          <w:i/>
          <w:sz w:val="18"/>
          <w:szCs w:val="18"/>
        </w:rPr>
      </w:pPr>
    </w:p>
    <w:p w14:paraId="66CFE21E" w14:textId="77777777" w:rsidR="00096865" w:rsidRPr="00E912C4" w:rsidRDefault="00096865"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11.1</w:t>
      </w:r>
      <w:r w:rsidR="00801AC7" w:rsidRPr="00E912C4">
        <w:rPr>
          <w:rFonts w:ascii="GHEA Grapalat" w:hAnsi="GHEA Grapalat"/>
          <w:i/>
          <w:sz w:val="18"/>
          <w:szCs w:val="18"/>
        </w:rPr>
        <w:t>.</w:t>
      </w:r>
      <w:r w:rsidR="00801AC7" w:rsidRPr="00E912C4">
        <w:rPr>
          <w:rFonts w:ascii="GHEA Grapalat" w:hAnsi="GHEA Grapalat"/>
          <w:i/>
          <w:sz w:val="18"/>
          <w:szCs w:val="18"/>
        </w:rPr>
        <w:tab/>
      </w:r>
      <w:r w:rsidRPr="00E912C4">
        <w:rPr>
          <w:rFonts w:ascii="GHEA Grapalat" w:hAnsi="GHEA Grapalat"/>
          <w:i/>
          <w:sz w:val="18"/>
          <w:szCs w:val="18"/>
        </w:rPr>
        <w:t>Согласно статье 37 Закона, Комиссия объявляет настоящую процедуру несостоявшейся, если:</w:t>
      </w:r>
    </w:p>
    <w:p w14:paraId="5022768F"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801AC7" w:rsidRPr="00E912C4">
        <w:rPr>
          <w:rFonts w:ascii="GHEA Grapalat" w:hAnsi="GHEA Grapalat"/>
          <w:i/>
          <w:sz w:val="18"/>
          <w:szCs w:val="18"/>
        </w:rPr>
        <w:tab/>
      </w:r>
      <w:r w:rsidRPr="00E912C4">
        <w:rPr>
          <w:rFonts w:ascii="GHEA Grapalat" w:hAnsi="GHEA Grapalat"/>
          <w:i/>
          <w:sz w:val="18"/>
          <w:szCs w:val="18"/>
        </w:rPr>
        <w:t>ни одна из заявок не соответствует условиям приглашения;</w:t>
      </w:r>
    </w:p>
    <w:p w14:paraId="552B27BC"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801AC7" w:rsidRPr="00E912C4">
        <w:rPr>
          <w:rFonts w:ascii="GHEA Grapalat" w:hAnsi="GHEA Grapalat"/>
          <w:i/>
          <w:sz w:val="18"/>
          <w:szCs w:val="18"/>
        </w:rPr>
        <w:tab/>
      </w:r>
      <w:r w:rsidRPr="00E912C4">
        <w:rPr>
          <w:rFonts w:ascii="GHEA Grapalat" w:hAnsi="GHEA Grapalat"/>
          <w:i/>
          <w:sz w:val="18"/>
          <w:szCs w:val="18"/>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912C4">
        <w:rPr>
          <w:rFonts w:ascii="Calibri" w:hAnsi="Calibri" w:cs="Calibri"/>
          <w:i/>
          <w:sz w:val="18"/>
          <w:szCs w:val="18"/>
          <w:lang w:val="en-US"/>
        </w:rPr>
        <w:t> </w:t>
      </w:r>
      <w:r w:rsidRPr="00E912C4">
        <w:rPr>
          <w:rFonts w:ascii="GHEA Grapalat" w:hAnsi="GHEA Grapalat"/>
          <w:i/>
          <w:sz w:val="18"/>
          <w:szCs w:val="18"/>
        </w:rPr>
        <w:t>— Совета попечителей</w:t>
      </w:r>
      <w:r w:rsidR="0027573B" w:rsidRPr="00E912C4">
        <w:rPr>
          <w:rStyle w:val="FootnoteReference"/>
          <w:rFonts w:ascii="GHEA Grapalat" w:hAnsi="GHEA Grapalat"/>
          <w:i/>
          <w:sz w:val="18"/>
          <w:szCs w:val="18"/>
        </w:rPr>
        <w:footnoteReference w:customMarkFollows="1" w:id="9"/>
        <w:t>14</w:t>
      </w:r>
      <w:r w:rsidRPr="00E912C4">
        <w:rPr>
          <w:rFonts w:ascii="GHEA Grapalat" w:hAnsi="GHEA Grapalat"/>
          <w:i/>
          <w:sz w:val="18"/>
          <w:szCs w:val="18"/>
        </w:rPr>
        <w:t>.</w:t>
      </w:r>
    </w:p>
    <w:p w14:paraId="73A044B0"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801AC7" w:rsidRPr="00E912C4">
        <w:rPr>
          <w:rFonts w:ascii="GHEA Grapalat" w:hAnsi="GHEA Grapalat"/>
          <w:i/>
          <w:sz w:val="18"/>
          <w:szCs w:val="18"/>
        </w:rPr>
        <w:tab/>
      </w:r>
      <w:r w:rsidRPr="00E912C4">
        <w:rPr>
          <w:rFonts w:ascii="GHEA Grapalat" w:hAnsi="GHEA Grapalat"/>
          <w:i/>
          <w:sz w:val="18"/>
          <w:szCs w:val="18"/>
        </w:rPr>
        <w:t>не подано ни одной заявки;</w:t>
      </w:r>
    </w:p>
    <w:p w14:paraId="66781BA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lastRenderedPageBreak/>
        <w:t>4)</w:t>
      </w:r>
      <w:r w:rsidR="00801AC7" w:rsidRPr="00E912C4">
        <w:rPr>
          <w:rFonts w:ascii="GHEA Grapalat" w:hAnsi="GHEA Grapalat"/>
          <w:i/>
          <w:sz w:val="18"/>
          <w:szCs w:val="18"/>
        </w:rPr>
        <w:tab/>
      </w:r>
      <w:r w:rsidRPr="00E912C4">
        <w:rPr>
          <w:rFonts w:ascii="GHEA Grapalat" w:hAnsi="GHEA Grapalat"/>
          <w:i/>
          <w:sz w:val="18"/>
          <w:szCs w:val="18"/>
        </w:rPr>
        <w:t>договор не заключается.</w:t>
      </w:r>
    </w:p>
    <w:p w14:paraId="28C8EDE5" w14:textId="77777777" w:rsidR="00CA1C11" w:rsidRPr="00E912C4" w:rsidRDefault="00731D26"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11.2</w:t>
      </w:r>
      <w:r w:rsidR="007642C2" w:rsidRPr="00E912C4">
        <w:rPr>
          <w:rFonts w:ascii="GHEA Grapalat" w:hAnsi="GHEA Grapalat"/>
          <w:i/>
          <w:sz w:val="18"/>
          <w:szCs w:val="18"/>
        </w:rPr>
        <w:t>.</w:t>
      </w:r>
      <w:r w:rsidR="007642C2" w:rsidRPr="00E912C4">
        <w:rPr>
          <w:rFonts w:ascii="GHEA Grapalat" w:hAnsi="GHEA Grapalat"/>
          <w:i/>
          <w:sz w:val="18"/>
          <w:szCs w:val="18"/>
        </w:rPr>
        <w:tab/>
      </w:r>
      <w:r w:rsidRPr="00E912C4">
        <w:rPr>
          <w:rFonts w:ascii="GHEA Grapalat" w:hAnsi="GHEA Grapalat"/>
          <w:i/>
          <w:sz w:val="18"/>
          <w:szCs w:val="18"/>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5B2E14" w14:textId="77777777" w:rsidR="00E23155" w:rsidRPr="00E912C4" w:rsidRDefault="00E23155">
      <w:pPr>
        <w:rPr>
          <w:rFonts w:ascii="GHEA Grapalat" w:hAnsi="GHEA Grapalat"/>
          <w:b/>
          <w:i/>
          <w:sz w:val="18"/>
          <w:szCs w:val="18"/>
        </w:rPr>
      </w:pPr>
      <w:r w:rsidRPr="00E912C4">
        <w:rPr>
          <w:rFonts w:ascii="GHEA Grapalat" w:hAnsi="GHEA Grapalat"/>
          <w:b/>
          <w:i/>
          <w:sz w:val="18"/>
          <w:szCs w:val="18"/>
        </w:rPr>
        <w:br w:type="page"/>
      </w:r>
    </w:p>
    <w:p w14:paraId="16B1D717" w14:textId="77777777" w:rsidR="008A52B8" w:rsidRDefault="008A52B8" w:rsidP="00B46D58">
      <w:pPr>
        <w:widowControl w:val="0"/>
        <w:spacing w:after="160"/>
        <w:ind w:left="567" w:right="565"/>
        <w:jc w:val="center"/>
        <w:rPr>
          <w:rFonts w:ascii="GHEA Grapalat" w:hAnsi="GHEA Grapalat"/>
          <w:b/>
          <w:i/>
          <w:sz w:val="18"/>
          <w:szCs w:val="18"/>
        </w:rPr>
      </w:pPr>
    </w:p>
    <w:p w14:paraId="3F954A6C" w14:textId="77777777" w:rsidR="008A52B8" w:rsidRDefault="008A52B8" w:rsidP="00B46D58">
      <w:pPr>
        <w:widowControl w:val="0"/>
        <w:spacing w:after="160"/>
        <w:ind w:left="567" w:right="565"/>
        <w:jc w:val="center"/>
        <w:rPr>
          <w:rFonts w:ascii="GHEA Grapalat" w:hAnsi="GHEA Grapalat"/>
          <w:b/>
          <w:i/>
          <w:sz w:val="18"/>
          <w:szCs w:val="18"/>
        </w:rPr>
      </w:pPr>
    </w:p>
    <w:p w14:paraId="28037E79" w14:textId="77777777" w:rsidR="00096865" w:rsidRPr="00E912C4" w:rsidRDefault="008D5016" w:rsidP="00B46D58">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t xml:space="preserve">12. ПРАВО УЧАСТНИКА И </w:t>
      </w:r>
      <w:r w:rsidR="008E3307" w:rsidRPr="00E912C4">
        <w:rPr>
          <w:rFonts w:ascii="GHEA Grapalat" w:hAnsi="GHEA Grapalat"/>
          <w:b/>
          <w:i/>
          <w:sz w:val="18"/>
          <w:szCs w:val="18"/>
        </w:rPr>
        <w:t xml:space="preserve">ПОРЯДОК ОБЖАЛОВАНИЯ ИМ </w:t>
      </w:r>
      <w:r w:rsidR="00025A85" w:rsidRPr="00E912C4">
        <w:rPr>
          <w:rFonts w:ascii="GHEA Grapalat" w:hAnsi="GHEA Grapalat"/>
          <w:b/>
          <w:i/>
          <w:sz w:val="18"/>
          <w:szCs w:val="18"/>
        </w:rPr>
        <w:br/>
      </w:r>
      <w:r w:rsidRPr="00E912C4">
        <w:rPr>
          <w:rFonts w:ascii="GHEA Grapalat" w:hAnsi="GHEA Grapalat"/>
          <w:b/>
          <w:i/>
          <w:sz w:val="18"/>
          <w:szCs w:val="18"/>
        </w:rPr>
        <w:t>ДЕЙСТВИЙ И (ИЛИ) ПРИНЯТЫХ РЕШЕНИЙ, СВЯЗАННЫХ</w:t>
      </w:r>
      <w:r w:rsidR="00025A85" w:rsidRPr="00E912C4">
        <w:rPr>
          <w:rFonts w:ascii="Calibri" w:hAnsi="Calibri" w:cs="Calibri"/>
          <w:b/>
          <w:i/>
          <w:sz w:val="18"/>
          <w:szCs w:val="18"/>
          <w:lang w:val="en-US"/>
        </w:rPr>
        <w:t> </w:t>
      </w:r>
      <w:r w:rsidRPr="00E912C4">
        <w:rPr>
          <w:rFonts w:ascii="GHEA Grapalat" w:hAnsi="GHEA Grapalat"/>
          <w:b/>
          <w:i/>
          <w:sz w:val="18"/>
          <w:szCs w:val="18"/>
        </w:rPr>
        <w:t>С</w:t>
      </w:r>
      <w:r w:rsidR="00025A85" w:rsidRPr="00E912C4">
        <w:rPr>
          <w:rFonts w:ascii="Calibri" w:hAnsi="Calibri" w:cs="Calibri"/>
          <w:b/>
          <w:i/>
          <w:sz w:val="18"/>
          <w:szCs w:val="18"/>
          <w:lang w:val="en-US"/>
        </w:rPr>
        <w:t> </w:t>
      </w:r>
      <w:r w:rsidRPr="00E912C4">
        <w:rPr>
          <w:rFonts w:ascii="GHEA Grapalat" w:hAnsi="GHEA Grapalat"/>
          <w:b/>
          <w:i/>
          <w:sz w:val="18"/>
          <w:szCs w:val="18"/>
        </w:rPr>
        <w:t>ПРОЦЕССОМ ЗАКУПКИ</w:t>
      </w:r>
    </w:p>
    <w:p w14:paraId="2917AD31"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12.1</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 xml:space="preserve">Каждое лицо имеет право на обжалование действий (бездействия) и решений заказчика, Комиссии и лица, рассматривающего </w:t>
      </w:r>
      <w:r w:rsidR="008602B6" w:rsidRPr="00E912C4">
        <w:rPr>
          <w:rFonts w:ascii="GHEA Grapalat" w:hAnsi="GHEA Grapalat"/>
          <w:i/>
          <w:sz w:val="18"/>
          <w:szCs w:val="18"/>
        </w:rPr>
        <w:t>связанные с закупками жалобы.</w:t>
      </w:r>
    </w:p>
    <w:p w14:paraId="0C5C0459"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12.2</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Отношения, связанные с закупками, в том числе</w:t>
      </w:r>
      <w:r w:rsidR="00AA7117" w:rsidRPr="00E912C4">
        <w:rPr>
          <w:rFonts w:ascii="GHEA Grapalat" w:hAnsi="GHEA Grapalat"/>
          <w:i/>
          <w:sz w:val="18"/>
          <w:szCs w:val="18"/>
        </w:rPr>
        <w:t xml:space="preserve"> </w:t>
      </w:r>
      <w:r w:rsidRPr="00E912C4">
        <w:rPr>
          <w:rFonts w:ascii="GHEA Grapalat" w:hAnsi="GHEA Grapalat"/>
          <w:i/>
          <w:sz w:val="18"/>
          <w:szCs w:val="18"/>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411F921D"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12.3</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Каждое лицо согласно Закону имеет право:</w:t>
      </w:r>
    </w:p>
    <w:p w14:paraId="73353CD2" w14:textId="77777777" w:rsidR="00D5166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025A85" w:rsidRPr="00E912C4">
        <w:rPr>
          <w:rFonts w:ascii="GHEA Grapalat" w:hAnsi="GHEA Grapalat"/>
          <w:i/>
          <w:sz w:val="18"/>
          <w:szCs w:val="18"/>
        </w:rPr>
        <w:tab/>
      </w:r>
      <w:r w:rsidRPr="00E912C4">
        <w:rPr>
          <w:rFonts w:ascii="GHEA Grapalat" w:hAnsi="GHEA Grapalat"/>
          <w:i/>
          <w:sz w:val="18"/>
          <w:szCs w:val="18"/>
        </w:rPr>
        <w:t xml:space="preserve">на обжалование до заключения договора действий (бездействия) и решений заказчика и Комиссии лицу, рассматривающему </w:t>
      </w:r>
      <w:r w:rsidR="00D51669" w:rsidRPr="00E912C4">
        <w:rPr>
          <w:rFonts w:ascii="GHEA Grapalat" w:hAnsi="GHEA Grapalat"/>
          <w:i/>
          <w:sz w:val="18"/>
          <w:szCs w:val="18"/>
        </w:rPr>
        <w:t>связанные с закупками жалобы.</w:t>
      </w:r>
      <w:r w:rsidR="00D51669" w:rsidRPr="00E912C4">
        <w:rPr>
          <w:rFonts w:ascii="GHEA Grapalat" w:hAnsi="GHEA Grapalat"/>
          <w:i/>
          <w:sz w:val="18"/>
          <w:szCs w:val="18"/>
          <w:lang w:val="hy-AM"/>
        </w:rPr>
        <w:t xml:space="preserve"> </w:t>
      </w:r>
      <w:r w:rsidR="00D51669" w:rsidRPr="00E912C4">
        <w:rPr>
          <w:rFonts w:ascii="GHEA Grapalat" w:hAnsi="GHEA Grapalat"/>
          <w:i/>
          <w:sz w:val="18"/>
          <w:szCs w:val="18"/>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5C6B3FC5"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025A85" w:rsidRPr="00E912C4">
        <w:rPr>
          <w:rFonts w:ascii="GHEA Grapalat" w:hAnsi="GHEA Grapalat"/>
          <w:i/>
          <w:sz w:val="18"/>
          <w:szCs w:val="18"/>
        </w:rPr>
        <w:tab/>
      </w:r>
      <w:r w:rsidRPr="00E912C4">
        <w:rPr>
          <w:rFonts w:ascii="GHEA Grapalat" w:hAnsi="GHEA Grapalat"/>
          <w:i/>
          <w:sz w:val="18"/>
          <w:szCs w:val="18"/>
        </w:rPr>
        <w:t xml:space="preserve">на обжалование в судебном порядке действий (бездействия) и решений лица, </w:t>
      </w:r>
      <w:r w:rsidR="00B716B0" w:rsidRPr="00E912C4">
        <w:rPr>
          <w:rFonts w:ascii="GHEA Grapalat" w:hAnsi="GHEA Grapalat"/>
          <w:i/>
          <w:sz w:val="18"/>
          <w:szCs w:val="18"/>
        </w:rPr>
        <w:t>рассматривающего связанные с закупками жалобы</w:t>
      </w:r>
      <w:r w:rsidRPr="00E912C4">
        <w:rPr>
          <w:rFonts w:ascii="GHEA Grapalat" w:hAnsi="GHEA Grapalat"/>
          <w:i/>
          <w:sz w:val="18"/>
          <w:szCs w:val="18"/>
        </w:rPr>
        <w:t>, заказчика и Комиссии.</w:t>
      </w:r>
    </w:p>
    <w:p w14:paraId="197A4F98"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12.4</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Если подавшее жалобу лицо обжалует:</w:t>
      </w:r>
    </w:p>
    <w:p w14:paraId="044C4AB2"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1926B2" w:rsidRPr="00E912C4">
        <w:rPr>
          <w:rFonts w:ascii="GHEA Grapalat" w:hAnsi="GHEA Grapalat"/>
          <w:i/>
          <w:sz w:val="18"/>
          <w:szCs w:val="18"/>
        </w:rPr>
        <w:tab/>
      </w:r>
      <w:r w:rsidRPr="00E912C4">
        <w:rPr>
          <w:rFonts w:ascii="GHEA Grapalat" w:hAnsi="GHEA Grapalat"/>
          <w:i/>
          <w:sz w:val="18"/>
          <w:szCs w:val="18"/>
        </w:rPr>
        <w:t>решение о заключении договора, то жалоба подается в период ожидания, предусмотренный пунктом 8.2</w:t>
      </w:r>
      <w:r w:rsidR="004862B6" w:rsidRPr="00E912C4">
        <w:rPr>
          <w:rFonts w:ascii="GHEA Grapalat" w:hAnsi="GHEA Grapalat"/>
          <w:i/>
          <w:sz w:val="18"/>
          <w:szCs w:val="18"/>
        </w:rPr>
        <w:t>3</w:t>
      </w:r>
      <w:r w:rsidRPr="00E912C4">
        <w:rPr>
          <w:rFonts w:ascii="GHEA Grapalat" w:hAnsi="GHEA Grapalat"/>
          <w:i/>
          <w:sz w:val="18"/>
          <w:szCs w:val="18"/>
        </w:rPr>
        <w:t xml:space="preserve"> части 1 настоящего Приглашения;</w:t>
      </w:r>
    </w:p>
    <w:p w14:paraId="7DDA4549"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1926B2" w:rsidRPr="00E912C4">
        <w:rPr>
          <w:rFonts w:ascii="GHEA Grapalat" w:hAnsi="GHEA Grapalat"/>
          <w:i/>
          <w:sz w:val="18"/>
          <w:szCs w:val="18"/>
        </w:rPr>
        <w:tab/>
      </w:r>
      <w:r w:rsidRPr="00E912C4">
        <w:rPr>
          <w:rFonts w:ascii="GHEA Grapalat" w:hAnsi="GHEA Grapalat"/>
          <w:i/>
          <w:sz w:val="18"/>
          <w:szCs w:val="18"/>
        </w:rPr>
        <w:t>характеристики предмета закупки или требования приглашения, то</w:t>
      </w:r>
      <w:r w:rsidR="00720542" w:rsidRPr="00E912C4">
        <w:rPr>
          <w:rFonts w:ascii="Calibri" w:hAnsi="Calibri" w:cs="Calibri"/>
          <w:i/>
          <w:sz w:val="18"/>
          <w:szCs w:val="18"/>
          <w:lang w:val="en-US"/>
        </w:rPr>
        <w:t> </w:t>
      </w:r>
      <w:r w:rsidRPr="00E912C4">
        <w:rPr>
          <w:rFonts w:ascii="GHEA Grapalat" w:hAnsi="GHEA Grapalat"/>
          <w:i/>
          <w:sz w:val="18"/>
          <w:szCs w:val="18"/>
        </w:rPr>
        <w:t>жалоба подается до истечения окончательного срока подачи заявок.</w:t>
      </w:r>
      <w:r w:rsidR="00AA7117" w:rsidRPr="00E912C4">
        <w:rPr>
          <w:rFonts w:ascii="GHEA Grapalat" w:hAnsi="GHEA Grapalat"/>
          <w:i/>
          <w:sz w:val="18"/>
          <w:szCs w:val="18"/>
        </w:rPr>
        <w:t xml:space="preserve"> </w:t>
      </w:r>
    </w:p>
    <w:p w14:paraId="39A0EB52"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12.5</w:t>
      </w:r>
      <w:r w:rsidR="001926B2" w:rsidRPr="00E912C4">
        <w:rPr>
          <w:rFonts w:ascii="GHEA Grapalat" w:hAnsi="GHEA Grapalat"/>
          <w:i/>
          <w:sz w:val="18"/>
          <w:szCs w:val="18"/>
        </w:rPr>
        <w:t>.</w:t>
      </w:r>
      <w:r w:rsidR="001926B2" w:rsidRPr="00E912C4">
        <w:rPr>
          <w:rFonts w:ascii="GHEA Grapalat" w:hAnsi="GHEA Grapalat"/>
          <w:i/>
          <w:sz w:val="18"/>
          <w:szCs w:val="18"/>
        </w:rPr>
        <w:tab/>
      </w:r>
      <w:r w:rsidRPr="00E912C4">
        <w:rPr>
          <w:rFonts w:ascii="GHEA Grapalat" w:hAnsi="GHEA Grapalat"/>
          <w:i/>
          <w:sz w:val="18"/>
          <w:szCs w:val="18"/>
        </w:rPr>
        <w:t xml:space="preserve">Жалоба подается лицу, рассматривающему </w:t>
      </w:r>
      <w:r w:rsidR="007E4355" w:rsidRPr="00E912C4">
        <w:rPr>
          <w:rFonts w:ascii="GHEA Grapalat" w:hAnsi="GHEA Grapalat"/>
          <w:i/>
          <w:sz w:val="18"/>
          <w:szCs w:val="18"/>
        </w:rPr>
        <w:t>связанные с закупками жалобы</w:t>
      </w:r>
      <w:r w:rsidRPr="00E912C4">
        <w:rPr>
          <w:rFonts w:ascii="GHEA Grapalat" w:hAnsi="GHEA Grapalat"/>
          <w:i/>
          <w:sz w:val="18"/>
          <w:szCs w:val="18"/>
        </w:rPr>
        <w:t>, в письменной форме, подписанной, с включением в нее:</w:t>
      </w:r>
    </w:p>
    <w:p w14:paraId="6D706E8B"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1926B2" w:rsidRPr="00E912C4">
        <w:rPr>
          <w:rFonts w:ascii="GHEA Grapalat" w:hAnsi="GHEA Grapalat"/>
          <w:i/>
          <w:sz w:val="18"/>
          <w:szCs w:val="18"/>
        </w:rPr>
        <w:tab/>
      </w:r>
      <w:r w:rsidRPr="00E912C4">
        <w:rPr>
          <w:rFonts w:ascii="GHEA Grapalat" w:hAnsi="GHEA Grapalat"/>
          <w:i/>
          <w:sz w:val="18"/>
          <w:szCs w:val="18"/>
        </w:rPr>
        <w:t>наименования (имени, фамилии, копии документа, удостоверяющего личность) и адреса подавшего жалобу лица;</w:t>
      </w:r>
    </w:p>
    <w:p w14:paraId="0D4DCED3"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1926B2" w:rsidRPr="00E912C4">
        <w:rPr>
          <w:rFonts w:ascii="GHEA Grapalat" w:hAnsi="GHEA Grapalat"/>
          <w:i/>
          <w:sz w:val="18"/>
          <w:szCs w:val="18"/>
        </w:rPr>
        <w:tab/>
      </w:r>
      <w:r w:rsidRPr="00E912C4">
        <w:rPr>
          <w:rFonts w:ascii="GHEA Grapalat" w:hAnsi="GHEA Grapalat"/>
          <w:i/>
          <w:sz w:val="18"/>
          <w:szCs w:val="18"/>
        </w:rPr>
        <w:t>наименования и адреса заказчика;</w:t>
      </w:r>
    </w:p>
    <w:p w14:paraId="7D041FBC"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1926B2" w:rsidRPr="00E912C4">
        <w:rPr>
          <w:rFonts w:ascii="GHEA Grapalat" w:hAnsi="GHEA Grapalat"/>
          <w:i/>
          <w:sz w:val="18"/>
          <w:szCs w:val="18"/>
        </w:rPr>
        <w:tab/>
      </w:r>
      <w:r w:rsidRPr="00E912C4">
        <w:rPr>
          <w:rFonts w:ascii="GHEA Grapalat" w:hAnsi="GHEA Grapalat"/>
          <w:i/>
          <w:sz w:val="18"/>
          <w:szCs w:val="18"/>
        </w:rPr>
        <w:t>кода и предмета обжалуемой процедуры закупки;</w:t>
      </w:r>
    </w:p>
    <w:p w14:paraId="22425A26"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w:t>
      </w:r>
      <w:r w:rsidR="001926B2" w:rsidRPr="00E912C4">
        <w:rPr>
          <w:rFonts w:ascii="GHEA Grapalat" w:hAnsi="GHEA Grapalat"/>
          <w:i/>
          <w:sz w:val="18"/>
          <w:szCs w:val="18"/>
        </w:rPr>
        <w:tab/>
      </w:r>
      <w:r w:rsidRPr="00E912C4">
        <w:rPr>
          <w:rFonts w:ascii="GHEA Grapalat" w:hAnsi="GHEA Grapalat"/>
          <w:i/>
          <w:sz w:val="18"/>
          <w:szCs w:val="18"/>
        </w:rPr>
        <w:t>предмета спора и требования подавшего жалобу лица;</w:t>
      </w:r>
    </w:p>
    <w:p w14:paraId="6689182D" w14:textId="77777777" w:rsidR="00996C1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1926B2" w:rsidRPr="00E912C4">
        <w:rPr>
          <w:rFonts w:ascii="GHEA Grapalat" w:hAnsi="GHEA Grapalat"/>
          <w:i/>
          <w:sz w:val="18"/>
          <w:szCs w:val="18"/>
        </w:rPr>
        <w:tab/>
      </w:r>
      <w:r w:rsidRPr="00E912C4">
        <w:rPr>
          <w:rFonts w:ascii="GHEA Grapalat" w:hAnsi="GHEA Grapalat"/>
          <w:i/>
          <w:sz w:val="18"/>
          <w:szCs w:val="18"/>
        </w:rPr>
        <w:t>фактических и правовых оснований жалобы, доказательств по ней;</w:t>
      </w:r>
    </w:p>
    <w:p w14:paraId="34717547"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6)</w:t>
      </w:r>
      <w:r w:rsidR="001926B2" w:rsidRPr="00E912C4">
        <w:rPr>
          <w:rFonts w:ascii="GHEA Grapalat" w:hAnsi="GHEA Grapalat"/>
          <w:i/>
          <w:sz w:val="18"/>
          <w:szCs w:val="18"/>
        </w:rPr>
        <w:tab/>
      </w:r>
      <w:r w:rsidRPr="00E912C4">
        <w:rPr>
          <w:rFonts w:ascii="GHEA Grapalat" w:hAnsi="GHEA Grapalat"/>
          <w:i/>
          <w:sz w:val="18"/>
          <w:szCs w:val="18"/>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7FACF317"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7)</w:t>
      </w:r>
      <w:r w:rsidR="001926B2" w:rsidRPr="00E912C4">
        <w:rPr>
          <w:rFonts w:ascii="GHEA Grapalat" w:hAnsi="GHEA Grapalat"/>
          <w:i/>
          <w:sz w:val="18"/>
          <w:szCs w:val="18"/>
        </w:rPr>
        <w:tab/>
      </w:r>
      <w:r w:rsidRPr="00E912C4">
        <w:rPr>
          <w:rFonts w:ascii="GHEA Grapalat" w:hAnsi="GHEA Grapalat"/>
          <w:i/>
          <w:sz w:val="18"/>
          <w:szCs w:val="18"/>
        </w:rPr>
        <w:t>наименования и номера счета того банка, которому в случае удовлетворения жалобы должна быть обратно перечислена плата;</w:t>
      </w:r>
    </w:p>
    <w:p w14:paraId="28F6B271" w14:textId="77777777" w:rsidR="00996C1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1926B2" w:rsidRPr="00E912C4">
        <w:rPr>
          <w:rFonts w:ascii="GHEA Grapalat" w:hAnsi="GHEA Grapalat"/>
          <w:i/>
          <w:sz w:val="18"/>
          <w:szCs w:val="18"/>
        </w:rPr>
        <w:tab/>
      </w:r>
      <w:r w:rsidRPr="00E912C4">
        <w:rPr>
          <w:rFonts w:ascii="GHEA Grapalat" w:hAnsi="GHEA Grapalat"/>
          <w:i/>
          <w:sz w:val="18"/>
          <w:szCs w:val="18"/>
        </w:rPr>
        <w:t>иных необходимых сведений.</w:t>
      </w:r>
    </w:p>
    <w:p w14:paraId="1B2860E9" w14:textId="77777777" w:rsidR="00D51669" w:rsidRPr="00E912C4" w:rsidRDefault="00D5166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4F78B4" w:rsidRPr="00E912C4">
        <w:rPr>
          <w:rFonts w:ascii="GHEA Grapalat" w:hAnsi="GHEA Grapalat"/>
          <w:i/>
          <w:sz w:val="18"/>
          <w:szCs w:val="18"/>
        </w:rPr>
        <w:t>2</w:t>
      </w:r>
      <w:r w:rsidRPr="00E912C4">
        <w:rPr>
          <w:rFonts w:ascii="GHEA Grapalat" w:hAnsi="GHEA Grapalat"/>
          <w:i/>
          <w:sz w:val="18"/>
          <w:szCs w:val="18"/>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E912C4">
          <w:rPr>
            <w:rStyle w:val="Hyperlink"/>
            <w:rFonts w:ascii="GHEA Grapalat" w:hAnsi="GHEA Grapalat"/>
            <w:i/>
            <w:sz w:val="18"/>
            <w:szCs w:val="18"/>
          </w:rPr>
          <w:t>secretariat@minfin.am</w:t>
        </w:r>
      </w:hyperlink>
      <w:r w:rsidRPr="00E912C4">
        <w:rPr>
          <w:rFonts w:ascii="GHEA Grapalat" w:hAnsi="GHEA Grapalat"/>
          <w:i/>
          <w:sz w:val="18"/>
          <w:szCs w:val="18"/>
        </w:rPr>
        <w:t xml:space="preserve">. </w:t>
      </w:r>
    </w:p>
    <w:p w14:paraId="771A8589"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D51669" w:rsidRPr="00E912C4">
        <w:rPr>
          <w:rFonts w:ascii="GHEA Grapalat" w:hAnsi="GHEA Grapalat"/>
          <w:i/>
          <w:sz w:val="18"/>
          <w:szCs w:val="18"/>
        </w:rPr>
        <w:t>7</w:t>
      </w:r>
      <w:r w:rsidR="001926B2" w:rsidRPr="00E912C4">
        <w:rPr>
          <w:rFonts w:ascii="GHEA Grapalat" w:hAnsi="GHEA Grapalat"/>
          <w:i/>
          <w:sz w:val="18"/>
          <w:szCs w:val="18"/>
        </w:rPr>
        <w:t>.</w:t>
      </w:r>
      <w:r w:rsidR="001926B2" w:rsidRPr="00E912C4">
        <w:rPr>
          <w:rFonts w:ascii="GHEA Grapalat" w:hAnsi="GHEA Grapalat"/>
          <w:i/>
          <w:sz w:val="18"/>
          <w:szCs w:val="18"/>
        </w:rPr>
        <w:tab/>
      </w:r>
      <w:r w:rsidRPr="00E912C4">
        <w:rPr>
          <w:rFonts w:ascii="GHEA Grapalat" w:hAnsi="GHEA Grapalat"/>
          <w:i/>
          <w:sz w:val="18"/>
          <w:szCs w:val="18"/>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E912C4">
        <w:rPr>
          <w:rFonts w:ascii="Calibri" w:hAnsi="Calibri" w:cs="Calibri"/>
          <w:i/>
          <w:sz w:val="18"/>
          <w:szCs w:val="18"/>
        </w:rPr>
        <w:t> </w:t>
      </w:r>
      <w:r w:rsidRPr="00E912C4">
        <w:rPr>
          <w:rFonts w:ascii="GHEA Grapalat" w:hAnsi="GHEA Grapalat"/>
          <w:i/>
          <w:sz w:val="18"/>
          <w:szCs w:val="18"/>
        </w:rPr>
        <w:t>уполномоченный орган копию документа, удостоверяющего внесение платы за</w:t>
      </w:r>
      <w:r w:rsidR="00EF11FF" w:rsidRPr="00E912C4">
        <w:rPr>
          <w:rFonts w:ascii="Calibri" w:hAnsi="Calibri" w:cs="Calibri"/>
          <w:i/>
          <w:sz w:val="18"/>
          <w:szCs w:val="18"/>
        </w:rPr>
        <w:t> </w:t>
      </w:r>
      <w:r w:rsidRPr="00E912C4">
        <w:rPr>
          <w:rFonts w:ascii="GHEA Grapalat" w:hAnsi="GHEA Grapalat"/>
          <w:i/>
          <w:sz w:val="18"/>
          <w:szCs w:val="18"/>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E912C4">
        <w:rPr>
          <w:rFonts w:ascii="Calibri" w:hAnsi="Calibri" w:cs="Calibri"/>
          <w:i/>
          <w:sz w:val="18"/>
          <w:szCs w:val="18"/>
          <w:lang w:val="en-US"/>
        </w:rPr>
        <w:t> </w:t>
      </w:r>
      <w:r w:rsidRPr="00E912C4">
        <w:rPr>
          <w:rFonts w:ascii="GHEA Grapalat" w:hAnsi="GHEA Grapalat"/>
          <w:i/>
          <w:sz w:val="18"/>
          <w:szCs w:val="18"/>
        </w:rPr>
        <w:t>лицу посредством совершения перевода на указанный банковский счет.</w:t>
      </w:r>
    </w:p>
    <w:p w14:paraId="4F81D021" w14:textId="77777777" w:rsidR="00996C19"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12.7</w:t>
      </w:r>
      <w:r w:rsidR="001926B2" w:rsidRPr="00E912C4">
        <w:rPr>
          <w:rFonts w:ascii="GHEA Grapalat" w:hAnsi="GHEA Grapalat"/>
          <w:i/>
          <w:sz w:val="18"/>
          <w:szCs w:val="18"/>
        </w:rPr>
        <w:t>.</w:t>
      </w:r>
      <w:r w:rsidR="001926B2" w:rsidRPr="00E912C4">
        <w:rPr>
          <w:rFonts w:ascii="GHEA Grapalat" w:hAnsi="GHEA Grapalat"/>
          <w:i/>
          <w:sz w:val="18"/>
          <w:szCs w:val="18"/>
        </w:rPr>
        <w:tab/>
      </w:r>
      <w:r w:rsidR="00D51669" w:rsidRPr="00E912C4">
        <w:rPr>
          <w:rFonts w:ascii="GHEA Grapalat" w:hAnsi="GHEA Grapalat"/>
          <w:i/>
          <w:sz w:val="18"/>
          <w:szCs w:val="18"/>
        </w:rPr>
        <w:tab/>
        <w:t xml:space="preserve">Если жалоба не отвечает требованиям статьи 50 Закона, то в течение двух рабочих </w:t>
      </w:r>
      <w:r w:rsidR="00D51669" w:rsidRPr="00E912C4">
        <w:rPr>
          <w:rFonts w:ascii="GHEA Grapalat" w:hAnsi="GHEA Grapalat"/>
          <w:i/>
          <w:sz w:val="18"/>
          <w:szCs w:val="18"/>
        </w:rPr>
        <w:lastRenderedPageBreak/>
        <w:t>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E912C4">
        <w:rPr>
          <w:rFonts w:ascii="GHEA Grapalat" w:hAnsi="GHEA Grapalat"/>
          <w:i/>
          <w:sz w:val="18"/>
          <w:szCs w:val="18"/>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21A6977" w14:textId="77777777" w:rsidR="00A677CD" w:rsidRPr="00E912C4" w:rsidRDefault="000473EF"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A677CD" w:rsidRPr="00E912C4">
        <w:rPr>
          <w:rFonts w:ascii="GHEA Grapalat" w:hAnsi="GHEA Grapalat"/>
          <w:i/>
          <w:sz w:val="18"/>
          <w:szCs w:val="18"/>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E912C4">
        <w:rPr>
          <w:rFonts w:ascii="GHEA Grapalat" w:hAnsi="GHEA Grapalat"/>
          <w:i/>
          <w:sz w:val="18"/>
          <w:szCs w:val="18"/>
        </w:rPr>
        <w:t>2</w:t>
      </w:r>
      <w:r w:rsidR="00A677CD" w:rsidRPr="00E912C4">
        <w:rPr>
          <w:rFonts w:ascii="GHEA Grapalat" w:hAnsi="GHEA Grapalat"/>
          <w:i/>
          <w:sz w:val="18"/>
          <w:szCs w:val="18"/>
        </w:rPr>
        <w:t>.</w:t>
      </w:r>
      <w:r w:rsidR="00A677CD" w:rsidRPr="00E912C4">
        <w:rPr>
          <w:rFonts w:ascii="GHEA Grapalat" w:hAnsi="GHEA Grapalat"/>
          <w:i/>
          <w:sz w:val="18"/>
          <w:szCs w:val="18"/>
          <w:lang w:val="hy-AM"/>
        </w:rPr>
        <w:t>8</w:t>
      </w:r>
      <w:r w:rsidR="00A677CD" w:rsidRPr="00E912C4">
        <w:rPr>
          <w:rFonts w:ascii="GHEA Grapalat" w:hAnsi="GHEA Grapalat"/>
          <w:i/>
          <w:sz w:val="18"/>
          <w:szCs w:val="18"/>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0A4CCE27" w14:textId="77777777" w:rsidR="009619D8" w:rsidRPr="00E912C4" w:rsidRDefault="000473EF"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12</w:t>
      </w:r>
      <w:r w:rsidR="00A677CD" w:rsidRPr="00E912C4">
        <w:rPr>
          <w:rFonts w:ascii="GHEA Grapalat" w:hAnsi="GHEA Grapalat" w:cs="Sylfaen"/>
          <w:i/>
          <w:sz w:val="18"/>
          <w:szCs w:val="18"/>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E912C4">
        <w:rPr>
          <w:rFonts w:ascii="GHEA Grapalat" w:hAnsi="GHEA Grapalat" w:cs="Sylfaen"/>
          <w:i/>
          <w:sz w:val="18"/>
          <w:szCs w:val="18"/>
        </w:rPr>
        <w:t>2</w:t>
      </w:r>
      <w:r w:rsidR="00A677CD" w:rsidRPr="00E912C4">
        <w:rPr>
          <w:rFonts w:ascii="GHEA Grapalat" w:hAnsi="GHEA Grapalat" w:cs="Sylfaen"/>
          <w:i/>
          <w:sz w:val="18"/>
          <w:szCs w:val="18"/>
        </w:rPr>
        <w:t>.5 части 1 настоящего приглашения.</w:t>
      </w:r>
    </w:p>
    <w:p w14:paraId="3F8D726E" w14:textId="77777777" w:rsidR="00A677CD" w:rsidRPr="00E912C4" w:rsidRDefault="009619D8"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 xml:space="preserve"> </w:t>
      </w:r>
      <w:r w:rsidR="00A677CD" w:rsidRPr="00E912C4">
        <w:rPr>
          <w:rFonts w:ascii="GHEA Grapalat" w:hAnsi="GHEA Grapalat" w:cs="Sylfaen"/>
          <w:i/>
          <w:sz w:val="18"/>
          <w:szCs w:val="18"/>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306BABA5"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2C605B" w:rsidRPr="00E912C4">
        <w:rPr>
          <w:rFonts w:ascii="GHEA Grapalat" w:hAnsi="GHEA Grapalat"/>
          <w:i/>
          <w:sz w:val="18"/>
          <w:szCs w:val="18"/>
        </w:rPr>
        <w:t>11</w:t>
      </w:r>
      <w:r w:rsidR="00D334B6" w:rsidRPr="00E912C4">
        <w:rPr>
          <w:rFonts w:ascii="GHEA Grapalat" w:hAnsi="GHEA Grapalat"/>
          <w:i/>
          <w:sz w:val="18"/>
          <w:szCs w:val="18"/>
        </w:rPr>
        <w:t>.</w:t>
      </w:r>
      <w:r w:rsidR="00D334B6" w:rsidRPr="00E912C4">
        <w:rPr>
          <w:rFonts w:ascii="GHEA Grapalat" w:hAnsi="GHEA Grapalat"/>
          <w:i/>
          <w:sz w:val="18"/>
          <w:szCs w:val="18"/>
        </w:rPr>
        <w:tab/>
      </w:r>
      <w:r w:rsidRPr="00E912C4">
        <w:rPr>
          <w:rFonts w:ascii="GHEA Grapalat" w:hAnsi="GHEA Grapalat"/>
          <w:i/>
          <w:sz w:val="18"/>
          <w:szCs w:val="18"/>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2DA4AFEF"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2C605B" w:rsidRPr="00E912C4">
        <w:rPr>
          <w:rFonts w:ascii="GHEA Grapalat" w:hAnsi="GHEA Grapalat"/>
          <w:i/>
          <w:sz w:val="18"/>
          <w:szCs w:val="18"/>
        </w:rPr>
        <w:t>12</w:t>
      </w:r>
      <w:r w:rsidR="00D334B6" w:rsidRPr="00E912C4">
        <w:rPr>
          <w:rFonts w:ascii="GHEA Grapalat" w:hAnsi="GHEA Grapalat"/>
          <w:i/>
          <w:sz w:val="18"/>
          <w:szCs w:val="18"/>
        </w:rPr>
        <w:t>.</w:t>
      </w:r>
      <w:r w:rsidR="00D334B6" w:rsidRPr="00E912C4">
        <w:rPr>
          <w:rFonts w:ascii="GHEA Grapalat" w:hAnsi="GHEA Grapalat"/>
          <w:i/>
          <w:sz w:val="18"/>
          <w:szCs w:val="18"/>
        </w:rPr>
        <w:tab/>
      </w:r>
      <w:r w:rsidR="002C605B" w:rsidRPr="00E912C4">
        <w:rPr>
          <w:rFonts w:ascii="GHEA Grapalat" w:hAnsi="GHEA Grapalat"/>
          <w:i/>
          <w:sz w:val="18"/>
          <w:szCs w:val="18"/>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E912C4">
        <w:rPr>
          <w:rFonts w:ascii="GHEA Grapalat" w:hAnsi="GHEA Grapalat"/>
          <w:i/>
          <w:sz w:val="18"/>
          <w:szCs w:val="18"/>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21FE393F"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35482E" w:rsidRPr="00E912C4">
        <w:rPr>
          <w:rFonts w:ascii="GHEA Grapalat" w:hAnsi="GHEA Grapalat"/>
          <w:i/>
          <w:sz w:val="18"/>
          <w:szCs w:val="18"/>
        </w:rPr>
        <w:t>13</w:t>
      </w:r>
      <w:r w:rsidR="00D334B6" w:rsidRPr="00E912C4">
        <w:rPr>
          <w:rFonts w:ascii="GHEA Grapalat" w:hAnsi="GHEA Grapalat"/>
          <w:i/>
          <w:sz w:val="18"/>
          <w:szCs w:val="18"/>
        </w:rPr>
        <w:t>.</w:t>
      </w:r>
      <w:r w:rsidR="00D334B6" w:rsidRPr="00E912C4">
        <w:rPr>
          <w:rFonts w:ascii="GHEA Grapalat" w:hAnsi="GHEA Grapalat"/>
          <w:i/>
          <w:sz w:val="18"/>
          <w:szCs w:val="18"/>
        </w:rPr>
        <w:tab/>
      </w:r>
      <w:r w:rsidRPr="00E912C4">
        <w:rPr>
          <w:rFonts w:ascii="GHEA Grapalat" w:hAnsi="GHEA Grapalat"/>
          <w:i/>
          <w:sz w:val="18"/>
          <w:szCs w:val="18"/>
        </w:rPr>
        <w:t xml:space="preserve">Лицо, рассматривающее </w:t>
      </w:r>
      <w:r w:rsidR="0035482E" w:rsidRPr="00E912C4">
        <w:rPr>
          <w:rFonts w:ascii="GHEA Grapalat" w:hAnsi="GHEA Grapalat"/>
          <w:i/>
          <w:sz w:val="18"/>
          <w:szCs w:val="18"/>
        </w:rPr>
        <w:t xml:space="preserve">связанные с закупками </w:t>
      </w:r>
      <w:r w:rsidRPr="00E912C4">
        <w:rPr>
          <w:rFonts w:ascii="GHEA Grapalat" w:hAnsi="GHEA Grapalat"/>
          <w:i/>
          <w:sz w:val="18"/>
          <w:szCs w:val="18"/>
        </w:rPr>
        <w:t>жалобы:</w:t>
      </w:r>
    </w:p>
    <w:p w14:paraId="30E6DC10"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D334B6" w:rsidRPr="00E912C4">
        <w:rPr>
          <w:rFonts w:ascii="GHEA Grapalat" w:hAnsi="GHEA Grapalat"/>
          <w:i/>
          <w:sz w:val="18"/>
          <w:szCs w:val="18"/>
        </w:rPr>
        <w:tab/>
      </w:r>
      <w:r w:rsidRPr="00E912C4">
        <w:rPr>
          <w:rFonts w:ascii="GHEA Grapalat" w:hAnsi="GHEA Grapalat"/>
          <w:i/>
          <w:sz w:val="18"/>
          <w:szCs w:val="18"/>
        </w:rPr>
        <w:t>вправе принимать следующие решения относительно действий или бездействия заказчика и Комиссии:</w:t>
      </w:r>
    </w:p>
    <w:p w14:paraId="239511CE"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а.</w:t>
      </w:r>
      <w:r w:rsidR="00D334B6" w:rsidRPr="00E912C4">
        <w:rPr>
          <w:rFonts w:ascii="GHEA Grapalat" w:hAnsi="GHEA Grapalat"/>
          <w:i/>
          <w:sz w:val="18"/>
          <w:szCs w:val="18"/>
        </w:rPr>
        <w:tab/>
      </w:r>
      <w:r w:rsidRPr="00E912C4">
        <w:rPr>
          <w:rFonts w:ascii="GHEA Grapalat" w:hAnsi="GHEA Grapalat"/>
          <w:i/>
          <w:sz w:val="18"/>
          <w:szCs w:val="18"/>
        </w:rPr>
        <w:t>запретить выполнение определенных действий и принятие решений;</w:t>
      </w:r>
    </w:p>
    <w:p w14:paraId="28D8C3F5"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б.</w:t>
      </w:r>
      <w:r w:rsidR="00D334B6" w:rsidRPr="00E912C4">
        <w:rPr>
          <w:rFonts w:ascii="GHEA Grapalat" w:hAnsi="GHEA Grapalat"/>
          <w:i/>
          <w:sz w:val="18"/>
          <w:szCs w:val="18"/>
        </w:rPr>
        <w:tab/>
      </w:r>
      <w:r w:rsidRPr="00E912C4">
        <w:rPr>
          <w:rFonts w:ascii="GHEA Grapalat" w:hAnsi="GHEA Grapalat"/>
          <w:i/>
          <w:sz w:val="18"/>
          <w:szCs w:val="18"/>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1EE269B8"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DE1D22" w:rsidRPr="00E912C4">
        <w:rPr>
          <w:rFonts w:ascii="GHEA Grapalat" w:hAnsi="GHEA Grapalat"/>
          <w:i/>
          <w:sz w:val="18"/>
          <w:szCs w:val="18"/>
        </w:rPr>
        <w:tab/>
      </w:r>
      <w:r w:rsidRPr="00E912C4">
        <w:rPr>
          <w:rFonts w:ascii="GHEA Grapalat" w:hAnsi="GHEA Grapalat"/>
          <w:i/>
          <w:sz w:val="18"/>
          <w:szCs w:val="18"/>
        </w:rPr>
        <w:t>принимает решение о включении участника в список участников, не</w:t>
      </w:r>
      <w:r w:rsidR="00720542" w:rsidRPr="00E912C4">
        <w:rPr>
          <w:rFonts w:ascii="Calibri" w:hAnsi="Calibri" w:cs="Calibri"/>
          <w:i/>
          <w:sz w:val="18"/>
          <w:szCs w:val="18"/>
          <w:lang w:val="en-US"/>
        </w:rPr>
        <w:t> </w:t>
      </w:r>
      <w:r w:rsidRPr="00E912C4">
        <w:rPr>
          <w:rFonts w:ascii="GHEA Grapalat" w:hAnsi="GHEA Grapalat"/>
          <w:i/>
          <w:sz w:val="18"/>
          <w:szCs w:val="18"/>
        </w:rPr>
        <w:t>имеющих права на участие в процессе закупок;</w:t>
      </w:r>
    </w:p>
    <w:p w14:paraId="6EFE77E8"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DE1D22" w:rsidRPr="00E912C4">
        <w:rPr>
          <w:rFonts w:ascii="GHEA Grapalat" w:hAnsi="GHEA Grapalat"/>
          <w:i/>
          <w:sz w:val="18"/>
          <w:szCs w:val="18"/>
        </w:rPr>
        <w:tab/>
      </w:r>
      <w:r w:rsidRPr="00E912C4">
        <w:rPr>
          <w:rFonts w:ascii="GHEA Grapalat" w:hAnsi="GHEA Grapalat"/>
          <w:i/>
          <w:sz w:val="18"/>
          <w:szCs w:val="18"/>
        </w:rPr>
        <w:t>ведет учет решений, принятых лицом, рассматривающим жалобы в</w:t>
      </w:r>
      <w:r w:rsidR="00720542" w:rsidRPr="00E912C4">
        <w:rPr>
          <w:rFonts w:ascii="Calibri" w:hAnsi="Calibri" w:cs="Calibri"/>
          <w:i/>
          <w:sz w:val="18"/>
          <w:szCs w:val="18"/>
          <w:lang w:val="en-US"/>
        </w:rPr>
        <w:t> </w:t>
      </w:r>
      <w:r w:rsidRPr="00E912C4">
        <w:rPr>
          <w:rFonts w:ascii="GHEA Grapalat" w:hAnsi="GHEA Grapalat"/>
          <w:i/>
          <w:sz w:val="18"/>
          <w:szCs w:val="18"/>
        </w:rPr>
        <w:t>связи с закупками, и осуществляет контроль над их исполнением.</w:t>
      </w:r>
    </w:p>
    <w:p w14:paraId="334AE4BC"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9639DF" w:rsidRPr="00E912C4">
        <w:rPr>
          <w:rFonts w:ascii="GHEA Grapalat" w:hAnsi="GHEA Grapalat"/>
          <w:i/>
          <w:sz w:val="18"/>
          <w:szCs w:val="18"/>
        </w:rPr>
        <w:t>14</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В случае удовлетворения жалобы лицом, рассматривающим </w:t>
      </w:r>
      <w:r w:rsidR="00A32D42" w:rsidRPr="00E912C4">
        <w:rPr>
          <w:rFonts w:ascii="GHEA Grapalat" w:hAnsi="GHEA Grapalat"/>
          <w:i/>
          <w:sz w:val="18"/>
          <w:szCs w:val="18"/>
        </w:rPr>
        <w:t>связанные с закупками жалобы</w:t>
      </w:r>
      <w:r w:rsidRPr="00E912C4">
        <w:rPr>
          <w:rFonts w:ascii="GHEA Grapalat" w:hAnsi="GHEA Grapalat"/>
          <w:i/>
          <w:sz w:val="18"/>
          <w:szCs w:val="18"/>
        </w:rPr>
        <w:t>, заказчик несет ответственность за возмещение ущерба, нанесенного подавшему жалобу лицу и обоснованного в установленном порядке.</w:t>
      </w:r>
    </w:p>
    <w:p w14:paraId="5B35D809" w14:textId="77777777" w:rsidR="00C47000"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w:t>
      </w:r>
      <w:r w:rsidR="009639DF" w:rsidRPr="00E912C4">
        <w:rPr>
          <w:rFonts w:ascii="GHEA Grapalat" w:hAnsi="GHEA Grapalat"/>
          <w:i/>
          <w:sz w:val="18"/>
          <w:szCs w:val="18"/>
        </w:rPr>
        <w:t>15</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Рассмотрение жалобы является открытым для общественности</w:t>
      </w:r>
      <w:r w:rsidR="009639DF" w:rsidRPr="00E912C4">
        <w:rPr>
          <w:rFonts w:ascii="GHEA Grapalat" w:hAnsi="GHEA Grapalat"/>
          <w:i/>
          <w:sz w:val="18"/>
          <w:szCs w:val="18"/>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E912C4">
        <w:rPr>
          <w:rFonts w:ascii="GHEA Grapalat" w:hAnsi="GHEA Grapalat"/>
          <w:i/>
          <w:sz w:val="18"/>
          <w:szCs w:val="18"/>
          <w:lang w:val="hy-AM"/>
        </w:rPr>
        <w:t>.</w:t>
      </w:r>
      <w:r w:rsidR="009639DF" w:rsidRPr="00E912C4">
        <w:rPr>
          <w:rFonts w:ascii="GHEA Grapalat" w:hAnsi="GHEA Grapalat"/>
          <w:i/>
          <w:sz w:val="18"/>
          <w:szCs w:val="18"/>
        </w:rPr>
        <w:t xml:space="preserve"> Заседания онлайн транслируются также в интернете.</w:t>
      </w:r>
      <w:r w:rsidR="009639DF" w:rsidRPr="00E912C4" w:rsidDel="009639DF">
        <w:rPr>
          <w:rFonts w:ascii="GHEA Grapalat" w:hAnsi="GHEA Grapalat"/>
          <w:i/>
          <w:sz w:val="18"/>
          <w:szCs w:val="18"/>
        </w:rPr>
        <w:t xml:space="preserve"> </w:t>
      </w:r>
    </w:p>
    <w:p w14:paraId="3BADC602"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lastRenderedPageBreak/>
        <w:t>12.</w:t>
      </w:r>
      <w:r w:rsidR="009639DF" w:rsidRPr="00E912C4">
        <w:rPr>
          <w:rFonts w:ascii="GHEA Grapalat" w:hAnsi="GHEA Grapalat"/>
          <w:i/>
          <w:sz w:val="18"/>
          <w:szCs w:val="18"/>
        </w:rPr>
        <w:t>16</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E912C4">
        <w:rPr>
          <w:rFonts w:ascii="GHEA Grapalat" w:hAnsi="GHEA Grapalat"/>
          <w:i/>
          <w:sz w:val="18"/>
          <w:szCs w:val="18"/>
        </w:rPr>
        <w:t>связанные с закупками жалобы</w:t>
      </w:r>
      <w:r w:rsidRPr="00E912C4">
        <w:rPr>
          <w:rFonts w:ascii="GHEA Grapalat" w:hAnsi="GHEA Grapalat"/>
          <w:i/>
          <w:sz w:val="18"/>
          <w:szCs w:val="18"/>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1492146B"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9639DF" w:rsidRPr="00E912C4">
        <w:rPr>
          <w:rFonts w:ascii="GHEA Grapalat" w:hAnsi="GHEA Grapalat"/>
          <w:i/>
          <w:sz w:val="18"/>
          <w:szCs w:val="18"/>
        </w:rPr>
        <w:t>17</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Лицо, рассматривающее </w:t>
      </w:r>
      <w:r w:rsidR="00723E02" w:rsidRPr="00E912C4">
        <w:rPr>
          <w:rFonts w:ascii="GHEA Grapalat" w:hAnsi="GHEA Grapalat"/>
          <w:i/>
          <w:sz w:val="18"/>
          <w:szCs w:val="18"/>
        </w:rPr>
        <w:t xml:space="preserve">связанные </w:t>
      </w:r>
      <w:r w:rsidRPr="00E912C4">
        <w:rPr>
          <w:rFonts w:ascii="GHEA Grapalat" w:hAnsi="GHEA Grapalat"/>
          <w:i/>
          <w:sz w:val="18"/>
          <w:szCs w:val="18"/>
        </w:rPr>
        <w:t>с закупками</w:t>
      </w:r>
      <w:r w:rsidR="00723E02" w:rsidRPr="00E912C4">
        <w:rPr>
          <w:rFonts w:ascii="GHEA Grapalat" w:hAnsi="GHEA Grapalat"/>
          <w:i/>
          <w:sz w:val="18"/>
          <w:szCs w:val="18"/>
        </w:rPr>
        <w:t xml:space="preserve"> жалобы</w:t>
      </w:r>
      <w:r w:rsidRPr="00E912C4">
        <w:rPr>
          <w:rFonts w:ascii="GHEA Grapalat" w:hAnsi="GHEA Grapalat"/>
          <w:i/>
          <w:sz w:val="18"/>
          <w:szCs w:val="18"/>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326109B"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5D27D0" w:rsidRPr="00E912C4">
        <w:rPr>
          <w:rFonts w:ascii="GHEA Grapalat" w:hAnsi="GHEA Grapalat"/>
          <w:i/>
          <w:sz w:val="18"/>
          <w:szCs w:val="18"/>
        </w:rPr>
        <w:t>18</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E912C4">
        <w:rPr>
          <w:rFonts w:ascii="GHEA Grapalat" w:hAnsi="GHEA Grapalat"/>
          <w:i/>
          <w:sz w:val="18"/>
          <w:szCs w:val="18"/>
        </w:rPr>
        <w:t>рассматривающего связанные с закупками жалобы</w:t>
      </w:r>
      <w:r w:rsidRPr="00E912C4">
        <w:rPr>
          <w:rFonts w:ascii="GHEA Grapalat" w:hAnsi="GHEA Grapalat"/>
          <w:i/>
          <w:sz w:val="18"/>
          <w:szCs w:val="18"/>
        </w:rPr>
        <w:t>, вправе требовать в судебном порядке возмещения убытков.</w:t>
      </w:r>
    </w:p>
    <w:p w14:paraId="2657EBF1" w14:textId="77777777" w:rsidR="00996C19"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w:t>
      </w:r>
      <w:r w:rsidR="005D27D0" w:rsidRPr="00E912C4">
        <w:rPr>
          <w:rFonts w:ascii="GHEA Grapalat" w:hAnsi="GHEA Grapalat"/>
          <w:i/>
          <w:sz w:val="18"/>
          <w:szCs w:val="18"/>
        </w:rPr>
        <w:t>19</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Представленная лицу, рассматривающему </w:t>
      </w:r>
      <w:r w:rsidR="00CA485E" w:rsidRPr="00E912C4">
        <w:rPr>
          <w:rFonts w:ascii="GHEA Grapalat" w:hAnsi="GHEA Grapalat"/>
          <w:i/>
          <w:sz w:val="18"/>
          <w:szCs w:val="18"/>
        </w:rPr>
        <w:t>связанные с закупками жалобы</w:t>
      </w:r>
      <w:r w:rsidRPr="00E912C4">
        <w:rPr>
          <w:rFonts w:ascii="GHEA Grapalat" w:hAnsi="GHEA Grapalat"/>
          <w:i/>
          <w:sz w:val="18"/>
          <w:szCs w:val="18"/>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E912C4">
        <w:rPr>
          <w:rFonts w:ascii="GHEA Grapalat" w:hAnsi="GHEA Grapalat"/>
          <w:i/>
          <w:sz w:val="18"/>
          <w:szCs w:val="18"/>
        </w:rPr>
        <w:t>зультатам рассмотрения жалобы.</w:t>
      </w:r>
    </w:p>
    <w:p w14:paraId="16034A08" w14:textId="77777777" w:rsidR="00AE679C" w:rsidRPr="00E912C4" w:rsidRDefault="002004DB" w:rsidP="00B46D58">
      <w:pPr>
        <w:widowControl w:val="0"/>
        <w:spacing w:after="160"/>
        <w:ind w:firstLine="567"/>
        <w:jc w:val="both"/>
        <w:rPr>
          <w:rFonts w:ascii="GHEA Grapalat" w:hAnsi="GHEA Grapalat" w:cs="Sylfaen"/>
          <w:b/>
          <w:i/>
          <w:sz w:val="18"/>
          <w:szCs w:val="18"/>
        </w:rPr>
      </w:pPr>
      <w:r w:rsidRPr="00E912C4">
        <w:rPr>
          <w:rFonts w:ascii="GHEA Grapalat" w:hAnsi="GHEA Grapalat"/>
          <w:i/>
          <w:sz w:val="18"/>
          <w:szCs w:val="18"/>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E912C4">
        <w:rPr>
          <w:rFonts w:ascii="GHEA Grapalat" w:hAnsi="GHEA Grapalat"/>
          <w:i/>
          <w:sz w:val="18"/>
          <w:szCs w:val="18"/>
        </w:rPr>
        <w:t>З</w:t>
      </w:r>
      <w:r w:rsidRPr="00E912C4">
        <w:rPr>
          <w:rFonts w:ascii="GHEA Grapalat" w:hAnsi="GHEA Grapalat"/>
          <w:i/>
          <w:sz w:val="18"/>
          <w:szCs w:val="18"/>
        </w:rPr>
        <w:t>акона, а в случае юридических лиц-руководитель исполнительного органа письменно сообщает, что исходя из общественн</w:t>
      </w:r>
      <w:r w:rsidR="006F2702" w:rsidRPr="00E912C4">
        <w:rPr>
          <w:rFonts w:ascii="GHEA Grapalat" w:hAnsi="GHEA Grapalat"/>
          <w:i/>
          <w:sz w:val="18"/>
          <w:szCs w:val="18"/>
        </w:rPr>
        <w:t>ых</w:t>
      </w:r>
      <w:r w:rsidRPr="00E912C4">
        <w:rPr>
          <w:rFonts w:ascii="GHEA Grapalat" w:hAnsi="GHEA Grapalat"/>
          <w:i/>
          <w:sz w:val="18"/>
          <w:szCs w:val="18"/>
        </w:rPr>
        <w:t xml:space="preserve"> </w:t>
      </w:r>
      <w:r w:rsidR="006F2702" w:rsidRPr="00E912C4">
        <w:rPr>
          <w:rFonts w:ascii="GHEA Grapalat" w:hAnsi="GHEA Grapalat"/>
          <w:i/>
          <w:sz w:val="18"/>
          <w:szCs w:val="18"/>
        </w:rPr>
        <w:t xml:space="preserve">интересов </w:t>
      </w:r>
      <w:r w:rsidRPr="00E912C4">
        <w:rPr>
          <w:rFonts w:ascii="GHEA Grapalat" w:hAnsi="GHEA Grapalat"/>
          <w:i/>
          <w:sz w:val="18"/>
          <w:szCs w:val="18"/>
        </w:rPr>
        <w:t xml:space="preserve">или </w:t>
      </w:r>
      <w:r w:rsidR="006F2702" w:rsidRPr="00E912C4">
        <w:rPr>
          <w:rFonts w:ascii="GHEA Grapalat" w:hAnsi="GHEA Grapalat"/>
          <w:i/>
          <w:sz w:val="18"/>
          <w:szCs w:val="18"/>
        </w:rPr>
        <w:t xml:space="preserve">интересов </w:t>
      </w:r>
      <w:r w:rsidRPr="00E912C4">
        <w:rPr>
          <w:rFonts w:ascii="GHEA Grapalat" w:hAnsi="GHEA Grapalat"/>
          <w:i/>
          <w:sz w:val="18"/>
          <w:szCs w:val="18"/>
        </w:rPr>
        <w:t>обороны и национальной безопасности, необходимо продолжить процесс закупки.</w:t>
      </w:r>
      <w:r w:rsidR="00996C19" w:rsidRPr="00E912C4">
        <w:rPr>
          <w:rFonts w:ascii="GHEA Grapalat" w:hAnsi="GHEA Grapalat"/>
          <w:i/>
          <w:sz w:val="18"/>
          <w:szCs w:val="18"/>
        </w:rPr>
        <w:t xml:space="preserve">Лицо, рассматривающее </w:t>
      </w:r>
      <w:r w:rsidR="00A31442" w:rsidRPr="00E912C4">
        <w:rPr>
          <w:rFonts w:ascii="GHEA Grapalat" w:hAnsi="GHEA Grapalat"/>
          <w:i/>
          <w:sz w:val="18"/>
          <w:szCs w:val="18"/>
        </w:rPr>
        <w:t xml:space="preserve">связанные с закупками </w:t>
      </w:r>
      <w:r w:rsidR="00996C19" w:rsidRPr="00E912C4">
        <w:rPr>
          <w:rFonts w:ascii="GHEA Grapalat" w:hAnsi="GHEA Grapalat"/>
          <w:i/>
          <w:sz w:val="18"/>
          <w:szCs w:val="18"/>
        </w:rPr>
        <w:t>жалобы, опубликовывает в бюллетене предусмотренное настоящим пунктом решение в течение рабочего дня, следующего за днем его принятия.</w:t>
      </w:r>
    </w:p>
    <w:p w14:paraId="173BC157" w14:textId="77777777" w:rsidR="00AE679C" w:rsidRPr="00E912C4" w:rsidRDefault="00AE679C" w:rsidP="00B46D58">
      <w:pPr>
        <w:widowControl w:val="0"/>
        <w:spacing w:after="160"/>
        <w:jc w:val="center"/>
        <w:rPr>
          <w:rFonts w:ascii="GHEA Grapalat" w:hAnsi="GHEA Grapalat" w:cs="Sylfaen"/>
          <w:b/>
          <w:i/>
          <w:sz w:val="18"/>
          <w:szCs w:val="18"/>
        </w:rPr>
      </w:pPr>
    </w:p>
    <w:p w14:paraId="6A74F56E" w14:textId="77777777" w:rsidR="004373E3" w:rsidRPr="00E912C4" w:rsidRDefault="004373E3" w:rsidP="00B46D58">
      <w:pPr>
        <w:rPr>
          <w:rFonts w:ascii="GHEA Grapalat" w:hAnsi="GHEA Grapalat"/>
          <w:b/>
          <w:i/>
          <w:sz w:val="18"/>
          <w:szCs w:val="18"/>
        </w:rPr>
      </w:pPr>
      <w:r w:rsidRPr="00E912C4">
        <w:rPr>
          <w:rFonts w:ascii="GHEA Grapalat" w:hAnsi="GHEA Grapalat"/>
          <w:b/>
          <w:i/>
          <w:sz w:val="18"/>
          <w:szCs w:val="18"/>
        </w:rPr>
        <w:br w:type="page"/>
      </w:r>
    </w:p>
    <w:p w14:paraId="23F85A19" w14:textId="77777777" w:rsidR="00546E91" w:rsidRDefault="00546E91" w:rsidP="00B46D58">
      <w:pPr>
        <w:widowControl w:val="0"/>
        <w:spacing w:after="160"/>
        <w:jc w:val="center"/>
        <w:rPr>
          <w:rFonts w:ascii="GHEA Grapalat" w:hAnsi="GHEA Grapalat"/>
          <w:b/>
          <w:i/>
          <w:sz w:val="18"/>
          <w:szCs w:val="18"/>
        </w:rPr>
      </w:pPr>
    </w:p>
    <w:p w14:paraId="09A54275" w14:textId="77777777" w:rsidR="00096865" w:rsidRPr="00E912C4" w:rsidRDefault="00096865" w:rsidP="00B46D58">
      <w:pPr>
        <w:widowControl w:val="0"/>
        <w:spacing w:after="160"/>
        <w:jc w:val="center"/>
        <w:rPr>
          <w:rFonts w:ascii="GHEA Grapalat" w:hAnsi="GHEA Grapalat"/>
          <w:b/>
          <w:i/>
          <w:sz w:val="18"/>
          <w:szCs w:val="18"/>
        </w:rPr>
      </w:pPr>
      <w:r w:rsidRPr="00E912C4">
        <w:rPr>
          <w:rFonts w:ascii="GHEA Grapalat" w:hAnsi="GHEA Grapalat"/>
          <w:b/>
          <w:i/>
          <w:sz w:val="18"/>
          <w:szCs w:val="18"/>
        </w:rPr>
        <w:t>ЧАСТЬ II</w:t>
      </w:r>
    </w:p>
    <w:p w14:paraId="23F34006" w14:textId="77777777" w:rsidR="00932D9B" w:rsidRPr="00E912C4" w:rsidRDefault="00932D9B" w:rsidP="00546E91">
      <w:pPr>
        <w:widowControl w:val="0"/>
        <w:spacing w:after="160"/>
        <w:rPr>
          <w:rFonts w:ascii="GHEA Grapalat" w:hAnsi="GHEA Grapalat"/>
          <w:b/>
          <w:i/>
          <w:sz w:val="18"/>
          <w:szCs w:val="18"/>
        </w:rPr>
      </w:pPr>
    </w:p>
    <w:p w14:paraId="45EBDE87" w14:textId="77777777" w:rsidR="00932D9B" w:rsidRPr="00E912C4" w:rsidRDefault="00932D9B" w:rsidP="00932D9B">
      <w:pPr>
        <w:pStyle w:val="BodyText"/>
        <w:widowControl w:val="0"/>
        <w:spacing w:after="160"/>
        <w:jc w:val="center"/>
        <w:rPr>
          <w:rFonts w:ascii="GHEA Grapalat" w:hAnsi="GHEA Grapalat"/>
          <w:b/>
          <w:i/>
          <w:sz w:val="18"/>
          <w:szCs w:val="18"/>
        </w:rPr>
      </w:pPr>
      <w:r w:rsidRPr="00E912C4">
        <w:rPr>
          <w:rFonts w:ascii="GHEA Grapalat" w:hAnsi="GHEA Grapalat"/>
          <w:b/>
          <w:i/>
          <w:sz w:val="18"/>
          <w:szCs w:val="18"/>
        </w:rPr>
        <w:t xml:space="preserve">ИНСТРУКЦИЯ ПО СОСТАВЛЕНИЮ </w:t>
      </w:r>
      <w:r w:rsidRPr="00E912C4">
        <w:rPr>
          <w:rFonts w:ascii="GHEA Grapalat" w:hAnsi="GHEA Grapalat"/>
          <w:b/>
          <w:i/>
          <w:sz w:val="18"/>
          <w:szCs w:val="18"/>
        </w:rPr>
        <w:br/>
        <w:t>ЗАЯВКИ НА ЗАПРОС КОТИРОВОК</w:t>
      </w:r>
    </w:p>
    <w:p w14:paraId="04C4AB4D" w14:textId="77777777" w:rsidR="00932D9B" w:rsidRPr="00E912C4" w:rsidRDefault="00932D9B" w:rsidP="00932D9B">
      <w:pPr>
        <w:widowControl w:val="0"/>
        <w:spacing w:after="160"/>
        <w:jc w:val="center"/>
        <w:rPr>
          <w:rFonts w:ascii="GHEA Grapalat" w:hAnsi="GHEA Grapalat"/>
          <w:i/>
          <w:sz w:val="18"/>
          <w:szCs w:val="18"/>
        </w:rPr>
      </w:pPr>
    </w:p>
    <w:p w14:paraId="07EC5CAD" w14:textId="77777777" w:rsidR="00096865" w:rsidRPr="00E912C4" w:rsidRDefault="00096865" w:rsidP="00B46D58">
      <w:pPr>
        <w:widowControl w:val="0"/>
        <w:spacing w:after="160"/>
        <w:jc w:val="center"/>
        <w:rPr>
          <w:rFonts w:ascii="GHEA Grapalat" w:hAnsi="GHEA Grapalat"/>
          <w:i/>
          <w:sz w:val="18"/>
          <w:szCs w:val="18"/>
        </w:rPr>
      </w:pPr>
    </w:p>
    <w:p w14:paraId="11AC1910" w14:textId="77777777" w:rsidR="00096865" w:rsidRPr="00E912C4" w:rsidRDefault="008D5016" w:rsidP="00B46D58">
      <w:pPr>
        <w:widowControl w:val="0"/>
        <w:spacing w:after="160"/>
        <w:jc w:val="center"/>
        <w:rPr>
          <w:rFonts w:ascii="GHEA Grapalat" w:hAnsi="GHEA Grapalat"/>
          <w:b/>
          <w:i/>
          <w:sz w:val="18"/>
          <w:szCs w:val="18"/>
        </w:rPr>
      </w:pPr>
      <w:r w:rsidRPr="00E912C4">
        <w:rPr>
          <w:rFonts w:ascii="GHEA Grapalat" w:hAnsi="GHEA Grapalat"/>
          <w:b/>
          <w:i/>
          <w:sz w:val="18"/>
          <w:szCs w:val="18"/>
        </w:rPr>
        <w:t>1. ОБЩИЕ ПОЛОЖЕНИЯ</w:t>
      </w:r>
    </w:p>
    <w:p w14:paraId="124A47D8"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1.1</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Целью настоящей Инструкции является содействие участникам при подготовке заявки.</w:t>
      </w:r>
    </w:p>
    <w:p w14:paraId="46B2D274"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54093B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1.3</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Кроме армянского языка, заявки могут быть поданы также н</w:t>
      </w:r>
      <w:r w:rsidR="00191D27" w:rsidRPr="00E912C4">
        <w:rPr>
          <w:rFonts w:ascii="GHEA Grapalat" w:hAnsi="GHEA Grapalat"/>
          <w:i/>
          <w:sz w:val="18"/>
          <w:szCs w:val="18"/>
        </w:rPr>
        <w:t>а английском или русском языке.</w:t>
      </w:r>
    </w:p>
    <w:p w14:paraId="296EC831" w14:textId="77777777" w:rsidR="008F15B9" w:rsidRPr="00E912C4" w:rsidRDefault="008F15B9" w:rsidP="00B46D58">
      <w:pPr>
        <w:widowControl w:val="0"/>
        <w:spacing w:after="160"/>
        <w:jc w:val="center"/>
        <w:rPr>
          <w:rFonts w:ascii="GHEA Grapalat" w:hAnsi="GHEA Grapalat"/>
          <w:b/>
          <w:i/>
          <w:sz w:val="18"/>
          <w:szCs w:val="18"/>
        </w:rPr>
      </w:pPr>
    </w:p>
    <w:p w14:paraId="1A02BFF1" w14:textId="77777777" w:rsidR="008F15B9" w:rsidRPr="00E912C4" w:rsidRDefault="008F15B9" w:rsidP="00B46D58">
      <w:pPr>
        <w:widowControl w:val="0"/>
        <w:spacing w:after="160"/>
        <w:jc w:val="center"/>
        <w:rPr>
          <w:rFonts w:ascii="GHEA Grapalat" w:hAnsi="GHEA Grapalat"/>
          <w:b/>
          <w:i/>
          <w:sz w:val="18"/>
          <w:szCs w:val="18"/>
        </w:rPr>
      </w:pPr>
    </w:p>
    <w:p w14:paraId="768A469B" w14:textId="77777777" w:rsidR="00096865" w:rsidRPr="00E912C4" w:rsidRDefault="008D5016" w:rsidP="00B46D58">
      <w:pPr>
        <w:widowControl w:val="0"/>
        <w:spacing w:after="160"/>
        <w:jc w:val="center"/>
        <w:rPr>
          <w:rFonts w:ascii="GHEA Grapalat" w:hAnsi="GHEA Grapalat"/>
          <w:b/>
          <w:i/>
          <w:sz w:val="18"/>
          <w:szCs w:val="18"/>
        </w:rPr>
      </w:pPr>
      <w:r w:rsidRPr="00E912C4">
        <w:rPr>
          <w:rFonts w:ascii="GHEA Grapalat" w:hAnsi="GHEA Grapalat"/>
          <w:b/>
          <w:i/>
          <w:sz w:val="18"/>
          <w:szCs w:val="18"/>
        </w:rPr>
        <w:t>2. ЗАЯВКА НА ПРОЦЕДУРУ</w:t>
      </w:r>
    </w:p>
    <w:p w14:paraId="31C3A225" w14:textId="77777777" w:rsidR="008F15B9" w:rsidRPr="00E912C4" w:rsidRDefault="00EA1314" w:rsidP="008F15B9">
      <w:pPr>
        <w:widowControl w:val="0"/>
        <w:spacing w:after="160"/>
        <w:ind w:firstLine="567"/>
        <w:jc w:val="both"/>
        <w:rPr>
          <w:rFonts w:ascii="GHEA Grapalat" w:hAnsi="GHEA Grapalat"/>
          <w:i/>
          <w:sz w:val="18"/>
          <w:szCs w:val="18"/>
        </w:rPr>
      </w:pPr>
      <w:r w:rsidRPr="00E912C4">
        <w:rPr>
          <w:rFonts w:ascii="GHEA Grapalat" w:hAnsi="GHEA Grapalat"/>
          <w:i/>
          <w:sz w:val="18"/>
          <w:szCs w:val="18"/>
        </w:rPr>
        <w:t xml:space="preserve">2. </w:t>
      </w:r>
      <w:r w:rsidR="008F15B9" w:rsidRPr="00E912C4">
        <w:rPr>
          <w:rFonts w:ascii="GHEA Grapalat" w:hAnsi="GHEA Grapalat"/>
          <w:i/>
          <w:sz w:val="18"/>
          <w:szCs w:val="18"/>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912C4">
        <w:rPr>
          <w:rFonts w:ascii="GHEA Grapalat" w:hAnsi="GHEA Grapalat"/>
          <w:i/>
          <w:sz w:val="18"/>
          <w:szCs w:val="18"/>
        </w:rPr>
        <w:t>:</w:t>
      </w:r>
    </w:p>
    <w:p w14:paraId="39302668" w14:textId="77777777" w:rsidR="00096865" w:rsidRPr="00E912C4" w:rsidRDefault="002D5CF0"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005114D0" w:rsidRPr="00E912C4">
        <w:rPr>
          <w:rFonts w:ascii="GHEA Grapalat" w:hAnsi="GHEA Grapalat"/>
          <w:i/>
          <w:sz w:val="18"/>
          <w:szCs w:val="18"/>
        </w:rPr>
        <w:t>.</w:t>
      </w:r>
      <w:r w:rsidR="009873F3" w:rsidRPr="00E912C4">
        <w:rPr>
          <w:rFonts w:ascii="GHEA Grapalat" w:hAnsi="GHEA Grapalat"/>
          <w:i/>
          <w:sz w:val="18"/>
          <w:szCs w:val="18"/>
        </w:rPr>
        <w:tab/>
      </w:r>
      <w:r w:rsidRPr="00E912C4">
        <w:rPr>
          <w:rFonts w:ascii="GHEA Grapalat" w:hAnsi="GHEA Grapalat"/>
          <w:i/>
          <w:sz w:val="18"/>
          <w:szCs w:val="18"/>
        </w:rPr>
        <w:t>заявление</w:t>
      </w:r>
      <w:r w:rsidR="00EB3C28" w:rsidRPr="00E912C4">
        <w:rPr>
          <w:rFonts w:ascii="GHEA Grapalat" w:hAnsi="GHEA Grapalat"/>
          <w:i/>
          <w:sz w:val="18"/>
          <w:szCs w:val="18"/>
        </w:rPr>
        <w:t>--объявлени</w:t>
      </w:r>
      <w:r w:rsidR="00EB3C28" w:rsidRPr="00E912C4">
        <w:rPr>
          <w:rFonts w:ascii="GHEA Grapalat" w:hAnsi="GHEA Grapalat"/>
          <w:i/>
          <w:sz w:val="18"/>
          <w:szCs w:val="18"/>
          <w:lang w:val="en-US"/>
        </w:rPr>
        <w:t>e</w:t>
      </w:r>
      <w:r w:rsidR="00EB3C28" w:rsidRPr="00E912C4">
        <w:rPr>
          <w:rFonts w:ascii="GHEA Grapalat" w:hAnsi="GHEA Grapalat"/>
          <w:i/>
          <w:sz w:val="18"/>
          <w:szCs w:val="18"/>
        </w:rPr>
        <w:t xml:space="preserve"> </w:t>
      </w:r>
      <w:r w:rsidRPr="00E912C4">
        <w:rPr>
          <w:rFonts w:ascii="GHEA Grapalat" w:hAnsi="GHEA Grapalat"/>
          <w:i/>
          <w:sz w:val="18"/>
          <w:szCs w:val="18"/>
        </w:rPr>
        <w:t xml:space="preserve"> на участие в процедуре согласно Приложению №1;</w:t>
      </w:r>
    </w:p>
    <w:p w14:paraId="073E29C5" w14:textId="77777777" w:rsidR="00172BC4" w:rsidRPr="00E912C4" w:rsidRDefault="00172BC4"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2.2</w:t>
      </w:r>
      <w:r w:rsidR="00D23E36" w:rsidRPr="00E912C4">
        <w:rPr>
          <w:rFonts w:ascii="GHEA Grapalat" w:hAnsi="GHEA Grapalat"/>
          <w:i/>
          <w:sz w:val="18"/>
          <w:szCs w:val="18"/>
        </w:rPr>
        <w:t>.</w:t>
      </w:r>
      <w:r w:rsidRPr="00E912C4">
        <w:rPr>
          <w:rFonts w:ascii="GHEA Grapalat" w:hAnsi="GHEA Grapalat"/>
          <w:i/>
          <w:sz w:val="18"/>
          <w:szCs w:val="18"/>
        </w:rPr>
        <w:t xml:space="preserve"> утвержденн</w:t>
      </w:r>
      <w:r w:rsidRPr="00E912C4">
        <w:rPr>
          <w:rFonts w:ascii="GHEA Grapalat" w:hAnsi="GHEA Grapalat"/>
          <w:i/>
          <w:sz w:val="18"/>
          <w:szCs w:val="18"/>
          <w:lang w:val="en-US"/>
        </w:rPr>
        <w:t>o</w:t>
      </w:r>
      <w:r w:rsidRPr="00E912C4">
        <w:rPr>
          <w:rFonts w:ascii="GHEA Grapalat" w:hAnsi="GHEA Grapalat"/>
          <w:i/>
          <w:sz w:val="18"/>
          <w:szCs w:val="18"/>
        </w:rPr>
        <w:t xml:space="preserve">е им полное описание предлагаемого товара согласно Приложению </w:t>
      </w:r>
      <w:r w:rsidRPr="00E912C4">
        <w:rPr>
          <w:rFonts w:ascii="GHEA Grapalat" w:hAnsi="GHEA Grapalat"/>
          <w:i/>
          <w:sz w:val="18"/>
          <w:szCs w:val="18"/>
          <w:lang w:val="en-US"/>
        </w:rPr>
        <w:t>N</w:t>
      </w:r>
      <w:r w:rsidRPr="00E912C4">
        <w:rPr>
          <w:rFonts w:ascii="GHEA Grapalat" w:hAnsi="GHEA Grapalat"/>
          <w:i/>
          <w:sz w:val="18"/>
          <w:szCs w:val="18"/>
        </w:rPr>
        <w:t xml:space="preserve"> 1.1.</w:t>
      </w:r>
    </w:p>
    <w:p w14:paraId="76D510B4" w14:textId="77777777" w:rsidR="009D7EFF" w:rsidRPr="00E912C4" w:rsidRDefault="009D7EFF"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A7CA6" w:rsidRPr="00E912C4">
        <w:rPr>
          <w:rFonts w:ascii="GHEA Grapalat" w:hAnsi="GHEA Grapalat"/>
          <w:i/>
          <w:sz w:val="18"/>
          <w:szCs w:val="18"/>
        </w:rPr>
        <w:t xml:space="preserve">3 </w:t>
      </w:r>
      <w:r w:rsidR="00524D3D" w:rsidRPr="00E912C4">
        <w:rPr>
          <w:rFonts w:ascii="GHEA Grapalat" w:hAnsi="GHEA Grapalat"/>
          <w:i/>
          <w:sz w:val="18"/>
          <w:szCs w:val="18"/>
        </w:rPr>
        <w:t xml:space="preserve"> </w:t>
      </w:r>
      <w:r w:rsidRPr="00E912C4">
        <w:rPr>
          <w:rFonts w:ascii="GHEA Grapalat" w:hAnsi="GHEA Grapalat"/>
          <w:i/>
          <w:sz w:val="18"/>
          <w:szCs w:val="18"/>
        </w:rPr>
        <w:t>копию агентского договора и данные лица, являющегося стороной этого договора, если Договор будет выполняться через агентство;</w:t>
      </w:r>
    </w:p>
    <w:p w14:paraId="66EEB4B0" w14:textId="77777777" w:rsidR="008D4137" w:rsidRPr="00E912C4" w:rsidRDefault="008D4137"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A7CA6" w:rsidRPr="00E912C4">
        <w:rPr>
          <w:rFonts w:ascii="GHEA Grapalat" w:hAnsi="GHEA Grapalat"/>
          <w:i/>
          <w:sz w:val="18"/>
          <w:szCs w:val="18"/>
        </w:rPr>
        <w:t xml:space="preserve">4 </w:t>
      </w:r>
      <w:r w:rsidRPr="00E912C4">
        <w:rPr>
          <w:rFonts w:ascii="GHEA Grapalat" w:hAnsi="GHEA Grapalat"/>
          <w:i/>
          <w:sz w:val="18"/>
          <w:szCs w:val="18"/>
        </w:rPr>
        <w:t>договор о совместной деятельности, если участники участвуют в процедуре закупки в порядке совместной деятельности (консорциумом)</w:t>
      </w:r>
      <w:r w:rsidR="00467E75" w:rsidRPr="00E912C4">
        <w:rPr>
          <w:rStyle w:val="FootnoteReference"/>
          <w:rFonts w:ascii="GHEA Grapalat" w:hAnsi="GHEA Grapalat"/>
          <w:i/>
          <w:sz w:val="18"/>
          <w:szCs w:val="18"/>
        </w:rPr>
        <w:footnoteReference w:customMarkFollows="1" w:id="10"/>
        <w:t>15</w:t>
      </w:r>
    </w:p>
    <w:p w14:paraId="6E96A1F8" w14:textId="77777777" w:rsidR="006505D2" w:rsidRPr="00E912C4" w:rsidRDefault="002C4DBF"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9E39FC" w:rsidRPr="00E912C4">
        <w:rPr>
          <w:rFonts w:ascii="GHEA Grapalat" w:hAnsi="GHEA Grapalat"/>
          <w:i/>
          <w:sz w:val="18"/>
          <w:szCs w:val="18"/>
        </w:rPr>
        <w:t>5</w:t>
      </w:r>
      <w:r w:rsidR="005114D0" w:rsidRPr="00E912C4">
        <w:rPr>
          <w:rFonts w:ascii="GHEA Grapalat" w:hAnsi="GHEA Grapalat"/>
          <w:i/>
          <w:sz w:val="18"/>
          <w:szCs w:val="18"/>
        </w:rPr>
        <w:t>.</w:t>
      </w:r>
      <w:r w:rsidR="009873F3" w:rsidRPr="00E912C4">
        <w:rPr>
          <w:rFonts w:ascii="GHEA Grapalat" w:hAnsi="GHEA Grapalat"/>
          <w:i/>
          <w:sz w:val="18"/>
          <w:szCs w:val="18"/>
        </w:rPr>
        <w:tab/>
      </w:r>
      <w:r w:rsidRPr="00E912C4">
        <w:rPr>
          <w:rFonts w:ascii="GHEA Grapalat" w:hAnsi="GHEA Grapalat"/>
          <w:i/>
          <w:sz w:val="18"/>
          <w:szCs w:val="18"/>
        </w:rPr>
        <w:t>обеспечение заявки, которое представляется в форме наличных денег или банковской гарантии</w:t>
      </w:r>
      <w:r w:rsidR="00FC016A" w:rsidRPr="00E912C4">
        <w:rPr>
          <w:rFonts w:ascii="GHEA Grapalat" w:hAnsi="GHEA Grapalat"/>
          <w:i/>
          <w:sz w:val="18"/>
          <w:szCs w:val="18"/>
        </w:rPr>
        <w:t xml:space="preserve"> (Приложению №3)</w:t>
      </w:r>
      <w:r w:rsidRPr="00E912C4">
        <w:rPr>
          <w:rFonts w:ascii="GHEA Grapalat" w:hAnsi="GHEA Grapalat"/>
          <w:i/>
          <w:sz w:val="18"/>
          <w:szCs w:val="18"/>
        </w:rPr>
        <w:t>; При этом заявкой представляется оригинал документа, удостоверяющего оплату наличных денег, или оригинал банковской гарантии.</w:t>
      </w:r>
      <w:r w:rsidR="0036524F" w:rsidRPr="00E912C4">
        <w:rPr>
          <w:rFonts w:ascii="GHEA Grapalat" w:hAnsi="GHEA Grapalat"/>
          <w:i/>
          <w:sz w:val="18"/>
          <w:szCs w:val="18"/>
        </w:rPr>
        <w:t xml:space="preserve"> </w:t>
      </w:r>
      <w:r w:rsidR="00761A4D" w:rsidRPr="00E912C4">
        <w:rPr>
          <w:rStyle w:val="FootnoteReference"/>
          <w:rFonts w:ascii="GHEA Grapalat" w:hAnsi="GHEA Grapalat"/>
          <w:i/>
          <w:sz w:val="18"/>
          <w:szCs w:val="18"/>
        </w:rPr>
        <w:footnoteReference w:customMarkFollows="1" w:id="11"/>
        <w:t>16</w:t>
      </w:r>
    </w:p>
    <w:p w14:paraId="23D0A5BA" w14:textId="77777777" w:rsidR="00E67BA7"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385C27" w:rsidRPr="00E912C4">
        <w:rPr>
          <w:rFonts w:ascii="GHEA Grapalat" w:hAnsi="GHEA Grapalat"/>
          <w:i/>
          <w:sz w:val="18"/>
          <w:szCs w:val="18"/>
        </w:rPr>
        <w:t>6</w:t>
      </w:r>
      <w:r w:rsidR="004413A5" w:rsidRPr="00E912C4">
        <w:rPr>
          <w:rFonts w:ascii="GHEA Grapalat" w:hAnsi="GHEA Grapalat"/>
          <w:i/>
          <w:sz w:val="18"/>
          <w:szCs w:val="18"/>
        </w:rPr>
        <w:t>.</w:t>
      </w:r>
      <w:r w:rsidR="00367A9A" w:rsidRPr="00E912C4">
        <w:rPr>
          <w:rFonts w:ascii="GHEA Grapalat" w:hAnsi="GHEA Grapalat"/>
          <w:i/>
          <w:sz w:val="18"/>
          <w:szCs w:val="18"/>
        </w:rPr>
        <w:tab/>
      </w:r>
      <w:r w:rsidRPr="00E912C4">
        <w:rPr>
          <w:rFonts w:ascii="GHEA Grapalat" w:hAnsi="GHEA Grapalat"/>
          <w:i/>
          <w:sz w:val="18"/>
          <w:szCs w:val="18"/>
        </w:rPr>
        <w:t>ценовое предложение согласно Приложению №</w:t>
      </w:r>
      <w:r w:rsidR="00385C27" w:rsidRPr="00E912C4">
        <w:rPr>
          <w:rFonts w:ascii="GHEA Grapalat" w:hAnsi="GHEA Grapalat"/>
          <w:i/>
          <w:sz w:val="18"/>
          <w:szCs w:val="18"/>
        </w:rPr>
        <w:t>2</w:t>
      </w:r>
      <w:r w:rsidRPr="00E912C4">
        <w:rPr>
          <w:rFonts w:ascii="GHEA Grapalat" w:hAnsi="GHEA Grapalat"/>
          <w:i/>
          <w:sz w:val="18"/>
          <w:szCs w:val="18"/>
        </w:rPr>
        <w:t>; Ценовое предложение представляется в форме расчета, состоящего из обобщенных компонентов себестоимости</w:t>
      </w:r>
      <w:r w:rsidR="002C0665" w:rsidRPr="00E912C4">
        <w:rPr>
          <w:rFonts w:ascii="GHEA Grapalat" w:hAnsi="GHEA Grapalat"/>
          <w:i/>
          <w:sz w:val="18"/>
          <w:szCs w:val="18"/>
        </w:rPr>
        <w:t>,</w:t>
      </w:r>
      <w:r w:rsidRPr="00E912C4">
        <w:rPr>
          <w:rFonts w:ascii="GHEA Grapalat" w:hAnsi="GHEA Grapalat"/>
          <w:i/>
          <w:sz w:val="18"/>
          <w:szCs w:val="18"/>
        </w:rPr>
        <w:t xml:space="preserve"> прибыли</w:t>
      </w:r>
      <w:r w:rsidR="002C0665" w:rsidRPr="00E912C4">
        <w:rPr>
          <w:rFonts w:ascii="GHEA Grapalat" w:hAnsi="GHEA Grapalat"/>
          <w:i/>
          <w:sz w:val="18"/>
          <w:szCs w:val="18"/>
        </w:rPr>
        <w:t>,</w:t>
      </w:r>
      <w:r w:rsidRPr="00E912C4">
        <w:rPr>
          <w:rFonts w:ascii="GHEA Grapalat" w:hAnsi="GHEA Grapalat"/>
          <w:i/>
          <w:sz w:val="18"/>
          <w:szCs w:val="18"/>
        </w:rPr>
        <w:t xml:space="preserve"> и налога на добавленную стоимость. Расчет компонентов </w:t>
      </w:r>
      <w:r w:rsidR="002C0665" w:rsidRPr="00E912C4">
        <w:rPr>
          <w:rFonts w:ascii="GHEA Grapalat" w:hAnsi="GHEA Grapalat"/>
          <w:i/>
          <w:sz w:val="18"/>
          <w:szCs w:val="18"/>
        </w:rPr>
        <w:t>себе</w:t>
      </w:r>
      <w:r w:rsidRPr="00E912C4">
        <w:rPr>
          <w:rFonts w:ascii="GHEA Grapalat" w:hAnsi="GHEA Grapalat"/>
          <w:i/>
          <w:sz w:val="18"/>
          <w:szCs w:val="18"/>
        </w:rPr>
        <w:t>стоимости — разбивка или другие детали — не</w:t>
      </w:r>
      <w:r w:rsidR="00E267E5" w:rsidRPr="00E912C4">
        <w:rPr>
          <w:rFonts w:ascii="GHEA Grapalat" w:hAnsi="GHEA Grapalat"/>
          <w:i/>
          <w:sz w:val="18"/>
          <w:szCs w:val="18"/>
        </w:rPr>
        <w:t xml:space="preserve"> требуются и не представляются.</w:t>
      </w:r>
    </w:p>
    <w:p w14:paraId="16728326" w14:textId="77777777" w:rsidR="008937EA" w:rsidRPr="00E912C4" w:rsidRDefault="008937EA" w:rsidP="008937EA">
      <w:pPr>
        <w:widowControl w:val="0"/>
        <w:spacing w:after="160" w:line="360" w:lineRule="auto"/>
        <w:jc w:val="center"/>
        <w:rPr>
          <w:rFonts w:ascii="GHEA Grapalat" w:hAnsi="GHEA Grapalat" w:cs="Sylfaen"/>
          <w:b/>
          <w:i/>
          <w:sz w:val="18"/>
          <w:szCs w:val="18"/>
        </w:rPr>
      </w:pPr>
      <w:r w:rsidRPr="00E912C4">
        <w:rPr>
          <w:rFonts w:ascii="GHEA Grapalat" w:hAnsi="GHEA Grapalat"/>
          <w:b/>
          <w:i/>
          <w:sz w:val="18"/>
          <w:szCs w:val="18"/>
        </w:rPr>
        <w:t>3. ПОРЯДОК ПОДГОТОВКИ ЗАЯВКИ</w:t>
      </w:r>
    </w:p>
    <w:p w14:paraId="421E1395" w14:textId="77777777" w:rsidR="008937EA" w:rsidRPr="00E912C4" w:rsidRDefault="00F535C1" w:rsidP="008937EA">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8937EA" w:rsidRPr="00E912C4">
        <w:rPr>
          <w:rFonts w:ascii="GHEA Grapalat" w:hAnsi="GHEA Grapalat"/>
          <w:i/>
          <w:sz w:val="18"/>
          <w:szCs w:val="18"/>
        </w:rPr>
        <w:t>.1.</w:t>
      </w:r>
      <w:r w:rsidR="008937EA" w:rsidRPr="00E912C4">
        <w:rPr>
          <w:rFonts w:ascii="GHEA Grapalat" w:hAnsi="GHEA Grapalat"/>
          <w:i/>
          <w:sz w:val="18"/>
          <w:szCs w:val="18"/>
        </w:rPr>
        <w:tab/>
        <w:t xml:space="preserve">Участник подает заявку в порядке, установленном настоящим приглашением. </w:t>
      </w:r>
    </w:p>
    <w:p w14:paraId="16E21F9C" w14:textId="77777777" w:rsidR="008937EA" w:rsidRPr="00E912C4" w:rsidRDefault="008937EA" w:rsidP="008937EA">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912C4">
        <w:rPr>
          <w:rFonts w:ascii="Calibri" w:hAnsi="Calibri" w:cs="Calibri"/>
          <w:i/>
          <w:sz w:val="18"/>
          <w:szCs w:val="18"/>
        </w:rPr>
        <w:t> </w:t>
      </w:r>
      <w:r w:rsidRPr="00E912C4">
        <w:rPr>
          <w:rFonts w:ascii="GHEA Grapalat" w:hAnsi="GHEA Grapalat"/>
          <w:i/>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w:t>
      </w:r>
      <w:r w:rsidRPr="00E912C4">
        <w:rPr>
          <w:rFonts w:ascii="Calibri" w:hAnsi="Calibri" w:cs="Calibri"/>
          <w:i/>
          <w:sz w:val="18"/>
          <w:szCs w:val="18"/>
        </w:rPr>
        <w:t> </w:t>
      </w:r>
      <w:r w:rsidRPr="00E912C4">
        <w:rPr>
          <w:rFonts w:ascii="GHEA Grapalat" w:hAnsi="GHEA Grapalat"/>
          <w:i/>
          <w:sz w:val="18"/>
          <w:szCs w:val="18"/>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BE36D66" w14:textId="77777777" w:rsidR="008937EA" w:rsidRPr="00E912C4" w:rsidRDefault="008937EA" w:rsidP="008937EA">
      <w:pPr>
        <w:widowControl w:val="0"/>
        <w:spacing w:after="160"/>
        <w:ind w:firstLine="567"/>
        <w:jc w:val="both"/>
        <w:rPr>
          <w:rFonts w:ascii="GHEA Grapalat" w:hAnsi="GHEA Grapalat"/>
          <w:i/>
          <w:sz w:val="18"/>
          <w:szCs w:val="18"/>
        </w:rPr>
      </w:pPr>
      <w:r w:rsidRPr="00E912C4">
        <w:rPr>
          <w:rFonts w:ascii="GHEA Grapalat" w:hAnsi="GHEA Grapalat"/>
          <w:i/>
          <w:sz w:val="18"/>
          <w:szCs w:val="18"/>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EE8D811"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4.2.</w:t>
      </w:r>
      <w:r w:rsidRPr="00E912C4">
        <w:rPr>
          <w:rFonts w:ascii="GHEA Grapalat" w:hAnsi="GHEA Grapalat"/>
          <w:i/>
          <w:sz w:val="18"/>
          <w:szCs w:val="18"/>
        </w:rPr>
        <w:tab/>
        <w:t xml:space="preserve">На конверте, указанном в пункте 4.1 настоящей инструкции, на языке составления заявки указываются: </w:t>
      </w:r>
    </w:p>
    <w:p w14:paraId="25B5E150" w14:textId="77777777" w:rsidR="008937EA" w:rsidRPr="00E912C4" w:rsidRDefault="008937EA" w:rsidP="008937EA">
      <w:pPr>
        <w:widowControl w:val="0"/>
        <w:tabs>
          <w:tab w:val="left" w:pos="1134"/>
        </w:tabs>
        <w:spacing w:after="160"/>
        <w:ind w:firstLine="567"/>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наименование заказчика и место (адрес) подачи заявки;</w:t>
      </w:r>
    </w:p>
    <w:p w14:paraId="4D918B6F"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 xml:space="preserve">код </w:t>
      </w:r>
      <w:r w:rsidR="00F535C1" w:rsidRPr="00E912C4">
        <w:rPr>
          <w:rFonts w:ascii="GHEA Grapalat" w:hAnsi="GHEA Grapalat"/>
          <w:i/>
          <w:sz w:val="18"/>
          <w:szCs w:val="18"/>
        </w:rPr>
        <w:t>процедуры</w:t>
      </w:r>
      <w:r w:rsidRPr="00E912C4">
        <w:rPr>
          <w:rFonts w:ascii="GHEA Grapalat" w:hAnsi="GHEA Grapalat"/>
          <w:i/>
          <w:sz w:val="18"/>
          <w:szCs w:val="18"/>
        </w:rPr>
        <w:t>;</w:t>
      </w:r>
    </w:p>
    <w:p w14:paraId="639F0534"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Pr="00E912C4">
        <w:rPr>
          <w:rFonts w:ascii="GHEA Grapalat" w:hAnsi="GHEA Grapalat"/>
          <w:i/>
          <w:sz w:val="18"/>
          <w:szCs w:val="18"/>
        </w:rPr>
        <w:tab/>
        <w:t>слова “не вскрывать до заседания по вскрытию заявок”;</w:t>
      </w:r>
    </w:p>
    <w:p w14:paraId="66977A99"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(имя), место нахождения и номер телефона участника.</w:t>
      </w:r>
    </w:p>
    <w:p w14:paraId="5C473033" w14:textId="77777777" w:rsidR="008937EA" w:rsidRPr="00E912C4" w:rsidRDefault="008937EA" w:rsidP="008937EA">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4.3.</w:t>
      </w:r>
      <w:r w:rsidRPr="00E912C4">
        <w:rPr>
          <w:rFonts w:ascii="GHEA Grapalat" w:hAnsi="GHEA Grapalat"/>
          <w:i/>
          <w:sz w:val="18"/>
          <w:szCs w:val="18"/>
        </w:rPr>
        <w:tab/>
        <w:t>На заседании по вскрытию заявок комиссия отклоняет заявки, не</w:t>
      </w:r>
      <w:r w:rsidRPr="00E912C4">
        <w:rPr>
          <w:rFonts w:ascii="Calibri" w:hAnsi="Calibri" w:cs="Calibri"/>
          <w:i/>
          <w:sz w:val="18"/>
          <w:szCs w:val="18"/>
        </w:rPr>
        <w:t> </w:t>
      </w:r>
      <w:r w:rsidRPr="00E912C4">
        <w:rPr>
          <w:rFonts w:ascii="GHEA Grapalat" w:hAnsi="GHEA Grapalat"/>
          <w:i/>
          <w:sz w:val="18"/>
          <w:szCs w:val="18"/>
        </w:rPr>
        <w:t xml:space="preserve">соответствующие требованиям пунктов </w:t>
      </w:r>
      <w:r w:rsidR="00EE46E2" w:rsidRPr="00E912C4">
        <w:rPr>
          <w:rFonts w:ascii="GHEA Grapalat" w:hAnsi="GHEA Grapalat"/>
          <w:i/>
          <w:sz w:val="18"/>
          <w:szCs w:val="18"/>
        </w:rPr>
        <w:t>3</w:t>
      </w:r>
      <w:r w:rsidRPr="00E912C4">
        <w:rPr>
          <w:rFonts w:ascii="GHEA Grapalat" w:hAnsi="GHEA Grapalat"/>
          <w:i/>
          <w:sz w:val="18"/>
          <w:szCs w:val="18"/>
        </w:rPr>
        <w:t xml:space="preserve">.1 и </w:t>
      </w:r>
      <w:r w:rsidR="00EE46E2" w:rsidRPr="00E912C4">
        <w:rPr>
          <w:rFonts w:ascii="GHEA Grapalat" w:hAnsi="GHEA Grapalat"/>
          <w:i/>
          <w:sz w:val="18"/>
          <w:szCs w:val="18"/>
        </w:rPr>
        <w:t>3</w:t>
      </w:r>
      <w:r w:rsidRPr="00E912C4">
        <w:rPr>
          <w:rFonts w:ascii="GHEA Grapalat" w:hAnsi="GHEA Grapalat"/>
          <w:i/>
          <w:sz w:val="18"/>
          <w:szCs w:val="18"/>
        </w:rPr>
        <w:t>.2 настоящей инструкции, и в том же виде возвращает подающему их лицу.</w:t>
      </w:r>
    </w:p>
    <w:p w14:paraId="3210EE98"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4E9DFD6F"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1E10585A"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741A440B"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2EB1418C"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612C72E5"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0140AFA2"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299E97AB"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442D4F57"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1949A83E"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9C81669"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4C108359"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08BD8EE"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000DF603" w14:textId="77777777" w:rsidR="00202D2E" w:rsidRPr="00E912C4" w:rsidRDefault="00202D2E" w:rsidP="00202D2E">
      <w:pPr>
        <w:pStyle w:val="norm"/>
        <w:widowControl w:val="0"/>
        <w:spacing w:after="160" w:line="240" w:lineRule="auto"/>
        <w:ind w:firstLine="0"/>
        <w:rPr>
          <w:rFonts w:ascii="GHEA Grapalat" w:hAnsi="GHEA Grapalat"/>
          <w:b/>
          <w:i/>
          <w:sz w:val="18"/>
          <w:szCs w:val="18"/>
        </w:rPr>
      </w:pPr>
    </w:p>
    <w:p w14:paraId="32A37282" w14:textId="77777777" w:rsidR="00202D2E" w:rsidRPr="00E912C4" w:rsidRDefault="00202D2E" w:rsidP="00202D2E">
      <w:pPr>
        <w:pStyle w:val="norm"/>
        <w:widowControl w:val="0"/>
        <w:spacing w:after="160" w:line="240" w:lineRule="auto"/>
        <w:ind w:firstLine="0"/>
        <w:rPr>
          <w:rFonts w:ascii="GHEA Grapalat" w:hAnsi="GHEA Grapalat"/>
          <w:b/>
          <w:i/>
          <w:sz w:val="18"/>
          <w:szCs w:val="18"/>
        </w:rPr>
      </w:pPr>
    </w:p>
    <w:p w14:paraId="436CBF84"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DFC0DB6"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09A6C208"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5D6E683F"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6FA233B1"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3CA60257"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47B492F4"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75768230" w14:textId="77777777" w:rsidR="00202D2E" w:rsidRDefault="00202D2E" w:rsidP="00202D2E">
      <w:pPr>
        <w:pStyle w:val="norm"/>
        <w:widowControl w:val="0"/>
        <w:spacing w:after="160" w:line="240" w:lineRule="auto"/>
        <w:ind w:firstLine="284"/>
        <w:jc w:val="right"/>
        <w:rPr>
          <w:rFonts w:ascii="GHEA Grapalat" w:hAnsi="GHEA Grapalat"/>
          <w:b/>
          <w:sz w:val="18"/>
          <w:szCs w:val="18"/>
        </w:rPr>
      </w:pPr>
    </w:p>
    <w:p w14:paraId="5E6D6CB0"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6EF828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4D6ECEFB"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F074289"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449042F5"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6D658BE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6BB4905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0911D2F1"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0BD614BC"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EE6381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5102318E" w14:textId="77777777" w:rsidR="00546E91" w:rsidRPr="00E912C4" w:rsidRDefault="00546E91" w:rsidP="00202D2E">
      <w:pPr>
        <w:pStyle w:val="norm"/>
        <w:widowControl w:val="0"/>
        <w:spacing w:after="160" w:line="240" w:lineRule="auto"/>
        <w:ind w:firstLine="284"/>
        <w:jc w:val="right"/>
        <w:rPr>
          <w:rFonts w:ascii="GHEA Grapalat" w:hAnsi="GHEA Grapalat"/>
          <w:b/>
          <w:sz w:val="18"/>
          <w:szCs w:val="18"/>
        </w:rPr>
      </w:pPr>
    </w:p>
    <w:p w14:paraId="5C33E9B4" w14:textId="77777777" w:rsidR="00202D2E" w:rsidRPr="00E912C4" w:rsidRDefault="00202D2E" w:rsidP="00202D2E">
      <w:pPr>
        <w:pStyle w:val="norm"/>
        <w:widowControl w:val="0"/>
        <w:spacing w:after="160" w:line="240" w:lineRule="auto"/>
        <w:ind w:firstLine="284"/>
        <w:jc w:val="right"/>
        <w:rPr>
          <w:rFonts w:ascii="GHEA Grapalat" w:hAnsi="GHEA Grapalat" w:cs="Arial"/>
          <w:b/>
          <w:sz w:val="18"/>
          <w:szCs w:val="18"/>
        </w:rPr>
      </w:pPr>
      <w:r w:rsidRPr="00E912C4">
        <w:rPr>
          <w:rFonts w:ascii="GHEA Grapalat" w:hAnsi="GHEA Grapalat"/>
          <w:b/>
          <w:sz w:val="18"/>
          <w:szCs w:val="18"/>
        </w:rPr>
        <w:t>Приложение № 1</w:t>
      </w:r>
    </w:p>
    <w:p w14:paraId="4E99856B" w14:textId="0F13FDBC" w:rsidR="00202D2E" w:rsidRPr="00E912C4" w:rsidRDefault="00202D2E" w:rsidP="00202D2E">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73486F">
        <w:rPr>
          <w:rFonts w:ascii="GHEA Grapalat" w:hAnsi="GHEA Grapalat"/>
          <w:i/>
          <w:sz w:val="18"/>
          <w:szCs w:val="18"/>
          <w:lang w:val="af-ZA"/>
        </w:rPr>
        <w:t xml:space="preserve">ԱՊ-ԲԱՐԵԿԱՐԳՈՒՄ-ԳՀԱՊՁԲ-26/3 </w:t>
      </w:r>
    </w:p>
    <w:p w14:paraId="72A02A57" w14:textId="77777777" w:rsidR="00202D2E" w:rsidRPr="00E912C4" w:rsidRDefault="00202D2E" w:rsidP="00202D2E">
      <w:pPr>
        <w:widowControl w:val="0"/>
        <w:spacing w:after="160"/>
        <w:jc w:val="center"/>
        <w:rPr>
          <w:rFonts w:ascii="GHEA Grapalat" w:hAnsi="GHEA Grapalat" w:cs="Arial"/>
          <w:b/>
          <w:sz w:val="18"/>
          <w:szCs w:val="18"/>
        </w:rPr>
      </w:pPr>
      <w:r w:rsidRPr="00E912C4">
        <w:rPr>
          <w:rFonts w:ascii="GHEA Grapalat" w:hAnsi="GHEA Grapalat"/>
          <w:b/>
          <w:sz w:val="18"/>
          <w:szCs w:val="18"/>
        </w:rPr>
        <w:t>ЗАЯВЛЕНИЕ-  ОБЪЯВЛЕНИЕ *</w:t>
      </w:r>
    </w:p>
    <w:p w14:paraId="05854EF5" w14:textId="77777777" w:rsidR="00202D2E" w:rsidRPr="00E912C4" w:rsidRDefault="00202D2E" w:rsidP="00202D2E">
      <w:pPr>
        <w:pStyle w:val="Heading6"/>
        <w:keepNext w:val="0"/>
        <w:widowControl w:val="0"/>
        <w:spacing w:after="160"/>
        <w:jc w:val="center"/>
        <w:rPr>
          <w:rFonts w:ascii="GHEA Grapalat" w:hAnsi="GHEA Grapalat" w:cs="Arial"/>
          <w:color w:val="auto"/>
          <w:sz w:val="18"/>
          <w:szCs w:val="18"/>
        </w:rPr>
      </w:pPr>
      <w:r w:rsidRPr="00E912C4">
        <w:rPr>
          <w:rFonts w:ascii="GHEA Grapalat" w:hAnsi="GHEA Grapalat"/>
          <w:color w:val="auto"/>
          <w:sz w:val="18"/>
          <w:szCs w:val="18"/>
        </w:rPr>
        <w:t xml:space="preserve">на участие в открытом конкурсе </w:t>
      </w:r>
    </w:p>
    <w:p w14:paraId="6632D083"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______________________________________________________________заявляет, что </w:t>
      </w:r>
    </w:p>
    <w:p w14:paraId="467624AE" w14:textId="77777777" w:rsidR="00202D2E" w:rsidRPr="00E912C4" w:rsidRDefault="00202D2E" w:rsidP="00202D2E">
      <w:pPr>
        <w:spacing w:after="160"/>
        <w:ind w:left="2694"/>
        <w:jc w:val="both"/>
        <w:rPr>
          <w:rFonts w:ascii="GHEA Grapalat" w:hAnsi="GHEA Grapalat"/>
          <w:sz w:val="18"/>
          <w:szCs w:val="18"/>
        </w:rPr>
      </w:pPr>
      <w:r w:rsidRPr="00E912C4">
        <w:rPr>
          <w:rFonts w:ascii="GHEA Grapalat" w:hAnsi="GHEA Grapalat"/>
          <w:sz w:val="18"/>
          <w:szCs w:val="18"/>
        </w:rPr>
        <w:t xml:space="preserve">наименование участника </w:t>
      </w:r>
    </w:p>
    <w:p w14:paraId="3D6A010D" w14:textId="77777777" w:rsidR="00202D2E" w:rsidRPr="00E912C4" w:rsidRDefault="00202D2E" w:rsidP="00202D2E">
      <w:pPr>
        <w:jc w:val="both"/>
        <w:rPr>
          <w:rFonts w:ascii="GHEA Grapalat" w:hAnsi="GHEA Grapalat"/>
          <w:sz w:val="18"/>
          <w:szCs w:val="18"/>
          <w:u w:val="single"/>
        </w:rPr>
      </w:pPr>
      <w:r w:rsidRPr="00E912C4">
        <w:rPr>
          <w:rFonts w:ascii="GHEA Grapalat" w:hAnsi="GHEA Grapalat"/>
          <w:sz w:val="18"/>
          <w:szCs w:val="18"/>
        </w:rPr>
        <w:t>желает участвовать в лоте (лотах)_______________________________ объявленного</w:t>
      </w:r>
    </w:p>
    <w:p w14:paraId="26B72165" w14:textId="77777777" w:rsidR="00202D2E" w:rsidRPr="00E912C4" w:rsidRDefault="00202D2E" w:rsidP="00202D2E">
      <w:pPr>
        <w:spacing w:after="160"/>
        <w:ind w:left="4395"/>
        <w:jc w:val="both"/>
        <w:rPr>
          <w:rFonts w:ascii="GHEA Grapalat" w:hAnsi="GHEA Grapalat" w:cs="Sylfaen"/>
          <w:sz w:val="18"/>
          <w:szCs w:val="18"/>
        </w:rPr>
      </w:pPr>
      <w:r w:rsidRPr="00E912C4">
        <w:rPr>
          <w:rFonts w:ascii="GHEA Grapalat" w:hAnsi="GHEA Grapalat"/>
          <w:sz w:val="18"/>
          <w:szCs w:val="18"/>
        </w:rPr>
        <w:t>номер лота (лотов)</w:t>
      </w:r>
    </w:p>
    <w:p w14:paraId="5A88F914" w14:textId="676410E8" w:rsidR="00202D2E" w:rsidRPr="00E912C4" w:rsidRDefault="00202D2E" w:rsidP="00202D2E">
      <w:pPr>
        <w:jc w:val="both"/>
        <w:rPr>
          <w:rFonts w:ascii="GHEA Grapalat" w:hAnsi="GHEA Grapalat" w:cs="Sylfaen"/>
          <w:sz w:val="18"/>
          <w:szCs w:val="18"/>
        </w:rPr>
      </w:pPr>
      <w:r w:rsidRPr="00E912C4">
        <w:rPr>
          <w:rFonts w:ascii="GHEA Grapalat" w:hAnsi="GHEA Grapalat"/>
          <w:sz w:val="18"/>
          <w:szCs w:val="18"/>
        </w:rPr>
        <w:t xml:space="preserve">______________________________________________ под кодом </w:t>
      </w:r>
      <w:r w:rsidR="0073486F">
        <w:rPr>
          <w:rFonts w:ascii="GHEA Grapalat" w:hAnsi="GHEA Grapalat"/>
          <w:i/>
          <w:sz w:val="18"/>
          <w:szCs w:val="18"/>
          <w:lang w:val="af-ZA"/>
        </w:rPr>
        <w:t xml:space="preserve">ԱՊ-ԲԱՐԵԿԱՐԳՈՒՄ-ԳՀԱՊՁԲ-26/3 </w:t>
      </w:r>
    </w:p>
    <w:p w14:paraId="53C868DA" w14:textId="77777777" w:rsidR="00202D2E" w:rsidRPr="00E912C4" w:rsidRDefault="00202D2E" w:rsidP="00202D2E">
      <w:pPr>
        <w:spacing w:after="160"/>
        <w:ind w:left="1560"/>
        <w:jc w:val="both"/>
        <w:rPr>
          <w:rFonts w:ascii="GHEA Grapalat" w:hAnsi="GHEA Grapalat"/>
          <w:sz w:val="18"/>
          <w:szCs w:val="18"/>
        </w:rPr>
      </w:pPr>
      <w:r w:rsidRPr="00E912C4">
        <w:rPr>
          <w:rFonts w:ascii="GHEA Grapalat" w:hAnsi="GHEA Grapalat"/>
          <w:sz w:val="18"/>
          <w:szCs w:val="18"/>
        </w:rPr>
        <w:t>наименование заказчика</w:t>
      </w:r>
    </w:p>
    <w:p w14:paraId="4A6B6550" w14:textId="77777777" w:rsidR="00202D2E" w:rsidRPr="00E912C4" w:rsidRDefault="00202D2E" w:rsidP="00202D2E">
      <w:pPr>
        <w:spacing w:after="160"/>
        <w:jc w:val="both"/>
        <w:rPr>
          <w:rFonts w:ascii="GHEA Grapalat" w:hAnsi="GHEA Grapalat"/>
          <w:sz w:val="18"/>
          <w:szCs w:val="18"/>
        </w:rPr>
      </w:pPr>
      <w:r w:rsidRPr="00E912C4">
        <w:rPr>
          <w:rFonts w:ascii="GHEA Grapalat" w:hAnsi="GHEA Grapalat"/>
          <w:sz w:val="18"/>
          <w:szCs w:val="18"/>
        </w:rPr>
        <w:t>открытого конкурса и в соответствии с требованиями приглашения подает заявку.</w:t>
      </w:r>
    </w:p>
    <w:p w14:paraId="151A7A0B"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__________________________________________________ заявляет и заверяет, что</w:t>
      </w:r>
    </w:p>
    <w:p w14:paraId="33C8B284" w14:textId="77777777" w:rsidR="00202D2E" w:rsidRPr="00E912C4" w:rsidRDefault="00202D2E" w:rsidP="00202D2E">
      <w:pPr>
        <w:spacing w:after="160"/>
        <w:ind w:left="1843"/>
        <w:jc w:val="both"/>
        <w:rPr>
          <w:rFonts w:ascii="GHEA Grapalat" w:hAnsi="GHEA Grapalat" w:cs="Sylfaen"/>
          <w:sz w:val="18"/>
          <w:szCs w:val="18"/>
        </w:rPr>
      </w:pPr>
      <w:r w:rsidRPr="00E912C4">
        <w:rPr>
          <w:rFonts w:ascii="GHEA Grapalat" w:hAnsi="GHEA Grapalat"/>
          <w:sz w:val="18"/>
          <w:szCs w:val="18"/>
        </w:rPr>
        <w:t>наименование участника</w:t>
      </w:r>
    </w:p>
    <w:p w14:paraId="35754679" w14:textId="77777777" w:rsidR="00202D2E" w:rsidRPr="00E912C4" w:rsidRDefault="00202D2E" w:rsidP="00202D2E">
      <w:pPr>
        <w:jc w:val="both"/>
        <w:rPr>
          <w:rFonts w:ascii="GHEA Grapalat" w:hAnsi="GHEA Grapalat" w:cs="Sylfaen"/>
          <w:sz w:val="18"/>
          <w:szCs w:val="18"/>
        </w:rPr>
      </w:pPr>
      <w:r w:rsidRPr="00E912C4">
        <w:rPr>
          <w:rFonts w:ascii="GHEA Grapalat" w:hAnsi="GHEA Grapalat"/>
          <w:sz w:val="18"/>
          <w:szCs w:val="18"/>
        </w:rPr>
        <w:t>является резидентом ______________________________________________________.</w:t>
      </w:r>
    </w:p>
    <w:p w14:paraId="6F1D6599" w14:textId="77777777" w:rsidR="00202D2E" w:rsidRPr="00E912C4" w:rsidRDefault="00202D2E" w:rsidP="00202D2E">
      <w:pPr>
        <w:spacing w:after="160"/>
        <w:ind w:left="4111"/>
        <w:jc w:val="both"/>
        <w:rPr>
          <w:rFonts w:ascii="GHEA Grapalat" w:hAnsi="GHEA Grapalat" w:cs="Arial"/>
          <w:sz w:val="18"/>
          <w:szCs w:val="18"/>
        </w:rPr>
      </w:pPr>
      <w:r w:rsidRPr="00E912C4">
        <w:rPr>
          <w:rFonts w:ascii="GHEA Grapalat" w:hAnsi="GHEA Grapalat"/>
          <w:sz w:val="18"/>
          <w:szCs w:val="18"/>
        </w:rPr>
        <w:t>наименование страны</w:t>
      </w:r>
    </w:p>
    <w:p w14:paraId="55CF900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Данные       ----------------------------------------  следующие:</w:t>
      </w:r>
    </w:p>
    <w:p w14:paraId="16D51052" w14:textId="77777777" w:rsidR="00202D2E" w:rsidRPr="00E912C4" w:rsidRDefault="00202D2E" w:rsidP="00202D2E">
      <w:pPr>
        <w:spacing w:after="160"/>
        <w:ind w:left="1843"/>
        <w:rPr>
          <w:rFonts w:ascii="GHEA Grapalat" w:hAnsi="GHEA Grapalat" w:cs="Sylfaen"/>
          <w:sz w:val="18"/>
          <w:szCs w:val="18"/>
          <w:lang w:val="hy-AM"/>
        </w:rPr>
      </w:pPr>
      <w:r w:rsidRPr="00E912C4">
        <w:rPr>
          <w:rFonts w:ascii="GHEA Grapalat" w:hAnsi="GHEA Grapalat"/>
          <w:sz w:val="18"/>
          <w:szCs w:val="18"/>
        </w:rPr>
        <w:t>наименование участника</w:t>
      </w:r>
    </w:p>
    <w:p w14:paraId="06DFE0F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Учетный номер налогоплательщика               ________________</w:t>
      </w:r>
    </w:p>
    <w:p w14:paraId="55C6795C" w14:textId="77777777" w:rsidR="00202D2E" w:rsidRPr="00E912C4" w:rsidRDefault="00202D2E" w:rsidP="00202D2E">
      <w:pPr>
        <w:tabs>
          <w:tab w:val="left" w:pos="7371"/>
        </w:tabs>
        <w:jc w:val="both"/>
        <w:rPr>
          <w:rFonts w:ascii="GHEA Grapalat" w:hAnsi="GHEA Grapalat" w:cs="Arial"/>
          <w:sz w:val="18"/>
          <w:szCs w:val="18"/>
        </w:rPr>
      </w:pPr>
      <w:r w:rsidRPr="00CD7D5B">
        <w:rPr>
          <w:rFonts w:ascii="GHEA Grapalat" w:hAnsi="GHEA Grapalat"/>
          <w:sz w:val="18"/>
          <w:szCs w:val="18"/>
        </w:rPr>
        <w:t xml:space="preserve">                                                                                            </w:t>
      </w:r>
      <w:r w:rsidRPr="00E912C4">
        <w:rPr>
          <w:rFonts w:ascii="GHEA Grapalat" w:hAnsi="GHEA Grapalat"/>
          <w:sz w:val="18"/>
          <w:szCs w:val="18"/>
        </w:rPr>
        <w:t xml:space="preserve">               учетный номер налогоплательщика</w:t>
      </w:r>
    </w:p>
    <w:p w14:paraId="3A2AB482" w14:textId="77777777" w:rsidR="00202D2E" w:rsidRPr="00E912C4" w:rsidRDefault="00202D2E" w:rsidP="00202D2E">
      <w:pPr>
        <w:jc w:val="both"/>
        <w:rPr>
          <w:rFonts w:ascii="GHEA Grapalat" w:hAnsi="GHEA Grapalat"/>
          <w:sz w:val="18"/>
          <w:szCs w:val="18"/>
        </w:rPr>
      </w:pPr>
    </w:p>
    <w:p w14:paraId="135BC342"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Адрес электронной почты                            __________________</w:t>
      </w:r>
    </w:p>
    <w:p w14:paraId="425E8142" w14:textId="77777777" w:rsidR="00202D2E" w:rsidRPr="00E912C4" w:rsidRDefault="00202D2E" w:rsidP="00202D2E">
      <w:pPr>
        <w:tabs>
          <w:tab w:val="left" w:pos="6946"/>
        </w:tabs>
        <w:ind w:left="3402" w:firstLine="6"/>
        <w:jc w:val="both"/>
        <w:rPr>
          <w:rFonts w:ascii="GHEA Grapalat" w:hAnsi="GHEA Grapalat"/>
          <w:sz w:val="18"/>
          <w:szCs w:val="18"/>
        </w:rPr>
      </w:pPr>
      <w:r w:rsidRPr="00E912C4">
        <w:rPr>
          <w:rFonts w:ascii="GHEA Grapalat" w:hAnsi="GHEA Grapalat"/>
          <w:sz w:val="18"/>
          <w:szCs w:val="18"/>
        </w:rPr>
        <w:t xml:space="preserve">                                  адрес электронной</w:t>
      </w:r>
      <w:r w:rsidRPr="00E912C4">
        <w:rPr>
          <w:rFonts w:ascii="GHEA Grapalat" w:hAnsi="GHEA Grapalat"/>
          <w:sz w:val="18"/>
          <w:szCs w:val="18"/>
        </w:rPr>
        <w:tab/>
        <w:t>почты</w:t>
      </w:r>
    </w:p>
    <w:p w14:paraId="3E91A95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Адрес деятельности              ------------------------------------------------------------</w:t>
      </w:r>
    </w:p>
    <w:p w14:paraId="751ABC81"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адрес деятельности</w:t>
      </w:r>
    </w:p>
    <w:p w14:paraId="1DBEA6C3" w14:textId="77777777" w:rsidR="00202D2E" w:rsidRPr="00E912C4" w:rsidRDefault="00202D2E" w:rsidP="00202D2E">
      <w:pPr>
        <w:jc w:val="both"/>
        <w:rPr>
          <w:rFonts w:ascii="GHEA Grapalat" w:hAnsi="GHEA Grapalat"/>
          <w:sz w:val="18"/>
          <w:szCs w:val="18"/>
        </w:rPr>
      </w:pPr>
    </w:p>
    <w:p w14:paraId="36105118"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Номер телефона                     ------------------------------------------------------------- </w:t>
      </w:r>
    </w:p>
    <w:p w14:paraId="2B03DFC9" w14:textId="77777777" w:rsidR="00202D2E" w:rsidRPr="00E912C4" w:rsidRDefault="00202D2E" w:rsidP="00202D2E">
      <w:pPr>
        <w:tabs>
          <w:tab w:val="left" w:pos="7371"/>
        </w:tabs>
        <w:spacing w:after="160"/>
        <w:ind w:left="3544" w:firstLine="3"/>
        <w:jc w:val="both"/>
        <w:rPr>
          <w:rFonts w:ascii="GHEA Grapalat" w:hAnsi="GHEA Grapalat"/>
          <w:sz w:val="18"/>
          <w:szCs w:val="18"/>
        </w:rPr>
      </w:pPr>
      <w:r w:rsidRPr="00E912C4">
        <w:rPr>
          <w:rFonts w:ascii="GHEA Grapalat" w:hAnsi="GHEA Grapalat"/>
          <w:sz w:val="18"/>
          <w:szCs w:val="18"/>
        </w:rPr>
        <w:t xml:space="preserve">                                 Номер телефона</w:t>
      </w:r>
    </w:p>
    <w:p w14:paraId="4EACE23C"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596FE4D2" w14:textId="77777777" w:rsidR="00202D2E" w:rsidRPr="00E912C4" w:rsidRDefault="00202D2E" w:rsidP="00202D2E">
      <w:pPr>
        <w:widowControl w:val="0"/>
        <w:jc w:val="both"/>
        <w:rPr>
          <w:rFonts w:ascii="GHEA Grapalat" w:hAnsi="GHEA Grapalat"/>
          <w:sz w:val="18"/>
          <w:szCs w:val="18"/>
        </w:rPr>
      </w:pPr>
      <w:r w:rsidRPr="00E912C4">
        <w:rPr>
          <w:rFonts w:ascii="GHEA Grapalat" w:hAnsi="GHEA Grapalat"/>
          <w:sz w:val="18"/>
          <w:szCs w:val="18"/>
        </w:rPr>
        <w:t>Настоящим _________________________________объявляет и подтверждает,что:</w:t>
      </w:r>
    </w:p>
    <w:p w14:paraId="34AA4201" w14:textId="77777777" w:rsidR="00202D2E" w:rsidRPr="00E912C4" w:rsidRDefault="00202D2E" w:rsidP="00202D2E">
      <w:pPr>
        <w:widowControl w:val="0"/>
        <w:spacing w:after="120"/>
        <w:ind w:left="2835"/>
        <w:jc w:val="both"/>
        <w:rPr>
          <w:rFonts w:ascii="GHEA Grapalat" w:hAnsi="GHEA Grapalat"/>
          <w:sz w:val="18"/>
          <w:szCs w:val="18"/>
        </w:rPr>
      </w:pPr>
      <w:r w:rsidRPr="00E912C4">
        <w:rPr>
          <w:rFonts w:ascii="GHEA Grapalat" w:hAnsi="GHEA Grapalat"/>
          <w:sz w:val="18"/>
          <w:szCs w:val="18"/>
        </w:rPr>
        <w:t>наименование участника</w:t>
      </w:r>
    </w:p>
    <w:p w14:paraId="02B2E18E" w14:textId="0ECCF7EA" w:rsidR="00202D2E" w:rsidRPr="00E912C4" w:rsidRDefault="00202D2E" w:rsidP="00202D2E">
      <w:pPr>
        <w:pStyle w:val="ListParagraph"/>
        <w:widowControl w:val="0"/>
        <w:numPr>
          <w:ilvl w:val="0"/>
          <w:numId w:val="21"/>
        </w:numPr>
        <w:spacing w:after="160"/>
        <w:jc w:val="both"/>
        <w:rPr>
          <w:rFonts w:ascii="GHEA Grapalat" w:hAnsi="GHEA Grapalat" w:cs="Arial"/>
          <w:sz w:val="18"/>
          <w:szCs w:val="18"/>
        </w:rPr>
      </w:pPr>
      <w:r w:rsidRPr="00E912C4">
        <w:rPr>
          <w:rFonts w:ascii="GHEA Grapalat" w:hAnsi="GHEA Grapalat"/>
          <w:sz w:val="18"/>
          <w:szCs w:val="18"/>
        </w:rPr>
        <w:t>удовлетворяет</w:t>
      </w:r>
      <w:r w:rsidRPr="00E912C4">
        <w:rPr>
          <w:rFonts w:ascii="GHEA Grapalat" w:hAnsi="GHEA Grapalat"/>
          <w:spacing w:val="-4"/>
          <w:sz w:val="18"/>
          <w:szCs w:val="18"/>
        </w:rPr>
        <w:t xml:space="preserve"> требованиям к праву участия установленным приглашением на </w:t>
      </w:r>
      <w:r w:rsidRPr="00E912C4">
        <w:rPr>
          <w:rFonts w:ascii="GHEA Grapalat" w:hAnsi="GHEA Grapalat"/>
          <w:sz w:val="18"/>
          <w:szCs w:val="18"/>
        </w:rPr>
        <w:t xml:space="preserve">открытый конкурс под кодом </w:t>
      </w:r>
      <w:r w:rsidR="0073486F">
        <w:rPr>
          <w:rFonts w:ascii="GHEA Grapalat" w:hAnsi="GHEA Grapalat"/>
          <w:i/>
          <w:sz w:val="18"/>
          <w:szCs w:val="18"/>
          <w:lang w:val="af-ZA"/>
        </w:rPr>
        <w:t xml:space="preserve">ԱՊ-ԲԱՐԵԿԱՐԳՈՒՄ-ԳՀԱՊՁԲ-26/3 </w:t>
      </w:r>
      <w:r w:rsidRPr="00E912C4">
        <w:rPr>
          <w:rFonts w:ascii="GHEA Grapalat" w:hAnsi="GHEA Grapalat"/>
          <w:sz w:val="18"/>
          <w:szCs w:val="18"/>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E912C4">
        <w:rPr>
          <w:rFonts w:ascii="GHEA Grapalat" w:hAnsi="GHEA Grapalat"/>
          <w:sz w:val="18"/>
          <w:szCs w:val="18"/>
          <w:vertAlign w:val="superscript"/>
        </w:rPr>
        <w:t>16</w:t>
      </w:r>
      <w:r w:rsidRPr="00E912C4">
        <w:rPr>
          <w:rFonts w:ascii="GHEA Grapalat" w:hAnsi="GHEA Grapalat"/>
          <w:sz w:val="18"/>
          <w:szCs w:val="18"/>
        </w:rPr>
        <w:t>,</w:t>
      </w:r>
    </w:p>
    <w:p w14:paraId="2383B91D" w14:textId="4C8A0D57" w:rsidR="00202D2E" w:rsidRPr="00E912C4" w:rsidRDefault="00202D2E" w:rsidP="00202D2E">
      <w:pPr>
        <w:pStyle w:val="ListParagraph"/>
        <w:widowControl w:val="0"/>
        <w:numPr>
          <w:ilvl w:val="0"/>
          <w:numId w:val="21"/>
        </w:numPr>
        <w:tabs>
          <w:tab w:val="left" w:pos="567"/>
        </w:tabs>
        <w:spacing w:after="160"/>
        <w:jc w:val="both"/>
        <w:rPr>
          <w:rFonts w:ascii="GHEA Grapalat" w:hAnsi="GHEA Grapalat" w:cs="Arial"/>
          <w:sz w:val="18"/>
          <w:szCs w:val="18"/>
        </w:rPr>
      </w:pPr>
      <w:r w:rsidRPr="00E912C4">
        <w:rPr>
          <w:rFonts w:ascii="GHEA Grapalat" w:hAnsi="GHEA Grapalat"/>
          <w:sz w:val="18"/>
          <w:szCs w:val="18"/>
        </w:rPr>
        <w:t xml:space="preserve">в рамках участия в открытом конкурсе под кодом </w:t>
      </w:r>
      <w:r w:rsidR="0073486F">
        <w:rPr>
          <w:rFonts w:ascii="GHEA Grapalat" w:hAnsi="GHEA Grapalat"/>
          <w:i/>
          <w:sz w:val="18"/>
          <w:szCs w:val="18"/>
          <w:lang w:val="af-ZA"/>
        </w:rPr>
        <w:t xml:space="preserve">ԱՊ-ԲԱՐԵԿԱՐԳՈՒՄ-ԳՀԱՊՁԲ-26/3 </w:t>
      </w:r>
    </w:p>
    <w:p w14:paraId="0F614DAE" w14:textId="77777777" w:rsidR="00202D2E" w:rsidRPr="00E912C4" w:rsidRDefault="00202D2E" w:rsidP="00202D2E">
      <w:pPr>
        <w:pStyle w:val="ListParagraph"/>
        <w:widowControl w:val="0"/>
        <w:numPr>
          <w:ilvl w:val="0"/>
          <w:numId w:val="22"/>
        </w:numPr>
        <w:tabs>
          <w:tab w:val="left" w:pos="567"/>
        </w:tabs>
        <w:spacing w:after="160"/>
        <w:jc w:val="both"/>
        <w:rPr>
          <w:rFonts w:ascii="GHEA Grapalat" w:hAnsi="GHEA Grapalat"/>
          <w:sz w:val="18"/>
          <w:szCs w:val="18"/>
        </w:rPr>
      </w:pPr>
      <w:r w:rsidRPr="00E912C4">
        <w:rPr>
          <w:rFonts w:ascii="GHEA Grapalat" w:hAnsi="GHEA Grapalat"/>
          <w:sz w:val="18"/>
          <w:szCs w:val="18"/>
        </w:rPr>
        <w:t>не допускал и (или) не допустит злоупотребления доминирующим положением и антиконкурентного соглашения,</w:t>
      </w:r>
    </w:p>
    <w:p w14:paraId="22EDC2E9" w14:textId="77777777" w:rsidR="00202D2E" w:rsidRPr="00E912C4" w:rsidRDefault="00202D2E" w:rsidP="00202D2E">
      <w:pPr>
        <w:pStyle w:val="ListParagraph"/>
        <w:widowControl w:val="0"/>
        <w:numPr>
          <w:ilvl w:val="0"/>
          <w:numId w:val="22"/>
        </w:numPr>
        <w:tabs>
          <w:tab w:val="left" w:pos="567"/>
        </w:tabs>
        <w:spacing w:after="160"/>
        <w:jc w:val="both"/>
        <w:rPr>
          <w:rFonts w:ascii="GHEA Grapalat" w:hAnsi="GHEA Grapalat"/>
          <w:spacing w:val="-6"/>
          <w:sz w:val="18"/>
          <w:szCs w:val="18"/>
        </w:rPr>
      </w:pPr>
      <w:r w:rsidRPr="00E912C4">
        <w:rPr>
          <w:rFonts w:ascii="GHEA Grapalat" w:hAnsi="GHEA Grapalat"/>
          <w:spacing w:val="-6"/>
          <w:sz w:val="18"/>
          <w:szCs w:val="18"/>
        </w:rPr>
        <w:t xml:space="preserve">отсутствует случай установленного приглашением на </w:t>
      </w:r>
      <w:r w:rsidRPr="00E912C4">
        <w:rPr>
          <w:rFonts w:ascii="GHEA Grapalat" w:hAnsi="GHEA Grapalat"/>
          <w:sz w:val="18"/>
          <w:szCs w:val="18"/>
        </w:rPr>
        <w:t xml:space="preserve">открытый конкурс случая     одновременного </w:t>
      </w:r>
    </w:p>
    <w:p w14:paraId="165B2F0D" w14:textId="77777777" w:rsidR="00202D2E" w:rsidRPr="00E912C4" w:rsidRDefault="00202D2E" w:rsidP="00202D2E">
      <w:pPr>
        <w:pStyle w:val="BodyTextIndent"/>
        <w:widowControl w:val="0"/>
        <w:spacing w:line="240" w:lineRule="auto"/>
        <w:ind w:firstLine="0"/>
        <w:jc w:val="left"/>
        <w:rPr>
          <w:rFonts w:ascii="GHEA Grapalat" w:hAnsi="GHEA Grapalat"/>
          <w:i w:val="0"/>
          <w:sz w:val="18"/>
          <w:szCs w:val="18"/>
        </w:rPr>
      </w:pPr>
      <w:r w:rsidRPr="00E912C4">
        <w:rPr>
          <w:rFonts w:ascii="GHEA Grapalat" w:hAnsi="GHEA Grapalat"/>
          <w:i w:val="0"/>
          <w:sz w:val="18"/>
          <w:szCs w:val="18"/>
        </w:rPr>
        <w:t>участия взаимосвязанных с ________________ лиц и (или) учрежденных__________</w:t>
      </w:r>
    </w:p>
    <w:p w14:paraId="4328C75C" w14:textId="77777777" w:rsidR="00202D2E" w:rsidRPr="00E912C4" w:rsidRDefault="00202D2E" w:rsidP="00202D2E">
      <w:pPr>
        <w:widowControl w:val="0"/>
        <w:tabs>
          <w:tab w:val="left" w:pos="7938"/>
        </w:tabs>
        <w:ind w:left="3119"/>
        <w:jc w:val="both"/>
        <w:rPr>
          <w:rFonts w:ascii="GHEA Grapalat" w:hAnsi="GHEA Grapalat"/>
          <w:sz w:val="18"/>
          <w:szCs w:val="18"/>
        </w:rPr>
      </w:pPr>
      <w:r w:rsidRPr="00E912C4">
        <w:rPr>
          <w:rFonts w:ascii="GHEA Grapalat" w:hAnsi="GHEA Grapalat"/>
          <w:sz w:val="18"/>
          <w:szCs w:val="18"/>
        </w:rPr>
        <w:t>наименование участника</w:t>
      </w:r>
      <w:r w:rsidRPr="00E912C4">
        <w:rPr>
          <w:rFonts w:ascii="GHEA Grapalat" w:hAnsi="GHEA Grapalat"/>
          <w:sz w:val="18"/>
          <w:szCs w:val="18"/>
        </w:rPr>
        <w:tab/>
        <w:t>наименовани</w:t>
      </w:r>
      <w:r w:rsidRPr="00E912C4">
        <w:rPr>
          <w:rFonts w:ascii="GHEA Grapalat" w:hAnsi="GHEA Grapalat"/>
          <w:sz w:val="18"/>
          <w:szCs w:val="18"/>
        </w:rPr>
        <w:lastRenderedPageBreak/>
        <w:t>е</w:t>
      </w:r>
    </w:p>
    <w:p w14:paraId="0E74F2C3" w14:textId="77777777" w:rsidR="00202D2E" w:rsidRPr="00E912C4" w:rsidRDefault="00202D2E" w:rsidP="00202D2E">
      <w:pPr>
        <w:widowControl w:val="0"/>
        <w:tabs>
          <w:tab w:val="left" w:pos="7938"/>
        </w:tabs>
        <w:spacing w:after="160"/>
        <w:ind w:left="8080"/>
        <w:jc w:val="both"/>
        <w:rPr>
          <w:rFonts w:ascii="GHEA Grapalat" w:hAnsi="GHEA Grapalat" w:cs="Arial"/>
          <w:sz w:val="18"/>
          <w:szCs w:val="18"/>
        </w:rPr>
      </w:pPr>
      <w:r w:rsidRPr="00E912C4">
        <w:rPr>
          <w:rFonts w:ascii="GHEA Grapalat" w:hAnsi="GHEA Grapalat"/>
          <w:sz w:val="18"/>
          <w:szCs w:val="18"/>
        </w:rPr>
        <w:t>участника</w:t>
      </w:r>
    </w:p>
    <w:p w14:paraId="3791CA41" w14:textId="77777777" w:rsidR="00202D2E" w:rsidRPr="00E912C4" w:rsidRDefault="00202D2E" w:rsidP="00202D2E">
      <w:pPr>
        <w:widowControl w:val="0"/>
        <w:jc w:val="both"/>
        <w:rPr>
          <w:rFonts w:ascii="GHEA Grapalat" w:hAnsi="GHEA Grapalat"/>
          <w:sz w:val="18"/>
          <w:szCs w:val="18"/>
          <w:u w:val="single"/>
        </w:rPr>
      </w:pPr>
      <w:r w:rsidRPr="00E912C4">
        <w:rPr>
          <w:rFonts w:ascii="GHEA Grapalat" w:hAnsi="GHEA Grapalat"/>
          <w:sz w:val="18"/>
          <w:szCs w:val="18"/>
        </w:rPr>
        <w:t>организаций, либо организаций, имеющих принадлежащую ____________________</w:t>
      </w:r>
    </w:p>
    <w:p w14:paraId="6F08E7EB" w14:textId="77777777" w:rsidR="00202D2E" w:rsidRPr="00E912C4" w:rsidRDefault="00202D2E" w:rsidP="00202D2E">
      <w:pPr>
        <w:widowControl w:val="0"/>
        <w:spacing w:after="160"/>
        <w:ind w:left="7088"/>
        <w:jc w:val="both"/>
        <w:rPr>
          <w:rFonts w:ascii="GHEA Grapalat" w:hAnsi="GHEA Grapalat"/>
          <w:sz w:val="18"/>
          <w:szCs w:val="18"/>
        </w:rPr>
      </w:pPr>
      <w:r w:rsidRPr="00E912C4">
        <w:rPr>
          <w:rFonts w:ascii="GHEA Grapalat" w:hAnsi="GHEA Grapalat"/>
          <w:sz w:val="18"/>
          <w:szCs w:val="18"/>
          <w:vertAlign w:val="superscript"/>
        </w:rPr>
        <w:t>наименование участника</w:t>
      </w:r>
    </w:p>
    <w:p w14:paraId="43B60713" w14:textId="77777777" w:rsidR="00202D2E" w:rsidRPr="00E912C4" w:rsidRDefault="00202D2E" w:rsidP="00202D2E">
      <w:pPr>
        <w:widowControl w:val="0"/>
        <w:spacing w:after="160"/>
        <w:jc w:val="both"/>
        <w:rPr>
          <w:ins w:id="3" w:author="Inesa Kocharyan" w:date="2021-09-01T13:44:00Z"/>
          <w:rFonts w:ascii="GHEA Grapalat" w:hAnsi="GHEA Grapalat"/>
          <w:sz w:val="18"/>
          <w:szCs w:val="18"/>
        </w:rPr>
      </w:pPr>
      <w:r w:rsidRPr="00E912C4">
        <w:rPr>
          <w:rFonts w:ascii="GHEA Grapalat" w:hAnsi="GHEA Grapalat"/>
          <w:sz w:val="18"/>
          <w:szCs w:val="18"/>
        </w:rPr>
        <w:t>долю (пай) в размере более пятидесяти процентов.</w:t>
      </w:r>
    </w:p>
    <w:p w14:paraId="393A428A" w14:textId="77777777" w:rsidR="00202D2E" w:rsidRPr="00E912C4" w:rsidRDefault="00202D2E" w:rsidP="00202D2E">
      <w:pPr>
        <w:widowControl w:val="0"/>
        <w:spacing w:after="160"/>
        <w:contextualSpacing/>
        <w:jc w:val="both"/>
        <w:rPr>
          <w:rFonts w:ascii="GHEA Grapalat" w:hAnsi="GHEA Grapalat"/>
          <w:sz w:val="18"/>
          <w:szCs w:val="18"/>
        </w:rPr>
      </w:pPr>
      <w:r w:rsidRPr="00E912C4">
        <w:rPr>
          <w:rFonts w:ascii="GHEA Grapalat" w:hAnsi="GHEA Grapalat"/>
          <w:sz w:val="18"/>
          <w:szCs w:val="18"/>
        </w:rPr>
        <w:t>Ниже  ---------------------------------------- представляет ссылку на сайт, содержащий</w:t>
      </w:r>
    </w:p>
    <w:p w14:paraId="0B176B6C" w14:textId="77777777" w:rsidR="00202D2E" w:rsidRPr="00E912C4" w:rsidRDefault="00202D2E" w:rsidP="00202D2E">
      <w:pPr>
        <w:widowControl w:val="0"/>
        <w:spacing w:after="160"/>
        <w:ind w:left="1276"/>
        <w:contextualSpacing/>
        <w:jc w:val="both"/>
        <w:rPr>
          <w:rFonts w:ascii="GHEA Grapalat" w:hAnsi="GHEA Grapalat"/>
          <w:sz w:val="18"/>
          <w:szCs w:val="18"/>
        </w:rPr>
      </w:pPr>
      <w:r w:rsidRPr="00E912C4">
        <w:rPr>
          <w:rFonts w:ascii="GHEA Grapalat" w:hAnsi="GHEA Grapalat"/>
          <w:sz w:val="18"/>
          <w:szCs w:val="18"/>
          <w:vertAlign w:val="superscript"/>
        </w:rPr>
        <w:t>наименование участника</w:t>
      </w:r>
    </w:p>
    <w:p w14:paraId="1C80C60F" w14:textId="77777777" w:rsidR="00202D2E" w:rsidRPr="00E912C4" w:rsidRDefault="00202D2E" w:rsidP="00202D2E">
      <w:pPr>
        <w:widowControl w:val="0"/>
        <w:spacing w:after="160"/>
        <w:jc w:val="both"/>
        <w:rPr>
          <w:rFonts w:ascii="GHEA Grapalat" w:hAnsi="GHEA Grapalat"/>
          <w:sz w:val="18"/>
          <w:szCs w:val="18"/>
        </w:rPr>
      </w:pPr>
      <w:r w:rsidRPr="00E912C4">
        <w:rPr>
          <w:rFonts w:ascii="GHEA Grapalat" w:hAnsi="GHEA Grapalat"/>
          <w:sz w:val="18"/>
          <w:szCs w:val="18"/>
        </w:rPr>
        <w:t xml:space="preserve">информацию о реальных бенефициарах ---------------------------------------------------- </w:t>
      </w:r>
      <w:r w:rsidRPr="00E912C4">
        <w:rPr>
          <w:rStyle w:val="FootnoteReference"/>
          <w:rFonts w:ascii="GHEA Grapalat" w:hAnsi="GHEA Grapalat"/>
          <w:sz w:val="18"/>
          <w:szCs w:val="18"/>
        </w:rPr>
        <w:footnoteReference w:customMarkFollows="1" w:id="12"/>
        <w:t>**</w:t>
      </w:r>
      <w:r w:rsidRPr="00E912C4">
        <w:rPr>
          <w:rFonts w:ascii="GHEA Grapalat" w:hAnsi="GHEA Grapalat"/>
          <w:sz w:val="18"/>
          <w:szCs w:val="18"/>
        </w:rPr>
        <w:t xml:space="preserve">. </w:t>
      </w:r>
      <w:r w:rsidRPr="00E912C4">
        <w:rPr>
          <w:rFonts w:ascii="GHEA Grapalat" w:hAnsi="GHEA Grapalat"/>
          <w:sz w:val="18"/>
          <w:szCs w:val="18"/>
        </w:rPr>
        <w:br w:type="page"/>
      </w:r>
    </w:p>
    <w:p w14:paraId="133AED4B" w14:textId="77777777" w:rsidR="00202D2E" w:rsidRPr="00E912C4" w:rsidRDefault="00202D2E" w:rsidP="00202D2E">
      <w:pPr>
        <w:jc w:val="both"/>
        <w:rPr>
          <w:rFonts w:ascii="GHEA Grapalat" w:hAnsi="GHEA Grapalat"/>
          <w:sz w:val="18"/>
          <w:szCs w:val="18"/>
        </w:rPr>
      </w:pPr>
    </w:p>
    <w:p w14:paraId="56AE006E" w14:textId="77777777" w:rsidR="00202D2E" w:rsidRPr="00E912C4" w:rsidRDefault="00202D2E" w:rsidP="00202D2E">
      <w:pPr>
        <w:jc w:val="both"/>
        <w:rPr>
          <w:rFonts w:ascii="GHEA Grapalat" w:hAnsi="GHEA Grapalat"/>
          <w:sz w:val="18"/>
          <w:szCs w:val="18"/>
        </w:rPr>
      </w:pPr>
    </w:p>
    <w:p w14:paraId="6C535FE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w:t>
      </w:r>
    </w:p>
    <w:p w14:paraId="559379AF"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Прилагается  полное описание предлагаемого   ----------------------------     товара, </w:t>
      </w:r>
    </w:p>
    <w:p w14:paraId="15B01B2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наименование участника</w:t>
      </w:r>
    </w:p>
    <w:p w14:paraId="200E3BDA" w14:textId="77777777" w:rsidR="00202D2E" w:rsidRPr="00E912C4" w:rsidRDefault="00202D2E" w:rsidP="00202D2E">
      <w:pPr>
        <w:jc w:val="both"/>
        <w:rPr>
          <w:rFonts w:ascii="GHEA Grapalat" w:hAnsi="GHEA Grapalat"/>
          <w:sz w:val="18"/>
          <w:szCs w:val="18"/>
          <w:lang w:val="hy-AM"/>
        </w:rPr>
      </w:pPr>
      <w:r w:rsidRPr="00E912C4">
        <w:rPr>
          <w:rFonts w:ascii="GHEA Grapalat" w:hAnsi="GHEA Grapalat"/>
          <w:sz w:val="18"/>
          <w:szCs w:val="18"/>
        </w:rPr>
        <w:t xml:space="preserve">согласно Приложению 1.1.                                                                                                                           </w:t>
      </w:r>
    </w:p>
    <w:p w14:paraId="5D1AD2C4" w14:textId="77777777" w:rsidR="00202D2E" w:rsidRPr="00E912C4" w:rsidRDefault="00202D2E" w:rsidP="00202D2E">
      <w:pPr>
        <w:tabs>
          <w:tab w:val="left" w:pos="7371"/>
        </w:tabs>
        <w:spacing w:after="160"/>
        <w:ind w:left="3544" w:firstLine="3"/>
        <w:jc w:val="both"/>
        <w:rPr>
          <w:rFonts w:ascii="GHEA Grapalat" w:hAnsi="GHEA Grapalat"/>
          <w:sz w:val="18"/>
          <w:szCs w:val="18"/>
          <w:lang w:val="hy-AM"/>
        </w:rPr>
      </w:pPr>
    </w:p>
    <w:p w14:paraId="6914885C" w14:textId="77777777" w:rsidR="00202D2E" w:rsidRPr="00E912C4" w:rsidRDefault="00202D2E" w:rsidP="00202D2E">
      <w:pPr>
        <w:tabs>
          <w:tab w:val="left" w:pos="7371"/>
        </w:tabs>
        <w:spacing w:after="160"/>
        <w:ind w:left="3544" w:firstLine="3"/>
        <w:jc w:val="both"/>
        <w:rPr>
          <w:rFonts w:ascii="GHEA Grapalat" w:hAnsi="GHEA Grapalat"/>
          <w:sz w:val="18"/>
          <w:szCs w:val="18"/>
          <w:lang w:val="hy-AM"/>
        </w:rPr>
      </w:pPr>
    </w:p>
    <w:p w14:paraId="53C0257C"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0D6AEDC0"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5A2FA13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_______________________________________________</w:t>
      </w:r>
      <w:r w:rsidRPr="00E912C4">
        <w:rPr>
          <w:rFonts w:ascii="GHEA Grapalat" w:hAnsi="GHEA Grapalat"/>
          <w:sz w:val="18"/>
          <w:szCs w:val="18"/>
        </w:rPr>
        <w:tab/>
        <w:t>_____________________</w:t>
      </w:r>
    </w:p>
    <w:p w14:paraId="704872E0" w14:textId="77777777" w:rsidR="00202D2E" w:rsidRPr="00E912C4" w:rsidRDefault="00202D2E" w:rsidP="00202D2E">
      <w:pPr>
        <w:tabs>
          <w:tab w:val="left" w:pos="7230"/>
        </w:tabs>
        <w:ind w:left="851"/>
        <w:jc w:val="both"/>
        <w:rPr>
          <w:rFonts w:ascii="GHEA Grapalat" w:hAnsi="GHEA Grapalat"/>
          <w:sz w:val="18"/>
          <w:szCs w:val="18"/>
        </w:rPr>
      </w:pPr>
      <w:r w:rsidRPr="00E912C4">
        <w:rPr>
          <w:rFonts w:ascii="GHEA Grapalat" w:hAnsi="GHEA Grapalat"/>
          <w:sz w:val="18"/>
          <w:szCs w:val="18"/>
        </w:rPr>
        <w:t>наименование участника (должность,</w:t>
      </w:r>
      <w:r w:rsidRPr="00E912C4">
        <w:rPr>
          <w:rFonts w:ascii="GHEA Grapalat" w:hAnsi="GHEA Grapalat"/>
          <w:sz w:val="18"/>
          <w:szCs w:val="18"/>
        </w:rPr>
        <w:tab/>
        <w:t>подпись)</w:t>
      </w:r>
    </w:p>
    <w:p w14:paraId="266BE88C" w14:textId="77777777" w:rsidR="00202D2E" w:rsidRPr="00E912C4" w:rsidRDefault="00202D2E" w:rsidP="00202D2E">
      <w:pPr>
        <w:spacing w:after="160"/>
        <w:ind w:left="1134"/>
        <w:jc w:val="both"/>
        <w:rPr>
          <w:rFonts w:ascii="GHEA Grapalat" w:hAnsi="GHEA Grapalat"/>
          <w:sz w:val="18"/>
          <w:szCs w:val="18"/>
        </w:rPr>
      </w:pPr>
      <w:r w:rsidRPr="00E912C4">
        <w:rPr>
          <w:rFonts w:ascii="GHEA Grapalat" w:hAnsi="GHEA Grapalat"/>
          <w:sz w:val="18"/>
          <w:szCs w:val="18"/>
        </w:rPr>
        <w:t>имя, фамилия руководителя)</w:t>
      </w:r>
    </w:p>
    <w:p w14:paraId="14C50F5D" w14:textId="77777777" w:rsidR="00202D2E" w:rsidRPr="00E912C4" w:rsidRDefault="00202D2E" w:rsidP="00202D2E">
      <w:pPr>
        <w:widowControl w:val="0"/>
        <w:spacing w:after="160"/>
        <w:jc w:val="right"/>
        <w:rPr>
          <w:rFonts w:ascii="GHEA Grapalat" w:hAnsi="GHEA Grapalat"/>
          <w:b/>
          <w:sz w:val="18"/>
          <w:szCs w:val="18"/>
        </w:rPr>
      </w:pPr>
      <w:r w:rsidRPr="00E912C4">
        <w:rPr>
          <w:rFonts w:ascii="GHEA Grapalat" w:hAnsi="GHEA Grapalat"/>
          <w:sz w:val="18"/>
          <w:szCs w:val="18"/>
        </w:rPr>
        <w:t>М. П.</w:t>
      </w:r>
      <w:r w:rsidRPr="00E912C4">
        <w:rPr>
          <w:rFonts w:ascii="GHEA Grapalat" w:hAnsi="GHEA Grapalat"/>
          <w:b/>
          <w:sz w:val="18"/>
          <w:szCs w:val="18"/>
        </w:rPr>
        <w:t xml:space="preserve"> </w:t>
      </w:r>
    </w:p>
    <w:p w14:paraId="66EB27B8" w14:textId="77777777" w:rsidR="00202D2E" w:rsidRPr="00E912C4" w:rsidRDefault="00202D2E" w:rsidP="00202D2E">
      <w:pPr>
        <w:rPr>
          <w:rFonts w:ascii="GHEA Grapalat" w:hAnsi="GHEA Grapalat"/>
          <w:b/>
          <w:sz w:val="18"/>
          <w:szCs w:val="18"/>
        </w:rPr>
      </w:pPr>
      <w:r w:rsidRPr="00E912C4">
        <w:rPr>
          <w:rFonts w:ascii="GHEA Grapalat" w:hAnsi="GHEA Grapalat"/>
          <w:b/>
          <w:sz w:val="18"/>
          <w:szCs w:val="18"/>
        </w:rPr>
        <w:br w:type="page"/>
      </w:r>
    </w:p>
    <w:p w14:paraId="665F9BE0" w14:textId="77777777" w:rsidR="00202D2E" w:rsidRPr="00E912C4" w:rsidRDefault="00202D2E" w:rsidP="000811C1">
      <w:pPr>
        <w:jc w:val="both"/>
        <w:rPr>
          <w:rFonts w:ascii="GHEA Grapalat" w:hAnsi="GHEA Grapalat"/>
          <w:i/>
          <w:sz w:val="18"/>
          <w:szCs w:val="18"/>
        </w:rPr>
      </w:pPr>
    </w:p>
    <w:p w14:paraId="7CEBDF00" w14:textId="77777777" w:rsidR="00202D2E" w:rsidRPr="00E912C4" w:rsidRDefault="00202D2E" w:rsidP="000811C1">
      <w:pPr>
        <w:jc w:val="both"/>
        <w:rPr>
          <w:rFonts w:ascii="GHEA Grapalat" w:hAnsi="GHEA Grapalat"/>
          <w:i/>
          <w:sz w:val="18"/>
          <w:szCs w:val="18"/>
        </w:rPr>
      </w:pPr>
    </w:p>
    <w:p w14:paraId="7FD70226" w14:textId="77777777" w:rsidR="00B048B2" w:rsidRPr="00E912C4" w:rsidRDefault="00B048B2" w:rsidP="00B46D58">
      <w:pPr>
        <w:rPr>
          <w:rFonts w:ascii="GHEA Grapalat" w:hAnsi="GHEA Grapalat"/>
          <w:b/>
          <w:i/>
          <w:sz w:val="18"/>
          <w:szCs w:val="18"/>
        </w:rPr>
      </w:pPr>
    </w:p>
    <w:p w14:paraId="767A7572" w14:textId="77777777" w:rsidR="00D043C1" w:rsidRPr="00E912C4" w:rsidRDefault="00D043C1" w:rsidP="00D043C1">
      <w:pPr>
        <w:pStyle w:val="Heading3"/>
        <w:keepNext w:val="0"/>
        <w:widowControl w:val="0"/>
        <w:spacing w:after="160" w:line="240" w:lineRule="auto"/>
        <w:ind w:firstLine="567"/>
        <w:jc w:val="right"/>
        <w:rPr>
          <w:rFonts w:ascii="GHEA Grapalat" w:hAnsi="GHEA Grapalat" w:cs="Arial"/>
          <w:b/>
          <w:sz w:val="18"/>
          <w:szCs w:val="18"/>
        </w:rPr>
      </w:pPr>
      <w:r w:rsidRPr="00E912C4">
        <w:rPr>
          <w:rFonts w:ascii="GHEA Grapalat" w:hAnsi="GHEA Grapalat"/>
          <w:b/>
          <w:sz w:val="18"/>
          <w:szCs w:val="18"/>
        </w:rPr>
        <w:t>Приложение № 1,1</w:t>
      </w:r>
    </w:p>
    <w:p w14:paraId="52F88A2D" w14:textId="022ED359" w:rsidR="00932D9B" w:rsidRPr="00E912C4" w:rsidRDefault="00932D9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73486F">
        <w:rPr>
          <w:rFonts w:ascii="GHEA Grapalat" w:hAnsi="GHEA Grapalat"/>
          <w:i/>
          <w:sz w:val="18"/>
          <w:szCs w:val="18"/>
          <w:lang w:val="af-ZA"/>
        </w:rPr>
        <w:t xml:space="preserve">ԱՊ-ԲԱՐԵԿԱՐԳՈՒՄ-ԳՀԱՊՁԲ-26/3 </w:t>
      </w:r>
    </w:p>
    <w:p w14:paraId="23D9D29E" w14:textId="77777777" w:rsidR="00D043C1" w:rsidRPr="00E912C4" w:rsidRDefault="00D043C1" w:rsidP="00D043C1">
      <w:pPr>
        <w:widowControl w:val="0"/>
        <w:spacing w:after="160"/>
        <w:ind w:left="567" w:right="565"/>
        <w:jc w:val="center"/>
        <w:rPr>
          <w:rFonts w:ascii="GHEA Grapalat" w:hAnsi="GHEA Grapalat"/>
          <w:b/>
          <w:i/>
          <w:sz w:val="18"/>
          <w:szCs w:val="18"/>
        </w:rPr>
      </w:pPr>
    </w:p>
    <w:p w14:paraId="7671AAF2" w14:textId="77777777" w:rsidR="00D043C1" w:rsidRPr="00E912C4" w:rsidRDefault="00D043C1" w:rsidP="00D043C1">
      <w:pPr>
        <w:pStyle w:val="Heading3"/>
        <w:keepNext w:val="0"/>
        <w:widowControl w:val="0"/>
        <w:spacing w:after="160" w:line="240" w:lineRule="auto"/>
        <w:ind w:left="567" w:right="565"/>
        <w:rPr>
          <w:rFonts w:ascii="GHEA Grapalat" w:hAnsi="GHEA Grapalat"/>
          <w:b/>
          <w:sz w:val="18"/>
          <w:szCs w:val="18"/>
        </w:rPr>
      </w:pPr>
      <w:r w:rsidRPr="00E912C4">
        <w:rPr>
          <w:rFonts w:ascii="GHEA Grapalat" w:hAnsi="GHEA Grapalat"/>
          <w:b/>
          <w:sz w:val="18"/>
          <w:szCs w:val="18"/>
        </w:rPr>
        <w:t>ПОЛНОЕ ОПИСАНИЕ</w:t>
      </w:r>
    </w:p>
    <w:p w14:paraId="01B804EC" w14:textId="77777777" w:rsidR="00D043C1" w:rsidRPr="00E912C4" w:rsidRDefault="00D043C1" w:rsidP="00D043C1">
      <w:pPr>
        <w:pStyle w:val="Heading3"/>
        <w:keepNext w:val="0"/>
        <w:widowControl w:val="0"/>
        <w:spacing w:after="160" w:line="240" w:lineRule="auto"/>
        <w:ind w:left="567" w:right="565"/>
        <w:rPr>
          <w:rFonts w:ascii="GHEA Grapalat" w:hAnsi="GHEA Grapalat"/>
          <w:b/>
          <w:sz w:val="18"/>
          <w:szCs w:val="18"/>
        </w:rPr>
      </w:pPr>
      <w:r w:rsidRPr="00E912C4">
        <w:rPr>
          <w:rFonts w:ascii="GHEA Grapalat" w:hAnsi="GHEA Grapalat"/>
          <w:b/>
          <w:sz w:val="18"/>
          <w:szCs w:val="18"/>
        </w:rPr>
        <w:t xml:space="preserve">предлагаемого </w:t>
      </w:r>
      <w:r w:rsidR="00A35FB1" w:rsidRPr="00E912C4">
        <w:rPr>
          <w:rFonts w:ascii="GHEA Grapalat" w:hAnsi="GHEA Grapalat"/>
          <w:b/>
          <w:sz w:val="18"/>
          <w:szCs w:val="18"/>
        </w:rPr>
        <w:t>товара</w:t>
      </w:r>
    </w:p>
    <w:p w14:paraId="0BA180B8" w14:textId="77777777" w:rsidR="00D043C1" w:rsidRPr="00E912C4" w:rsidRDefault="00D043C1" w:rsidP="00D043C1">
      <w:pPr>
        <w:pStyle w:val="Heading3"/>
        <w:keepNext w:val="0"/>
        <w:widowControl w:val="0"/>
        <w:spacing w:after="160" w:line="240" w:lineRule="auto"/>
        <w:ind w:left="567" w:right="565"/>
        <w:rPr>
          <w:rFonts w:ascii="GHEA Grapalat" w:hAnsi="GHEA Grapalat" w:cs="Arial"/>
          <w:sz w:val="18"/>
          <w:szCs w:val="18"/>
        </w:rPr>
      </w:pPr>
    </w:p>
    <w:p w14:paraId="4DD3C20D" w14:textId="77777777" w:rsidR="00D043C1" w:rsidRPr="00E912C4" w:rsidRDefault="00D043C1" w:rsidP="00D043C1">
      <w:pPr>
        <w:widowControl w:val="0"/>
        <w:jc w:val="both"/>
        <w:rPr>
          <w:rFonts w:ascii="GHEA Grapalat" w:hAnsi="GHEA Grapalat"/>
          <w:i/>
          <w:sz w:val="18"/>
          <w:szCs w:val="18"/>
        </w:rPr>
      </w:pPr>
      <w:r w:rsidRPr="00E912C4">
        <w:rPr>
          <w:rFonts w:ascii="GHEA Grapalat" w:hAnsi="GHEA Grapalat"/>
          <w:i/>
          <w:sz w:val="18"/>
          <w:szCs w:val="18"/>
        </w:rPr>
        <w:t xml:space="preserve">_____________________________,                               в качестве участника в </w:t>
      </w:r>
    </w:p>
    <w:p w14:paraId="4FC847D3" w14:textId="77777777" w:rsidR="00D043C1" w:rsidRPr="00E912C4" w:rsidRDefault="00D043C1" w:rsidP="00D043C1">
      <w:pPr>
        <w:widowControl w:val="0"/>
        <w:spacing w:after="120"/>
        <w:jc w:val="both"/>
        <w:rPr>
          <w:rFonts w:ascii="GHEA Grapalat" w:hAnsi="GHEA Grapalat" w:cs="Arial"/>
          <w:i/>
          <w:sz w:val="18"/>
          <w:szCs w:val="18"/>
          <w:u w:val="single"/>
        </w:rPr>
      </w:pPr>
      <w:r w:rsidRPr="00E912C4">
        <w:rPr>
          <w:rFonts w:ascii="GHEA Grapalat" w:hAnsi="GHEA Grapalat"/>
          <w:i/>
          <w:sz w:val="18"/>
          <w:szCs w:val="18"/>
        </w:rPr>
        <w:t>наименование участника</w:t>
      </w:r>
    </w:p>
    <w:p w14:paraId="517855C6" w14:textId="07ACB96D" w:rsidR="00D043C1" w:rsidRPr="00E912C4" w:rsidRDefault="00D043C1" w:rsidP="00D043C1">
      <w:pPr>
        <w:widowControl w:val="0"/>
        <w:spacing w:after="160"/>
        <w:jc w:val="both"/>
        <w:rPr>
          <w:rFonts w:ascii="GHEA Grapalat" w:hAnsi="GHEA Grapalat"/>
          <w:i/>
          <w:sz w:val="18"/>
          <w:szCs w:val="18"/>
        </w:rPr>
      </w:pPr>
      <w:r w:rsidRPr="00E912C4">
        <w:rPr>
          <w:rFonts w:ascii="GHEA Grapalat" w:hAnsi="GHEA Grapalat"/>
          <w:i/>
          <w:sz w:val="18"/>
          <w:szCs w:val="18"/>
        </w:rPr>
        <w:t xml:space="preserve">рамках </w:t>
      </w:r>
      <w:r w:rsidR="00932D9B" w:rsidRPr="00E912C4">
        <w:rPr>
          <w:rFonts w:ascii="GHEA Grapalat" w:hAnsi="GHEA Grapalat"/>
          <w:b/>
          <w:i/>
          <w:sz w:val="18"/>
          <w:szCs w:val="18"/>
        </w:rPr>
        <w:t>запрос котировок</w:t>
      </w:r>
      <w:r w:rsidR="00932D9B" w:rsidRPr="00E912C4">
        <w:rPr>
          <w:rFonts w:ascii="GHEA Grapalat" w:hAnsi="GHEA Grapalat"/>
          <w:i/>
          <w:sz w:val="18"/>
          <w:szCs w:val="18"/>
        </w:rPr>
        <w:t xml:space="preserve"> </w:t>
      </w:r>
      <w:r w:rsidRPr="00E912C4">
        <w:rPr>
          <w:rFonts w:ascii="GHEA Grapalat" w:hAnsi="GHEA Grapalat"/>
          <w:i/>
          <w:sz w:val="18"/>
          <w:szCs w:val="18"/>
        </w:rPr>
        <w:t xml:space="preserve">под кодом </w:t>
      </w:r>
      <w:r w:rsidR="0073486F">
        <w:rPr>
          <w:rFonts w:ascii="GHEA Grapalat" w:hAnsi="GHEA Grapalat"/>
          <w:i/>
          <w:sz w:val="18"/>
          <w:szCs w:val="18"/>
          <w:lang w:val="af-ZA"/>
        </w:rPr>
        <w:t xml:space="preserve">ԱՊ-ԲԱՐԵԿԱՐԳՈՒՄ-ԳՀԱՊՁԲ-26/3 </w:t>
      </w:r>
      <w:r w:rsidRPr="00E912C4">
        <w:rPr>
          <w:rFonts w:ascii="GHEA Grapalat" w:hAnsi="GHEA Grapalat"/>
          <w:i/>
          <w:sz w:val="18"/>
          <w:szCs w:val="18"/>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604"/>
        <w:gridCol w:w="1444"/>
        <w:gridCol w:w="1624"/>
        <w:gridCol w:w="1727"/>
        <w:gridCol w:w="1861"/>
      </w:tblGrid>
      <w:tr w:rsidR="00D043C1" w:rsidRPr="00E912C4" w14:paraId="56B8609A" w14:textId="77777777" w:rsidTr="00377E60">
        <w:tc>
          <w:tcPr>
            <w:tcW w:w="1026" w:type="dxa"/>
            <w:vMerge w:val="restart"/>
            <w:vAlign w:val="center"/>
          </w:tcPr>
          <w:p w14:paraId="107F6AE5" w14:textId="77777777" w:rsidR="00EE1022" w:rsidRPr="00E912C4" w:rsidRDefault="00EE1022" w:rsidP="00FF3F2A">
            <w:pPr>
              <w:widowControl w:val="0"/>
              <w:jc w:val="center"/>
              <w:rPr>
                <w:rFonts w:ascii="GHEA Grapalat" w:hAnsi="GHEA Grapalat"/>
                <w:b/>
                <w:i/>
                <w:sz w:val="18"/>
                <w:szCs w:val="18"/>
              </w:rPr>
            </w:pPr>
          </w:p>
          <w:p w14:paraId="03347E21"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Номер лота</w:t>
            </w:r>
          </w:p>
        </w:tc>
        <w:tc>
          <w:tcPr>
            <w:tcW w:w="8260" w:type="dxa"/>
            <w:gridSpan w:val="5"/>
            <w:vAlign w:val="center"/>
          </w:tcPr>
          <w:p w14:paraId="0FD76E8A"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Предлагаемый товар</w:t>
            </w:r>
          </w:p>
        </w:tc>
      </w:tr>
      <w:tr w:rsidR="00D043C1" w:rsidRPr="00E912C4" w14:paraId="4A7994AA" w14:textId="77777777" w:rsidTr="00377E60">
        <w:trPr>
          <w:trHeight w:val="696"/>
        </w:trPr>
        <w:tc>
          <w:tcPr>
            <w:tcW w:w="1026" w:type="dxa"/>
            <w:vMerge/>
            <w:vAlign w:val="center"/>
          </w:tcPr>
          <w:p w14:paraId="7A5ED4D3" w14:textId="77777777" w:rsidR="00D043C1" w:rsidRPr="00E912C4" w:rsidRDefault="00D043C1" w:rsidP="00FF3F2A">
            <w:pPr>
              <w:widowControl w:val="0"/>
              <w:jc w:val="center"/>
              <w:rPr>
                <w:rFonts w:ascii="GHEA Grapalat" w:hAnsi="GHEA Grapalat"/>
                <w:b/>
                <w:bCs/>
                <w:i/>
                <w:sz w:val="18"/>
                <w:szCs w:val="18"/>
              </w:rPr>
            </w:pPr>
          </w:p>
        </w:tc>
        <w:tc>
          <w:tcPr>
            <w:tcW w:w="1604" w:type="dxa"/>
            <w:vAlign w:val="center"/>
          </w:tcPr>
          <w:p w14:paraId="23179D89" w14:textId="77777777" w:rsidR="00D043C1" w:rsidRPr="00E912C4" w:rsidRDefault="00873A3C" w:rsidP="00FF3F2A">
            <w:pPr>
              <w:widowControl w:val="0"/>
              <w:jc w:val="center"/>
              <w:rPr>
                <w:rFonts w:ascii="GHEA Grapalat" w:hAnsi="GHEA Grapalat"/>
                <w:b/>
                <w:i/>
                <w:sz w:val="18"/>
                <w:szCs w:val="18"/>
              </w:rPr>
            </w:pPr>
            <w:r w:rsidRPr="00E912C4">
              <w:rPr>
                <w:rFonts w:ascii="GHEA Grapalat" w:hAnsi="GHEA Grapalat"/>
                <w:b/>
                <w:i/>
                <w:sz w:val="18"/>
                <w:szCs w:val="18"/>
              </w:rPr>
              <w:t>ф</w:t>
            </w:r>
            <w:r w:rsidR="00D043C1" w:rsidRPr="00E912C4">
              <w:rPr>
                <w:rFonts w:ascii="GHEA Grapalat" w:hAnsi="GHEA Grapalat"/>
                <w:b/>
                <w:i/>
                <w:sz w:val="18"/>
                <w:szCs w:val="18"/>
              </w:rPr>
              <w:t>ирменное</w:t>
            </w:r>
          </w:p>
          <w:p w14:paraId="5C036669"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наименование</w:t>
            </w:r>
          </w:p>
        </w:tc>
        <w:tc>
          <w:tcPr>
            <w:tcW w:w="1444" w:type="dxa"/>
            <w:vAlign w:val="center"/>
          </w:tcPr>
          <w:p w14:paraId="097CBB97"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товарный знак</w:t>
            </w:r>
          </w:p>
        </w:tc>
        <w:tc>
          <w:tcPr>
            <w:tcW w:w="1624" w:type="dxa"/>
            <w:vAlign w:val="center"/>
          </w:tcPr>
          <w:p w14:paraId="1135437C" w14:textId="77777777" w:rsidR="00D043C1" w:rsidRPr="00E912C4" w:rsidRDefault="00EE1022" w:rsidP="00FF3F2A">
            <w:pPr>
              <w:widowControl w:val="0"/>
              <w:jc w:val="center"/>
              <w:rPr>
                <w:rFonts w:ascii="GHEA Grapalat" w:hAnsi="GHEA Grapalat"/>
                <w:b/>
                <w:bCs/>
                <w:i/>
                <w:sz w:val="18"/>
                <w:szCs w:val="18"/>
                <w:lang w:val="hy-AM"/>
              </w:rPr>
            </w:pPr>
            <w:r w:rsidRPr="00E912C4">
              <w:rPr>
                <w:rFonts w:ascii="GHEA Grapalat" w:hAnsi="GHEA Grapalat"/>
                <w:b/>
                <w:bCs/>
                <w:i/>
                <w:sz w:val="18"/>
                <w:szCs w:val="18"/>
              </w:rPr>
              <w:t>марка</w:t>
            </w:r>
          </w:p>
        </w:tc>
        <w:tc>
          <w:tcPr>
            <w:tcW w:w="1727" w:type="dxa"/>
            <w:vAlign w:val="center"/>
          </w:tcPr>
          <w:p w14:paraId="436AA54B"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наименование производителя</w:t>
            </w:r>
          </w:p>
        </w:tc>
        <w:tc>
          <w:tcPr>
            <w:tcW w:w="1861" w:type="dxa"/>
            <w:vAlign w:val="center"/>
          </w:tcPr>
          <w:p w14:paraId="6D53FF64"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технические характеристики</w:t>
            </w:r>
          </w:p>
        </w:tc>
      </w:tr>
      <w:tr w:rsidR="00D043C1" w:rsidRPr="00E912C4" w14:paraId="7C6DCA05" w14:textId="77777777" w:rsidTr="00377E60">
        <w:tc>
          <w:tcPr>
            <w:tcW w:w="1026" w:type="dxa"/>
          </w:tcPr>
          <w:p w14:paraId="354928FB" w14:textId="2AB9FC4F" w:rsidR="00D043C1" w:rsidRPr="00E912C4" w:rsidRDefault="00D043C1" w:rsidP="00FF3F2A">
            <w:pPr>
              <w:pStyle w:val="Heading3"/>
              <w:keepNext w:val="0"/>
              <w:widowControl w:val="0"/>
              <w:spacing w:line="240" w:lineRule="auto"/>
              <w:jc w:val="left"/>
              <w:rPr>
                <w:rFonts w:ascii="GHEA Grapalat" w:hAnsi="GHEA Grapalat"/>
                <w:b/>
                <w:sz w:val="18"/>
                <w:szCs w:val="18"/>
                <w:lang w:val="en-US"/>
              </w:rPr>
            </w:pPr>
          </w:p>
        </w:tc>
        <w:tc>
          <w:tcPr>
            <w:tcW w:w="1604" w:type="dxa"/>
          </w:tcPr>
          <w:p w14:paraId="52B5FC40"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444" w:type="dxa"/>
          </w:tcPr>
          <w:p w14:paraId="2A9AFFA3"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624" w:type="dxa"/>
          </w:tcPr>
          <w:p w14:paraId="174DE8A2"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727" w:type="dxa"/>
          </w:tcPr>
          <w:p w14:paraId="22E24F38"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861" w:type="dxa"/>
          </w:tcPr>
          <w:p w14:paraId="5F05CBF1"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r>
      <w:tr w:rsidR="008A52B8" w:rsidRPr="00E912C4" w14:paraId="1B7CFBA2" w14:textId="77777777" w:rsidTr="00377E60">
        <w:tc>
          <w:tcPr>
            <w:tcW w:w="1026" w:type="dxa"/>
          </w:tcPr>
          <w:p w14:paraId="39D1125C" w14:textId="226C2AFD" w:rsidR="008A52B8" w:rsidRPr="00E912C4" w:rsidRDefault="008A52B8" w:rsidP="00FF3F2A">
            <w:pPr>
              <w:pStyle w:val="Heading3"/>
              <w:keepNext w:val="0"/>
              <w:widowControl w:val="0"/>
              <w:spacing w:line="240" w:lineRule="auto"/>
              <w:jc w:val="left"/>
              <w:rPr>
                <w:rFonts w:ascii="GHEA Grapalat" w:hAnsi="GHEA Grapalat"/>
                <w:b/>
                <w:sz w:val="18"/>
                <w:szCs w:val="18"/>
                <w:lang w:val="en-US"/>
              </w:rPr>
            </w:pPr>
          </w:p>
        </w:tc>
        <w:tc>
          <w:tcPr>
            <w:tcW w:w="1604" w:type="dxa"/>
          </w:tcPr>
          <w:p w14:paraId="24BA2E63"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444" w:type="dxa"/>
          </w:tcPr>
          <w:p w14:paraId="15925313"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624" w:type="dxa"/>
          </w:tcPr>
          <w:p w14:paraId="2989C1D7"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727" w:type="dxa"/>
          </w:tcPr>
          <w:p w14:paraId="24DE28F4"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861" w:type="dxa"/>
          </w:tcPr>
          <w:p w14:paraId="79D5D5EE"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r>
      <w:tr w:rsidR="008A52B8" w:rsidRPr="00E912C4" w14:paraId="1C2F5F34" w14:textId="77777777" w:rsidTr="00377E60">
        <w:tc>
          <w:tcPr>
            <w:tcW w:w="1026" w:type="dxa"/>
          </w:tcPr>
          <w:p w14:paraId="4B081E87" w14:textId="25E37780" w:rsidR="008A52B8" w:rsidRDefault="008A52B8" w:rsidP="00FF3F2A">
            <w:pPr>
              <w:pStyle w:val="Heading3"/>
              <w:keepNext w:val="0"/>
              <w:widowControl w:val="0"/>
              <w:spacing w:line="240" w:lineRule="auto"/>
              <w:jc w:val="left"/>
              <w:rPr>
                <w:rFonts w:ascii="GHEA Grapalat" w:hAnsi="GHEA Grapalat"/>
                <w:b/>
                <w:sz w:val="18"/>
                <w:szCs w:val="18"/>
                <w:lang w:val="en-US"/>
              </w:rPr>
            </w:pPr>
          </w:p>
        </w:tc>
        <w:tc>
          <w:tcPr>
            <w:tcW w:w="1604" w:type="dxa"/>
          </w:tcPr>
          <w:p w14:paraId="1187EEE6"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444" w:type="dxa"/>
          </w:tcPr>
          <w:p w14:paraId="26E49678"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624" w:type="dxa"/>
          </w:tcPr>
          <w:p w14:paraId="2A6D33D1"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727" w:type="dxa"/>
          </w:tcPr>
          <w:p w14:paraId="3A699192"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861" w:type="dxa"/>
          </w:tcPr>
          <w:p w14:paraId="7F02742A"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r>
    </w:tbl>
    <w:p w14:paraId="1AEC0A1F" w14:textId="77777777" w:rsidR="00D043C1" w:rsidRPr="00E912C4" w:rsidRDefault="00D043C1" w:rsidP="00D043C1">
      <w:pPr>
        <w:widowControl w:val="0"/>
        <w:tabs>
          <w:tab w:val="left" w:pos="6804"/>
        </w:tabs>
        <w:jc w:val="center"/>
        <w:rPr>
          <w:rFonts w:ascii="GHEA Grapalat" w:hAnsi="GHEA Grapalat"/>
          <w:i/>
          <w:sz w:val="18"/>
          <w:szCs w:val="18"/>
        </w:rPr>
      </w:pPr>
      <w:r w:rsidRPr="00E912C4">
        <w:rPr>
          <w:rFonts w:ascii="GHEA Grapalat" w:hAnsi="GHEA Grapalat"/>
          <w:i/>
          <w:sz w:val="18"/>
          <w:szCs w:val="18"/>
        </w:rPr>
        <w:t>_________________________________________________</w:t>
      </w:r>
      <w:r w:rsidRPr="00E912C4">
        <w:rPr>
          <w:rFonts w:ascii="GHEA Grapalat" w:hAnsi="GHEA Grapalat"/>
          <w:i/>
          <w:sz w:val="18"/>
          <w:szCs w:val="18"/>
        </w:rPr>
        <w:tab/>
        <w:t>_________________</w:t>
      </w:r>
    </w:p>
    <w:p w14:paraId="6C4CF4BE" w14:textId="77777777" w:rsidR="00D043C1" w:rsidRPr="00E912C4" w:rsidRDefault="00D043C1" w:rsidP="00D043C1">
      <w:pPr>
        <w:widowControl w:val="0"/>
        <w:tabs>
          <w:tab w:val="left" w:pos="7513"/>
        </w:tabs>
        <w:spacing w:after="160"/>
        <w:ind w:left="709"/>
        <w:jc w:val="both"/>
        <w:rPr>
          <w:rFonts w:ascii="GHEA Grapalat" w:hAnsi="GHEA Grapalat" w:cs="Arial"/>
          <w:i/>
          <w:sz w:val="18"/>
          <w:szCs w:val="18"/>
        </w:rPr>
      </w:pPr>
      <w:r w:rsidRPr="00E912C4">
        <w:rPr>
          <w:rFonts w:ascii="GHEA Grapalat" w:hAnsi="GHEA Grapalat"/>
          <w:i/>
          <w:sz w:val="18"/>
          <w:szCs w:val="18"/>
        </w:rPr>
        <w:t>наименование участника (должность, имя, фамилия руководителя</w:t>
      </w:r>
      <w:r w:rsidRPr="00E912C4">
        <w:rPr>
          <w:rFonts w:ascii="GHEA Grapalat" w:hAnsi="GHEA Grapalat"/>
          <w:i/>
          <w:sz w:val="18"/>
          <w:szCs w:val="18"/>
        </w:rPr>
        <w:tab/>
        <w:t>подпись</w:t>
      </w:r>
    </w:p>
    <w:p w14:paraId="5F5600AD" w14:textId="77777777" w:rsidR="00D043C1" w:rsidRPr="00E912C4" w:rsidRDefault="00D043C1" w:rsidP="00D043C1">
      <w:pPr>
        <w:widowControl w:val="0"/>
        <w:spacing w:after="160"/>
        <w:jc w:val="right"/>
        <w:rPr>
          <w:rFonts w:ascii="GHEA Grapalat" w:hAnsi="GHEA Grapalat"/>
          <w:i/>
          <w:sz w:val="18"/>
          <w:szCs w:val="18"/>
        </w:rPr>
      </w:pPr>
    </w:p>
    <w:p w14:paraId="0164DD2B" w14:textId="77777777" w:rsidR="00D043C1" w:rsidRPr="00E912C4" w:rsidRDefault="00D043C1" w:rsidP="00D043C1">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158578D1" w14:textId="77777777" w:rsidR="00D043C1" w:rsidRPr="00E912C4" w:rsidRDefault="00D043C1" w:rsidP="00D043C1">
      <w:pPr>
        <w:rPr>
          <w:rFonts w:ascii="GHEA Grapalat" w:hAnsi="GHEA Grapalat"/>
          <w:i/>
          <w:sz w:val="18"/>
          <w:szCs w:val="18"/>
        </w:rPr>
      </w:pPr>
      <w:r w:rsidRPr="00E912C4">
        <w:rPr>
          <w:rFonts w:ascii="GHEA Grapalat" w:hAnsi="GHEA Grapalat"/>
          <w:i/>
          <w:sz w:val="18"/>
          <w:szCs w:val="18"/>
        </w:rPr>
        <w:br w:type="page"/>
      </w:r>
    </w:p>
    <w:p w14:paraId="3C789443"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78DCA55E"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3C0F332" w14:textId="77777777" w:rsidR="00202D2E" w:rsidRPr="00E912C4" w:rsidRDefault="00202D2E" w:rsidP="00202D2E">
      <w:pPr>
        <w:jc w:val="right"/>
        <w:rPr>
          <w:rFonts w:ascii="GHEA Grapalat" w:hAnsi="GHEA Grapalat"/>
          <w:b/>
          <w:sz w:val="18"/>
          <w:szCs w:val="18"/>
        </w:rPr>
      </w:pPr>
      <w:r w:rsidRPr="00E912C4">
        <w:rPr>
          <w:rFonts w:ascii="GHEA Grapalat" w:hAnsi="GHEA Grapalat"/>
          <w:b/>
          <w:sz w:val="18"/>
          <w:szCs w:val="18"/>
        </w:rPr>
        <w:t xml:space="preserve">Приложение 1.2** </w:t>
      </w:r>
    </w:p>
    <w:p w14:paraId="5C3E9C4E" w14:textId="58887507" w:rsidR="00202D2E" w:rsidRPr="00E912C4" w:rsidRDefault="00202D2E" w:rsidP="00202D2E">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73486F">
        <w:rPr>
          <w:rFonts w:ascii="GHEA Grapalat" w:hAnsi="GHEA Grapalat"/>
          <w:i/>
          <w:sz w:val="18"/>
          <w:szCs w:val="18"/>
          <w:lang w:val="af-ZA"/>
        </w:rPr>
        <w:t xml:space="preserve">ԱՊ-ԲԱՐԵԿԱՐԳՈՒՄ-ԳՀԱՊՁԲ-26/3 </w:t>
      </w:r>
    </w:p>
    <w:p w14:paraId="68FF3FB0" w14:textId="77777777" w:rsidR="00202D2E" w:rsidRPr="00E912C4" w:rsidRDefault="00202D2E" w:rsidP="00202D2E">
      <w:pPr>
        <w:rPr>
          <w:rFonts w:ascii="GHEA Grapalat" w:hAnsi="GHEA Grapalat"/>
          <w:b/>
          <w:sz w:val="18"/>
          <w:szCs w:val="18"/>
        </w:rPr>
      </w:pPr>
    </w:p>
    <w:p w14:paraId="233B3D99" w14:textId="77777777" w:rsidR="00202D2E" w:rsidRPr="00E912C4" w:rsidRDefault="00202D2E" w:rsidP="00202D2E">
      <w:pPr>
        <w:ind w:left="360" w:hanging="360"/>
        <w:jc w:val="center"/>
        <w:rPr>
          <w:rFonts w:ascii="GHEA Grapalat" w:hAnsi="GHEA Grapalat"/>
          <w:b/>
          <w:sz w:val="18"/>
          <w:szCs w:val="18"/>
        </w:rPr>
      </w:pPr>
      <w:r w:rsidRPr="00E912C4">
        <w:rPr>
          <w:rFonts w:ascii="GHEA Grapalat" w:hAnsi="GHEA Grapalat"/>
          <w:b/>
          <w:sz w:val="18"/>
          <w:szCs w:val="18"/>
        </w:rPr>
        <w:t>ФОРМА</w:t>
      </w:r>
    </w:p>
    <w:p w14:paraId="32B6D752" w14:textId="77777777" w:rsidR="00202D2E" w:rsidRPr="00E912C4" w:rsidRDefault="00202D2E" w:rsidP="00202D2E">
      <w:pPr>
        <w:ind w:left="360" w:hanging="360"/>
        <w:jc w:val="center"/>
        <w:rPr>
          <w:rFonts w:ascii="GHEA Grapalat" w:hAnsi="GHEA Grapalat"/>
          <w:b/>
          <w:sz w:val="18"/>
          <w:szCs w:val="18"/>
        </w:rPr>
      </w:pPr>
      <w:r w:rsidRPr="00E912C4">
        <w:rPr>
          <w:rFonts w:ascii="GHEA Grapalat" w:hAnsi="GHEA Grapalat"/>
          <w:b/>
          <w:sz w:val="18"/>
          <w:szCs w:val="18"/>
        </w:rPr>
        <w:t>ДЕКЛАРАЦИИ О РЕАЛЬНЫХ  БЕНЕФИЦИАРАХ</w:t>
      </w:r>
    </w:p>
    <w:p w14:paraId="2B6F3C3B" w14:textId="77777777" w:rsidR="00202D2E" w:rsidRPr="00E912C4" w:rsidRDefault="00202D2E" w:rsidP="00202D2E">
      <w:pPr>
        <w:ind w:left="360" w:hanging="360"/>
        <w:jc w:val="center"/>
        <w:rPr>
          <w:rFonts w:ascii="GHEA Grapalat" w:eastAsia="GHEA Grapalat" w:hAnsi="GHEA Grapalat" w:cs="GHEA Grapalat"/>
          <w:b/>
          <w:sz w:val="18"/>
          <w:szCs w:val="18"/>
        </w:rPr>
      </w:pPr>
    </w:p>
    <w:p w14:paraId="65667C4C" w14:textId="77777777" w:rsidR="00202D2E" w:rsidRPr="00E912C4" w:rsidRDefault="00202D2E" w:rsidP="00202D2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t>Организация</w:t>
      </w:r>
    </w:p>
    <w:p w14:paraId="27BB59C9"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02D2E" w:rsidRPr="00E912C4" w14:paraId="2AFCCF0D" w14:textId="77777777" w:rsidTr="00455307">
        <w:tc>
          <w:tcPr>
            <w:tcW w:w="2836" w:type="dxa"/>
            <w:shd w:val="clear" w:color="auto" w:fill="D9E2F3"/>
            <w:vAlign w:val="center"/>
          </w:tcPr>
          <w:p w14:paraId="5970364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40DE4B5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5354626" w14:textId="77777777" w:rsidTr="00455307">
        <w:tc>
          <w:tcPr>
            <w:tcW w:w="2836" w:type="dxa"/>
            <w:shd w:val="clear" w:color="auto" w:fill="D9E2F3"/>
            <w:vAlign w:val="center"/>
          </w:tcPr>
          <w:p w14:paraId="3F9FF107"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75EE621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8D10383" w14:textId="77777777" w:rsidTr="00455307">
        <w:tc>
          <w:tcPr>
            <w:tcW w:w="2836" w:type="dxa"/>
            <w:shd w:val="clear" w:color="auto" w:fill="D9E2F3"/>
            <w:vAlign w:val="center"/>
          </w:tcPr>
          <w:p w14:paraId="77D0F22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25E68D8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2F4BC86" w14:textId="77777777" w:rsidTr="00455307">
        <w:tc>
          <w:tcPr>
            <w:tcW w:w="2836" w:type="dxa"/>
            <w:shd w:val="clear" w:color="auto" w:fill="D9E2F3"/>
            <w:vAlign w:val="center"/>
          </w:tcPr>
          <w:p w14:paraId="25806F4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4B3A344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257B9B8" w14:textId="77777777" w:rsidTr="00455307">
        <w:tc>
          <w:tcPr>
            <w:tcW w:w="2836" w:type="dxa"/>
            <w:shd w:val="clear" w:color="auto" w:fill="D9E2F3"/>
            <w:vAlign w:val="center"/>
          </w:tcPr>
          <w:p w14:paraId="51F118A6"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Адрес </w:t>
            </w:r>
            <w:ins w:id="4" w:author="Inesa Kocharyan" w:date="2021-08-30T12:39:00Z">
              <w:r w:rsidRPr="00E912C4">
                <w:rPr>
                  <w:rFonts w:ascii="GHEA Grapalat" w:eastAsia="GHEA Grapalat" w:hAnsi="GHEA Grapalat" w:cs="GHEA Grapalat"/>
                  <w:color w:val="000000"/>
                  <w:sz w:val="18"/>
                  <w:szCs w:val="18"/>
                </w:rPr>
                <w:t xml:space="preserve"> </w:t>
              </w:r>
            </w:ins>
            <w:r w:rsidRPr="00E912C4">
              <w:rPr>
                <w:rFonts w:ascii="GHEA Grapalat" w:eastAsia="GHEA Grapalat" w:hAnsi="GHEA Grapalat" w:cs="GHEA Grapalat"/>
                <w:color w:val="000000"/>
                <w:sz w:val="18"/>
                <w:szCs w:val="18"/>
              </w:rPr>
              <w:t>регистрации</w:t>
            </w:r>
          </w:p>
        </w:tc>
        <w:tc>
          <w:tcPr>
            <w:tcW w:w="6180" w:type="dxa"/>
            <w:vAlign w:val="center"/>
          </w:tcPr>
          <w:p w14:paraId="294B8C7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780AC6D" w14:textId="77777777" w:rsidTr="00455307">
        <w:tc>
          <w:tcPr>
            <w:tcW w:w="2836" w:type="dxa"/>
            <w:shd w:val="clear" w:color="auto" w:fill="D9E2F3"/>
            <w:vAlign w:val="center"/>
          </w:tcPr>
          <w:p w14:paraId="0A7CAC8D"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 регистрации</w:t>
            </w:r>
          </w:p>
        </w:tc>
        <w:tc>
          <w:tcPr>
            <w:tcW w:w="6180" w:type="dxa"/>
            <w:vAlign w:val="center"/>
          </w:tcPr>
          <w:p w14:paraId="6BF4557E" w14:textId="77777777" w:rsidR="00202D2E" w:rsidRPr="00E912C4" w:rsidRDefault="00202D2E" w:rsidP="00455307">
            <w:pPr>
              <w:spacing w:before="240" w:after="240"/>
              <w:ind w:left="993" w:hanging="851"/>
              <w:rPr>
                <w:rFonts w:ascii="GHEA Grapalat" w:eastAsia="GHEA Grapalat" w:hAnsi="GHEA Grapalat" w:cs="GHEA Grapalat"/>
                <w:sz w:val="18"/>
                <w:szCs w:val="18"/>
              </w:rPr>
            </w:pPr>
          </w:p>
        </w:tc>
      </w:tr>
      <w:tr w:rsidR="00202D2E" w:rsidRPr="00E912C4" w14:paraId="4BE4E13B" w14:textId="77777777" w:rsidTr="00455307">
        <w:tc>
          <w:tcPr>
            <w:tcW w:w="2836" w:type="dxa"/>
            <w:shd w:val="clear" w:color="auto" w:fill="D9E2F3"/>
            <w:vAlign w:val="center"/>
          </w:tcPr>
          <w:p w14:paraId="3E638992" w14:textId="77777777" w:rsidR="00202D2E" w:rsidRPr="00E912C4" w:rsidRDefault="00202D2E" w:rsidP="00455307">
            <w:pPr>
              <w:numPr>
                <w:ilvl w:val="2"/>
                <w:numId w:val="25"/>
              </w:numPr>
              <w:pBdr>
                <w:top w:val="nil"/>
                <w:left w:val="nil"/>
                <w:bottom w:val="nil"/>
                <w:right w:val="nil"/>
                <w:between w:val="nil"/>
              </w:pBdr>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0BA173D1" w14:textId="77777777" w:rsidR="00202D2E" w:rsidRPr="00E912C4" w:rsidRDefault="00202D2E" w:rsidP="00455307">
            <w:pPr>
              <w:spacing w:before="240" w:after="240"/>
              <w:ind w:left="993" w:hanging="851"/>
              <w:rPr>
                <w:rFonts w:ascii="GHEA Grapalat" w:eastAsia="GHEA Grapalat" w:hAnsi="GHEA Grapalat" w:cs="GHEA Grapalat"/>
                <w:sz w:val="18"/>
                <w:szCs w:val="18"/>
              </w:rPr>
            </w:pPr>
          </w:p>
        </w:tc>
      </w:tr>
    </w:tbl>
    <w:p w14:paraId="26A17924"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3F66805E" w14:textId="77777777" w:rsidTr="00455307">
        <w:tc>
          <w:tcPr>
            <w:tcW w:w="2835" w:type="dxa"/>
            <w:shd w:val="clear" w:color="auto" w:fill="D9E2F3"/>
            <w:vAlign w:val="center"/>
          </w:tcPr>
          <w:p w14:paraId="1BB1125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лица, представляющего декларацию</w:t>
            </w:r>
          </w:p>
        </w:tc>
        <w:tc>
          <w:tcPr>
            <w:tcW w:w="6180" w:type="dxa"/>
            <w:vAlign w:val="center"/>
          </w:tcPr>
          <w:p w14:paraId="7319C9F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294ED5E" w14:textId="77777777" w:rsidTr="00455307">
        <w:trPr>
          <w:trHeight w:val="1487"/>
        </w:trPr>
        <w:tc>
          <w:tcPr>
            <w:tcW w:w="2835" w:type="dxa"/>
            <w:shd w:val="clear" w:color="auto" w:fill="D9E2F3"/>
            <w:vAlign w:val="center"/>
          </w:tcPr>
          <w:p w14:paraId="5A577C6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Должность лица, представляющего декларацию</w:t>
            </w:r>
          </w:p>
        </w:tc>
        <w:tc>
          <w:tcPr>
            <w:tcW w:w="6180" w:type="dxa"/>
            <w:vAlign w:val="center"/>
          </w:tcPr>
          <w:p w14:paraId="694D391D" w14:textId="77777777" w:rsidR="00202D2E" w:rsidRPr="00E912C4" w:rsidRDefault="00202D2E" w:rsidP="00455307">
            <w:pPr>
              <w:spacing w:before="240" w:after="240"/>
              <w:rPr>
                <w:rFonts w:ascii="GHEA Grapalat" w:eastAsia="GHEA Grapalat" w:hAnsi="GHEA Grapalat" w:cs="GHEA Grapalat"/>
                <w:sz w:val="18"/>
                <w:szCs w:val="18"/>
              </w:rPr>
            </w:pPr>
          </w:p>
        </w:tc>
      </w:tr>
    </w:tbl>
    <w:p w14:paraId="36631534"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3402198" w14:textId="77777777" w:rsidTr="00455307">
        <w:tc>
          <w:tcPr>
            <w:tcW w:w="2835" w:type="dxa"/>
            <w:shd w:val="clear" w:color="auto" w:fill="D9E2F3"/>
            <w:vAlign w:val="center"/>
          </w:tcPr>
          <w:p w14:paraId="12312E81"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подписания декларации</w:t>
            </w:r>
          </w:p>
        </w:tc>
        <w:tc>
          <w:tcPr>
            <w:tcW w:w="6180" w:type="dxa"/>
            <w:vAlign w:val="center"/>
          </w:tcPr>
          <w:p w14:paraId="03D1D0B3"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873D235" w14:textId="77777777" w:rsidTr="00455307">
        <w:tc>
          <w:tcPr>
            <w:tcW w:w="2835" w:type="dxa"/>
            <w:shd w:val="clear" w:color="auto" w:fill="D9E2F3"/>
            <w:vAlign w:val="center"/>
          </w:tcPr>
          <w:p w14:paraId="6E559164"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Количество страниц декларации</w:t>
            </w:r>
          </w:p>
        </w:tc>
        <w:tc>
          <w:tcPr>
            <w:tcW w:w="6180" w:type="dxa"/>
            <w:vAlign w:val="center"/>
          </w:tcPr>
          <w:p w14:paraId="63B7ACF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7AE71E8" w14:textId="77777777" w:rsidTr="00455307">
        <w:tc>
          <w:tcPr>
            <w:tcW w:w="2835" w:type="dxa"/>
            <w:shd w:val="clear" w:color="auto" w:fill="D9E2F3"/>
            <w:vAlign w:val="center"/>
          </w:tcPr>
          <w:p w14:paraId="2E53F77F"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Подпись лица, представляющего декларацию</w:t>
            </w:r>
          </w:p>
        </w:tc>
        <w:tc>
          <w:tcPr>
            <w:tcW w:w="6180" w:type="dxa"/>
            <w:vAlign w:val="center"/>
          </w:tcPr>
          <w:p w14:paraId="664A9E79" w14:textId="77777777" w:rsidR="00202D2E" w:rsidRPr="00E912C4" w:rsidRDefault="00202D2E" w:rsidP="00455307">
            <w:pPr>
              <w:spacing w:before="240" w:after="240"/>
              <w:rPr>
                <w:rFonts w:ascii="GHEA Grapalat" w:eastAsia="GHEA Grapalat" w:hAnsi="GHEA Grapalat" w:cs="GHEA Grapalat"/>
                <w:sz w:val="18"/>
                <w:szCs w:val="18"/>
              </w:rPr>
            </w:pPr>
          </w:p>
        </w:tc>
      </w:tr>
    </w:tbl>
    <w:p w14:paraId="5A54A4FA" w14:textId="77777777" w:rsidR="00202D2E" w:rsidRPr="00E912C4" w:rsidRDefault="00202D2E" w:rsidP="00202D2E">
      <w:pPr>
        <w:rPr>
          <w:rFonts w:ascii="GHEA Grapalat" w:eastAsia="GHEA Grapalat" w:hAnsi="GHEA Grapalat" w:cs="GHEA Grapalat"/>
          <w:sz w:val="18"/>
          <w:szCs w:val="18"/>
        </w:rPr>
      </w:pPr>
    </w:p>
    <w:p w14:paraId="7C49E089" w14:textId="77777777" w:rsidR="00202D2E" w:rsidRPr="00E912C4" w:rsidRDefault="00202D2E" w:rsidP="00202D2E">
      <w:pPr>
        <w:rPr>
          <w:rFonts w:ascii="GHEA Grapalat" w:eastAsia="GHEA Grapalat" w:hAnsi="GHEA Grapalat" w:cs="GHEA Grapalat"/>
          <w:sz w:val="18"/>
          <w:szCs w:val="18"/>
        </w:rPr>
      </w:pPr>
      <w:r w:rsidRPr="00E912C4">
        <w:rPr>
          <w:rFonts w:ascii="GHEA Grapalat" w:hAnsi="GHEA Grapalat"/>
          <w:sz w:val="18"/>
          <w:szCs w:val="18"/>
        </w:rPr>
        <w:br w:type="page"/>
      </w:r>
    </w:p>
    <w:p w14:paraId="3937E02E" w14:textId="77777777" w:rsidR="00202D2E" w:rsidRPr="00E912C4" w:rsidRDefault="00202D2E" w:rsidP="00202D2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E912C4">
        <w:rPr>
          <w:rFonts w:ascii="GHEA Grapalat" w:eastAsia="GHEA Grapalat" w:hAnsi="GHEA Grapalat" w:cs="GHEA Grapalat"/>
          <w:b/>
          <w:color w:val="000000"/>
          <w:sz w:val="18"/>
          <w:szCs w:val="18"/>
        </w:rPr>
        <w:lastRenderedPageBreak/>
        <w:t>Данные листинга  акций</w:t>
      </w:r>
    </w:p>
    <w:p w14:paraId="2FA01AA8"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7AE2B1CF" w14:textId="77777777" w:rsidTr="00455307">
        <w:tc>
          <w:tcPr>
            <w:tcW w:w="2835" w:type="dxa"/>
            <w:shd w:val="clear" w:color="auto" w:fill="D9E2F3"/>
            <w:vAlign w:val="center"/>
          </w:tcPr>
          <w:p w14:paraId="2C2B5F9F"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фондовой биржи</w:t>
            </w:r>
          </w:p>
        </w:tc>
        <w:tc>
          <w:tcPr>
            <w:tcW w:w="6180" w:type="dxa"/>
            <w:vAlign w:val="center"/>
          </w:tcPr>
          <w:p w14:paraId="1700204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6556BDB" w14:textId="77777777" w:rsidTr="00455307">
        <w:tc>
          <w:tcPr>
            <w:tcW w:w="2835" w:type="dxa"/>
            <w:shd w:val="clear" w:color="auto" w:fill="D9E2F3"/>
            <w:vAlign w:val="center"/>
          </w:tcPr>
          <w:p w14:paraId="65CC3B9F"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Ссылка на документы, наличествующие на бирже </w:t>
            </w:r>
          </w:p>
        </w:tc>
        <w:tc>
          <w:tcPr>
            <w:tcW w:w="6180" w:type="dxa"/>
            <w:vAlign w:val="center"/>
          </w:tcPr>
          <w:p w14:paraId="6718327A" w14:textId="77777777" w:rsidR="00202D2E" w:rsidRPr="00E912C4" w:rsidRDefault="00202D2E" w:rsidP="00455307">
            <w:pPr>
              <w:spacing w:before="240" w:after="240"/>
              <w:rPr>
                <w:rFonts w:ascii="GHEA Grapalat" w:eastAsia="GHEA Grapalat" w:hAnsi="GHEA Grapalat" w:cs="GHEA Grapalat"/>
                <w:sz w:val="18"/>
                <w:szCs w:val="18"/>
              </w:rPr>
            </w:pPr>
          </w:p>
        </w:tc>
      </w:tr>
    </w:tbl>
    <w:p w14:paraId="36177BDD"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2FFD842" w14:textId="77777777" w:rsidTr="00455307">
        <w:tc>
          <w:tcPr>
            <w:tcW w:w="2835" w:type="dxa"/>
            <w:shd w:val="clear" w:color="auto" w:fill="D9E2F3"/>
            <w:vAlign w:val="center"/>
          </w:tcPr>
          <w:p w14:paraId="3DF795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5E3B462B"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DD6CE3D" w14:textId="77777777" w:rsidTr="00455307">
        <w:tc>
          <w:tcPr>
            <w:tcW w:w="2835" w:type="dxa"/>
            <w:shd w:val="clear" w:color="auto" w:fill="D9E2F3"/>
            <w:vAlign w:val="center"/>
          </w:tcPr>
          <w:p w14:paraId="4C182063"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r w:rsidRPr="00E912C4">
              <w:rPr>
                <w:sz w:val="18"/>
                <w:szCs w:val="18"/>
              </w:rPr>
              <w:t xml:space="preserve"> </w:t>
            </w:r>
          </w:p>
        </w:tc>
        <w:tc>
          <w:tcPr>
            <w:tcW w:w="6180" w:type="dxa"/>
            <w:vAlign w:val="center"/>
          </w:tcPr>
          <w:p w14:paraId="549F499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A2043FE" w14:textId="77777777" w:rsidTr="00455307">
        <w:tc>
          <w:tcPr>
            <w:tcW w:w="2835" w:type="dxa"/>
            <w:shd w:val="clear" w:color="auto" w:fill="D9E2F3"/>
            <w:vAlign w:val="center"/>
          </w:tcPr>
          <w:p w14:paraId="34B2F6B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50AEB9F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0CEE96E" w14:textId="77777777" w:rsidTr="00455307">
        <w:tc>
          <w:tcPr>
            <w:tcW w:w="2835" w:type="dxa"/>
            <w:shd w:val="clear" w:color="auto" w:fill="D9E2F3"/>
            <w:vAlign w:val="center"/>
          </w:tcPr>
          <w:p w14:paraId="22DD414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1D1D86F3"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F850EBD" w14:textId="77777777" w:rsidTr="00455307">
        <w:tc>
          <w:tcPr>
            <w:tcW w:w="2835" w:type="dxa"/>
            <w:shd w:val="clear" w:color="auto" w:fill="D9E2F3"/>
            <w:vAlign w:val="center"/>
          </w:tcPr>
          <w:p w14:paraId="6CDDC99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регистрации</w:t>
            </w:r>
          </w:p>
        </w:tc>
        <w:tc>
          <w:tcPr>
            <w:tcW w:w="6180" w:type="dxa"/>
            <w:vAlign w:val="center"/>
          </w:tcPr>
          <w:p w14:paraId="138AD11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3C4B76" w14:textId="77777777" w:rsidTr="00455307">
        <w:trPr>
          <w:trHeight w:val="1361"/>
        </w:trPr>
        <w:tc>
          <w:tcPr>
            <w:tcW w:w="2835" w:type="dxa"/>
            <w:shd w:val="clear" w:color="auto" w:fill="D9E2F3"/>
            <w:vAlign w:val="center"/>
          </w:tcPr>
          <w:p w14:paraId="3E93544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Государтво регистрации</w:t>
            </w:r>
          </w:p>
        </w:tc>
        <w:tc>
          <w:tcPr>
            <w:tcW w:w="6180" w:type="dxa"/>
            <w:vAlign w:val="center"/>
          </w:tcPr>
          <w:p w14:paraId="35143B8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327655" w14:textId="77777777" w:rsidTr="00455307">
        <w:tc>
          <w:tcPr>
            <w:tcW w:w="2835" w:type="dxa"/>
            <w:shd w:val="clear" w:color="auto" w:fill="D9E2F3"/>
            <w:vAlign w:val="center"/>
          </w:tcPr>
          <w:p w14:paraId="7827C827"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29367BA7" w14:textId="77777777" w:rsidR="00202D2E" w:rsidRPr="00E912C4" w:rsidRDefault="00202D2E" w:rsidP="00455307">
            <w:pPr>
              <w:spacing w:before="240" w:after="240"/>
              <w:rPr>
                <w:rFonts w:ascii="GHEA Grapalat" w:eastAsia="GHEA Grapalat" w:hAnsi="GHEA Grapalat" w:cs="GHEA Grapalat"/>
                <w:sz w:val="18"/>
                <w:szCs w:val="18"/>
              </w:rPr>
            </w:pPr>
          </w:p>
        </w:tc>
      </w:tr>
    </w:tbl>
    <w:p w14:paraId="6CF26B59"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E912C4">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2D2E" w:rsidRPr="00E912C4" w14:paraId="1980F9B9" w14:textId="77777777" w:rsidTr="00455307">
        <w:tc>
          <w:tcPr>
            <w:tcW w:w="2836" w:type="dxa"/>
            <w:shd w:val="clear" w:color="auto" w:fill="D9E2F3"/>
            <w:vAlign w:val="center"/>
          </w:tcPr>
          <w:p w14:paraId="2B0D38AF" w14:textId="77777777" w:rsidR="00202D2E" w:rsidRPr="00E912C4" w:rsidRDefault="00202D2E" w:rsidP="00455307">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6178" w:type="dxa"/>
            <w:vAlign w:val="center"/>
          </w:tcPr>
          <w:p w14:paraId="3544551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1975C19" w14:textId="77777777" w:rsidTr="00455307">
        <w:tc>
          <w:tcPr>
            <w:tcW w:w="2836" w:type="dxa"/>
            <w:shd w:val="clear" w:color="auto" w:fill="D9E2F3"/>
            <w:vAlign w:val="center"/>
          </w:tcPr>
          <w:p w14:paraId="03F8E1B0" w14:textId="77777777" w:rsidR="00202D2E" w:rsidRPr="00E912C4" w:rsidRDefault="00202D2E" w:rsidP="00455307">
            <w:pPr>
              <w:numPr>
                <w:ilvl w:val="2"/>
                <w:numId w:val="25"/>
              </w:numPr>
              <w:pBdr>
                <w:top w:val="nil"/>
                <w:left w:val="nil"/>
                <w:bottom w:val="nil"/>
                <w:right w:val="nil"/>
                <w:between w:val="nil"/>
              </w:pBdr>
              <w:ind w:hanging="93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78" w:type="dxa"/>
            <w:vAlign w:val="center"/>
          </w:tcPr>
          <w:p w14:paraId="7DF6C83E" w14:textId="77777777" w:rsidR="00202D2E" w:rsidRPr="00E912C4" w:rsidRDefault="00681E40"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202D2E" w:rsidRPr="00E912C4">
                  <w:rPr>
                    <w:rFonts w:ascii="MS Gothic" w:eastAsia="MS Gothic" w:hAnsi="MS Gothic" w:cs="GHEA Grapalat" w:hint="eastAsia"/>
                    <w:sz w:val="18"/>
                    <w:szCs w:val="18"/>
                  </w:rPr>
                  <w:t>☐</w:t>
                </w:r>
              </w:sdtContent>
            </w:sdt>
            <w:r w:rsidR="00202D2E" w:rsidRPr="00E912C4">
              <w:rPr>
                <w:rFonts w:ascii="GHEA Grapalat" w:eastAsia="GHEA Grapalat" w:hAnsi="GHEA Grapalat" w:cs="GHEA Grapalat"/>
                <w:sz w:val="18"/>
                <w:szCs w:val="18"/>
              </w:rPr>
              <w:tab/>
              <w:t>Прямое участие</w:t>
            </w:r>
          </w:p>
          <w:p w14:paraId="7F6CF246" w14:textId="77777777" w:rsidR="00202D2E" w:rsidRPr="00E912C4" w:rsidRDefault="00681E40"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202D2E" w:rsidRPr="00E912C4">
                  <w:rPr>
                    <w:rFonts w:ascii="MS Gothic" w:eastAsia="MS Gothic" w:hAnsi="MS Gothic" w:cs="GHEA Grapalat" w:hint="eastAsia"/>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76B4D783" w14:textId="77777777" w:rsidR="00202D2E" w:rsidRPr="00E912C4" w:rsidRDefault="00202D2E" w:rsidP="00202D2E">
      <w:pPr>
        <w:pBdr>
          <w:top w:val="nil"/>
          <w:left w:val="nil"/>
          <w:bottom w:val="nil"/>
          <w:right w:val="nil"/>
          <w:between w:val="nil"/>
        </w:pBdr>
        <w:spacing w:before="240"/>
        <w:rPr>
          <w:rFonts w:ascii="GHEA Grapalat" w:eastAsia="GHEA Grapalat" w:hAnsi="GHEA Grapalat" w:cs="GHEA Grapalat"/>
          <w:sz w:val="18"/>
          <w:szCs w:val="18"/>
        </w:rPr>
      </w:pPr>
      <w:r w:rsidRPr="00E912C4">
        <w:rPr>
          <w:rFonts w:ascii="GHEA Grapalat" w:hAnsi="GHEA Grapalat"/>
          <w:sz w:val="18"/>
          <w:szCs w:val="18"/>
        </w:rPr>
        <w:br w:type="page"/>
      </w:r>
    </w:p>
    <w:p w14:paraId="12BCB1C8"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Участие государства, муниципалитета или международной организации</w:t>
      </w:r>
    </w:p>
    <w:p w14:paraId="6BFCFC6D"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4EA31EE" w14:textId="77777777" w:rsidTr="00455307">
        <w:tc>
          <w:tcPr>
            <w:tcW w:w="2837" w:type="dxa"/>
            <w:shd w:val="clear" w:color="auto" w:fill="D9E2F3"/>
            <w:vAlign w:val="center"/>
          </w:tcPr>
          <w:p w14:paraId="636CD955"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государства</w:t>
            </w:r>
          </w:p>
        </w:tc>
        <w:tc>
          <w:tcPr>
            <w:tcW w:w="6180" w:type="dxa"/>
            <w:vAlign w:val="center"/>
          </w:tcPr>
          <w:p w14:paraId="61DA75E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D6FB219" w14:textId="77777777" w:rsidTr="00455307">
        <w:tc>
          <w:tcPr>
            <w:tcW w:w="2837" w:type="dxa"/>
            <w:shd w:val="clear" w:color="auto" w:fill="D9E2F3"/>
            <w:vAlign w:val="center"/>
          </w:tcPr>
          <w:p w14:paraId="778A3978"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муниципалитета</w:t>
            </w:r>
          </w:p>
        </w:tc>
        <w:tc>
          <w:tcPr>
            <w:tcW w:w="6180" w:type="dxa"/>
            <w:vAlign w:val="center"/>
          </w:tcPr>
          <w:p w14:paraId="0CCBB1C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C7268C8" w14:textId="77777777" w:rsidTr="00455307">
        <w:tc>
          <w:tcPr>
            <w:tcW w:w="2837" w:type="dxa"/>
            <w:shd w:val="clear" w:color="auto" w:fill="D9E2F3"/>
            <w:vAlign w:val="center"/>
          </w:tcPr>
          <w:p w14:paraId="411059A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6180" w:type="dxa"/>
            <w:vAlign w:val="center"/>
          </w:tcPr>
          <w:p w14:paraId="2B4B225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E07AFCC" w14:textId="77777777" w:rsidTr="00455307">
        <w:tc>
          <w:tcPr>
            <w:tcW w:w="2837" w:type="dxa"/>
            <w:shd w:val="clear" w:color="auto" w:fill="D9E2F3"/>
            <w:vAlign w:val="center"/>
          </w:tcPr>
          <w:p w14:paraId="4C2AAB6E"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80" w:type="dxa"/>
            <w:vAlign w:val="center"/>
          </w:tcPr>
          <w:p w14:paraId="1BFF6EA9" w14:textId="77777777" w:rsidR="00202D2E" w:rsidRPr="00E912C4" w:rsidRDefault="00681E40"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3144F8C0" w14:textId="77777777" w:rsidR="00202D2E" w:rsidRPr="00E912C4" w:rsidRDefault="00681E40"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47EFFAFA"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487739A" w14:textId="77777777" w:rsidTr="00455307">
        <w:tc>
          <w:tcPr>
            <w:tcW w:w="2837" w:type="dxa"/>
            <w:shd w:val="clear" w:color="auto" w:fill="D9E2F3"/>
            <w:vAlign w:val="center"/>
          </w:tcPr>
          <w:p w14:paraId="5C7C28C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международной организации</w:t>
            </w:r>
          </w:p>
        </w:tc>
        <w:tc>
          <w:tcPr>
            <w:tcW w:w="6180" w:type="dxa"/>
            <w:vAlign w:val="center"/>
          </w:tcPr>
          <w:p w14:paraId="2236347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E5B95CA" w14:textId="77777777" w:rsidTr="00455307">
        <w:tc>
          <w:tcPr>
            <w:tcW w:w="2837" w:type="dxa"/>
            <w:shd w:val="clear" w:color="auto" w:fill="D9E2F3"/>
            <w:vAlign w:val="center"/>
          </w:tcPr>
          <w:p w14:paraId="2B6AA188"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международной организации латинскими буквами</w:t>
            </w:r>
          </w:p>
        </w:tc>
        <w:tc>
          <w:tcPr>
            <w:tcW w:w="6180" w:type="dxa"/>
            <w:vAlign w:val="center"/>
          </w:tcPr>
          <w:p w14:paraId="34C395E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6DDC422" w14:textId="77777777" w:rsidTr="00455307">
        <w:tc>
          <w:tcPr>
            <w:tcW w:w="2837" w:type="dxa"/>
            <w:shd w:val="clear" w:color="auto" w:fill="D9E2F3"/>
            <w:vAlign w:val="center"/>
          </w:tcPr>
          <w:p w14:paraId="2A8E476B"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w:t>
            </w:r>
            <w:r w:rsidRPr="00E912C4" w:rsidDel="00C376E4">
              <w:rPr>
                <w:rFonts w:ascii="GHEA Grapalat" w:eastAsia="GHEA Grapalat" w:hAnsi="GHEA Grapalat" w:cs="GHEA Grapalat"/>
                <w:color w:val="000000"/>
                <w:sz w:val="18"/>
                <w:szCs w:val="18"/>
              </w:rPr>
              <w:t xml:space="preserve"> </w:t>
            </w:r>
            <w:r w:rsidRPr="00E912C4">
              <w:rPr>
                <w:rFonts w:ascii="GHEA Grapalat" w:eastAsia="GHEA Grapalat" w:hAnsi="GHEA Grapalat" w:cs="GHEA Grapalat"/>
                <w:color w:val="000000"/>
                <w:sz w:val="18"/>
                <w:szCs w:val="18"/>
              </w:rPr>
              <w:t>(%)</w:t>
            </w:r>
          </w:p>
        </w:tc>
        <w:tc>
          <w:tcPr>
            <w:tcW w:w="6180" w:type="dxa"/>
            <w:vAlign w:val="center"/>
          </w:tcPr>
          <w:p w14:paraId="2F568FF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94AACA3" w14:textId="77777777" w:rsidTr="00455307">
        <w:tc>
          <w:tcPr>
            <w:tcW w:w="2837" w:type="dxa"/>
            <w:shd w:val="clear" w:color="auto" w:fill="D9E2F3"/>
            <w:vAlign w:val="center"/>
          </w:tcPr>
          <w:p w14:paraId="24BA182E"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80" w:type="dxa"/>
            <w:vAlign w:val="center"/>
          </w:tcPr>
          <w:p w14:paraId="123E6FA9" w14:textId="77777777" w:rsidR="00202D2E" w:rsidRPr="00E912C4" w:rsidRDefault="00681E40"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004E5CCC" w14:textId="77777777" w:rsidR="00202D2E" w:rsidRPr="00E912C4" w:rsidRDefault="00681E40"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20CDE1B4" w14:textId="77777777" w:rsidR="00202D2E" w:rsidRPr="00E912C4" w:rsidRDefault="00202D2E" w:rsidP="00202D2E">
      <w:pPr>
        <w:rPr>
          <w:rFonts w:ascii="GHEA Grapalat" w:eastAsia="GHEA Grapalat" w:hAnsi="GHEA Grapalat" w:cs="GHEA Grapalat"/>
          <w:b/>
          <w:sz w:val="18"/>
          <w:szCs w:val="18"/>
        </w:rPr>
      </w:pPr>
      <w:r w:rsidRPr="00E912C4">
        <w:rPr>
          <w:rFonts w:ascii="GHEA Grapalat" w:hAnsi="GHEA Grapalat"/>
          <w:sz w:val="18"/>
          <w:szCs w:val="18"/>
        </w:rPr>
        <w:br w:type="page"/>
      </w:r>
    </w:p>
    <w:p w14:paraId="15587B41"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Данные реального бенефициара</w:t>
      </w:r>
    </w:p>
    <w:p w14:paraId="7E7D1D50"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2D2E" w:rsidRPr="00E912C4" w14:paraId="1CA11C6C" w14:textId="77777777" w:rsidTr="00455307">
        <w:tc>
          <w:tcPr>
            <w:tcW w:w="2836" w:type="dxa"/>
            <w:shd w:val="clear" w:color="auto" w:fill="D9E2F3"/>
            <w:vAlign w:val="center"/>
          </w:tcPr>
          <w:p w14:paraId="20DA88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w:t>
            </w:r>
          </w:p>
        </w:tc>
        <w:tc>
          <w:tcPr>
            <w:tcW w:w="6178" w:type="dxa"/>
            <w:vAlign w:val="center"/>
          </w:tcPr>
          <w:p w14:paraId="7ABF6C0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CB1EC4B" w14:textId="77777777" w:rsidTr="00455307">
        <w:tc>
          <w:tcPr>
            <w:tcW w:w="2836" w:type="dxa"/>
            <w:shd w:val="clear" w:color="auto" w:fill="D9E2F3"/>
            <w:vAlign w:val="center"/>
          </w:tcPr>
          <w:p w14:paraId="6BCC0BB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Фамилия</w:t>
            </w:r>
          </w:p>
        </w:tc>
        <w:tc>
          <w:tcPr>
            <w:tcW w:w="6178" w:type="dxa"/>
            <w:vAlign w:val="center"/>
          </w:tcPr>
          <w:p w14:paraId="0DEA32F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06B2762" w14:textId="77777777" w:rsidTr="00455307">
        <w:tc>
          <w:tcPr>
            <w:tcW w:w="2836" w:type="dxa"/>
            <w:shd w:val="clear" w:color="auto" w:fill="D9E2F3"/>
            <w:vAlign w:val="center"/>
          </w:tcPr>
          <w:p w14:paraId="00C2ECC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Имя(латинскими буквами)</w:t>
            </w:r>
          </w:p>
        </w:tc>
        <w:tc>
          <w:tcPr>
            <w:tcW w:w="6178" w:type="dxa"/>
            <w:vAlign w:val="center"/>
          </w:tcPr>
          <w:p w14:paraId="5102B874"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11E509" w14:textId="77777777" w:rsidTr="00455307">
        <w:tc>
          <w:tcPr>
            <w:tcW w:w="2836" w:type="dxa"/>
            <w:shd w:val="clear" w:color="auto" w:fill="D9E2F3"/>
            <w:vAlign w:val="center"/>
          </w:tcPr>
          <w:p w14:paraId="59D2DFD3"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Фамилия (латинскими буквами)</w:t>
            </w:r>
          </w:p>
        </w:tc>
        <w:tc>
          <w:tcPr>
            <w:tcW w:w="6178" w:type="dxa"/>
            <w:vAlign w:val="center"/>
          </w:tcPr>
          <w:p w14:paraId="09E179F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48FF2F" w14:textId="77777777" w:rsidTr="00455307">
        <w:tc>
          <w:tcPr>
            <w:tcW w:w="2836" w:type="dxa"/>
            <w:shd w:val="clear" w:color="auto" w:fill="D9E2F3"/>
            <w:vAlign w:val="center"/>
          </w:tcPr>
          <w:p w14:paraId="0B8C42FE"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Гражданство</w:t>
            </w:r>
          </w:p>
        </w:tc>
        <w:tc>
          <w:tcPr>
            <w:tcW w:w="6178" w:type="dxa"/>
            <w:vAlign w:val="center"/>
          </w:tcPr>
          <w:p w14:paraId="1EF2D10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E51AE47" w14:textId="77777777" w:rsidTr="00455307">
        <w:tc>
          <w:tcPr>
            <w:tcW w:w="2836" w:type="dxa"/>
            <w:shd w:val="clear" w:color="auto" w:fill="D9E2F3"/>
            <w:vAlign w:val="center"/>
          </w:tcPr>
          <w:p w14:paraId="5F72968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рождения</w:t>
            </w:r>
          </w:p>
        </w:tc>
        <w:tc>
          <w:tcPr>
            <w:tcW w:w="6178" w:type="dxa"/>
            <w:vAlign w:val="center"/>
          </w:tcPr>
          <w:p w14:paraId="4A057476" w14:textId="77777777" w:rsidR="00202D2E" w:rsidRPr="00E912C4" w:rsidRDefault="00202D2E" w:rsidP="00455307">
            <w:pPr>
              <w:spacing w:before="240" w:after="240"/>
              <w:rPr>
                <w:rFonts w:ascii="GHEA Grapalat" w:eastAsia="GHEA Grapalat" w:hAnsi="GHEA Grapalat" w:cs="GHEA Grapalat"/>
                <w:sz w:val="18"/>
                <w:szCs w:val="18"/>
              </w:rPr>
            </w:pPr>
          </w:p>
        </w:tc>
      </w:tr>
    </w:tbl>
    <w:p w14:paraId="2E97CAB6"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02D2E" w:rsidRPr="00E912C4" w14:paraId="61D0CC37" w14:textId="77777777" w:rsidTr="00455307">
        <w:tc>
          <w:tcPr>
            <w:tcW w:w="2977" w:type="dxa"/>
            <w:shd w:val="clear" w:color="auto" w:fill="D9E2F3"/>
            <w:vAlign w:val="center"/>
          </w:tcPr>
          <w:p w14:paraId="104877B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Тип документа</w:t>
            </w:r>
          </w:p>
        </w:tc>
        <w:tc>
          <w:tcPr>
            <w:tcW w:w="6096" w:type="dxa"/>
            <w:vAlign w:val="center"/>
          </w:tcPr>
          <w:p w14:paraId="4724976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AB862A3" w14:textId="77777777" w:rsidTr="00455307">
        <w:tc>
          <w:tcPr>
            <w:tcW w:w="2977" w:type="dxa"/>
            <w:shd w:val="clear" w:color="auto" w:fill="D9E2F3"/>
            <w:vAlign w:val="center"/>
          </w:tcPr>
          <w:p w14:paraId="2237419C"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документа</w:t>
            </w:r>
          </w:p>
        </w:tc>
        <w:tc>
          <w:tcPr>
            <w:tcW w:w="6096" w:type="dxa"/>
            <w:vAlign w:val="center"/>
          </w:tcPr>
          <w:p w14:paraId="3CDCB92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8C13D35" w14:textId="77777777" w:rsidTr="00455307">
        <w:tc>
          <w:tcPr>
            <w:tcW w:w="2977" w:type="dxa"/>
            <w:shd w:val="clear" w:color="auto" w:fill="D9E2F3"/>
            <w:vAlign w:val="center"/>
          </w:tcPr>
          <w:p w14:paraId="0EACF404" w14:textId="77777777" w:rsidR="00202D2E" w:rsidRPr="00E912C4" w:rsidRDefault="00202D2E" w:rsidP="00455307">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предоставления</w:t>
            </w:r>
          </w:p>
        </w:tc>
        <w:tc>
          <w:tcPr>
            <w:tcW w:w="6096" w:type="dxa"/>
            <w:vAlign w:val="center"/>
          </w:tcPr>
          <w:p w14:paraId="1C19E70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B42B64B" w14:textId="77777777" w:rsidTr="00455307">
        <w:tc>
          <w:tcPr>
            <w:tcW w:w="2977" w:type="dxa"/>
            <w:shd w:val="clear" w:color="auto" w:fill="D9E2F3"/>
            <w:vAlign w:val="center"/>
          </w:tcPr>
          <w:p w14:paraId="1855D42D" w14:textId="77777777" w:rsidR="00202D2E" w:rsidRPr="00E912C4" w:rsidRDefault="00202D2E" w:rsidP="00455307">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Предоставляющий орган</w:t>
            </w:r>
          </w:p>
        </w:tc>
        <w:tc>
          <w:tcPr>
            <w:tcW w:w="6096" w:type="dxa"/>
            <w:vAlign w:val="center"/>
          </w:tcPr>
          <w:p w14:paraId="2FB9857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0A5AF8D3" w14:textId="77777777" w:rsidTr="00455307">
        <w:tc>
          <w:tcPr>
            <w:tcW w:w="2977" w:type="dxa"/>
            <w:shd w:val="clear" w:color="auto" w:fill="D9E2F3"/>
            <w:vAlign w:val="center"/>
          </w:tcPr>
          <w:p w14:paraId="495849B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НЗОУ или эквивалентный номер</w:t>
            </w:r>
          </w:p>
        </w:tc>
        <w:tc>
          <w:tcPr>
            <w:tcW w:w="6096" w:type="dxa"/>
            <w:vAlign w:val="center"/>
          </w:tcPr>
          <w:p w14:paraId="5B0FDB3F" w14:textId="77777777" w:rsidR="00202D2E" w:rsidRPr="00E912C4" w:rsidRDefault="00202D2E" w:rsidP="00455307">
            <w:pPr>
              <w:spacing w:before="240" w:after="240"/>
              <w:rPr>
                <w:rFonts w:ascii="GHEA Grapalat" w:eastAsia="GHEA Grapalat" w:hAnsi="GHEA Grapalat" w:cs="GHEA Grapalat"/>
                <w:sz w:val="18"/>
                <w:szCs w:val="18"/>
              </w:rPr>
            </w:pPr>
          </w:p>
        </w:tc>
      </w:tr>
    </w:tbl>
    <w:p w14:paraId="5F087092"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02D2E" w:rsidRPr="00E912C4" w14:paraId="651707AE" w14:textId="77777777" w:rsidTr="00455307">
        <w:tc>
          <w:tcPr>
            <w:tcW w:w="2943" w:type="dxa"/>
            <w:shd w:val="clear" w:color="auto" w:fill="D9E2F3"/>
            <w:vAlign w:val="center"/>
          </w:tcPr>
          <w:p w14:paraId="61D37A8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w:t>
            </w:r>
          </w:p>
        </w:tc>
        <w:tc>
          <w:tcPr>
            <w:tcW w:w="6072" w:type="dxa"/>
            <w:vAlign w:val="center"/>
          </w:tcPr>
          <w:p w14:paraId="0910D06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1FDC2C1" w14:textId="77777777" w:rsidTr="00455307">
        <w:tc>
          <w:tcPr>
            <w:tcW w:w="2943" w:type="dxa"/>
            <w:shd w:val="clear" w:color="auto" w:fill="D9E2F3"/>
            <w:vAlign w:val="center"/>
          </w:tcPr>
          <w:p w14:paraId="3F8E946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Муниципалитет</w:t>
            </w:r>
          </w:p>
        </w:tc>
        <w:tc>
          <w:tcPr>
            <w:tcW w:w="6072" w:type="dxa"/>
            <w:vAlign w:val="center"/>
          </w:tcPr>
          <w:p w14:paraId="5BDEEB8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13F6FAD" w14:textId="77777777" w:rsidTr="00455307">
        <w:tc>
          <w:tcPr>
            <w:tcW w:w="2943" w:type="dxa"/>
            <w:shd w:val="clear" w:color="auto" w:fill="D9E2F3"/>
            <w:vAlign w:val="center"/>
          </w:tcPr>
          <w:p w14:paraId="4F252880"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Административно-территориальная единица</w:t>
            </w:r>
          </w:p>
        </w:tc>
        <w:tc>
          <w:tcPr>
            <w:tcW w:w="6072" w:type="dxa"/>
            <w:vAlign w:val="center"/>
          </w:tcPr>
          <w:p w14:paraId="5F8F8DC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9F8C2D" w14:textId="77777777" w:rsidTr="00455307">
        <w:tc>
          <w:tcPr>
            <w:tcW w:w="2943" w:type="dxa"/>
            <w:shd w:val="clear" w:color="auto" w:fill="D9E2F3"/>
            <w:vAlign w:val="center"/>
          </w:tcPr>
          <w:p w14:paraId="19AC0BE7" w14:textId="77777777" w:rsidR="00202D2E" w:rsidRPr="00E912C4" w:rsidRDefault="00202D2E" w:rsidP="00455307">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улицы, здание (дом), квартира</w:t>
            </w:r>
          </w:p>
        </w:tc>
        <w:tc>
          <w:tcPr>
            <w:tcW w:w="6072" w:type="dxa"/>
            <w:vAlign w:val="center"/>
          </w:tcPr>
          <w:p w14:paraId="78515E67" w14:textId="77777777" w:rsidR="00202D2E" w:rsidRPr="00E912C4" w:rsidRDefault="00202D2E" w:rsidP="00455307">
            <w:pPr>
              <w:spacing w:before="240" w:after="240"/>
              <w:rPr>
                <w:rFonts w:ascii="GHEA Grapalat" w:eastAsia="GHEA Grapalat" w:hAnsi="GHEA Grapalat" w:cs="GHEA Grapalat"/>
                <w:sz w:val="18"/>
                <w:szCs w:val="18"/>
              </w:rPr>
            </w:pPr>
          </w:p>
        </w:tc>
      </w:tr>
    </w:tbl>
    <w:p w14:paraId="57D196CD"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02D2E" w:rsidRPr="00E912C4" w14:paraId="2752BE38" w14:textId="77777777" w:rsidTr="00455307">
        <w:tc>
          <w:tcPr>
            <w:tcW w:w="2837" w:type="dxa"/>
            <w:shd w:val="clear" w:color="auto" w:fill="D9E2F3"/>
            <w:vAlign w:val="center"/>
          </w:tcPr>
          <w:p w14:paraId="1E932B5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w:t>
            </w:r>
          </w:p>
        </w:tc>
        <w:tc>
          <w:tcPr>
            <w:tcW w:w="6178" w:type="dxa"/>
            <w:vAlign w:val="center"/>
          </w:tcPr>
          <w:p w14:paraId="0EF3500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11284B" w14:textId="77777777" w:rsidTr="00455307">
        <w:tc>
          <w:tcPr>
            <w:tcW w:w="2837" w:type="dxa"/>
            <w:shd w:val="clear" w:color="auto" w:fill="D9E2F3"/>
            <w:vAlign w:val="center"/>
          </w:tcPr>
          <w:p w14:paraId="2C58265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lastRenderedPageBreak/>
              <w:t>Муниципалитет</w:t>
            </w:r>
          </w:p>
        </w:tc>
        <w:tc>
          <w:tcPr>
            <w:tcW w:w="6178" w:type="dxa"/>
            <w:vAlign w:val="center"/>
          </w:tcPr>
          <w:p w14:paraId="4CC4843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51B93D3" w14:textId="77777777" w:rsidTr="00455307">
        <w:tc>
          <w:tcPr>
            <w:tcW w:w="2837" w:type="dxa"/>
            <w:shd w:val="clear" w:color="auto" w:fill="D9E2F3"/>
            <w:vAlign w:val="center"/>
          </w:tcPr>
          <w:p w14:paraId="6F4397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Административно-территориальная единица</w:t>
            </w:r>
          </w:p>
        </w:tc>
        <w:tc>
          <w:tcPr>
            <w:tcW w:w="6178" w:type="dxa"/>
            <w:vAlign w:val="center"/>
          </w:tcPr>
          <w:p w14:paraId="0F240D3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34B5AA6" w14:textId="77777777" w:rsidTr="00455307">
        <w:tc>
          <w:tcPr>
            <w:tcW w:w="2837" w:type="dxa"/>
            <w:shd w:val="clear" w:color="auto" w:fill="D9E2F3"/>
            <w:vAlign w:val="center"/>
          </w:tcPr>
          <w:p w14:paraId="3E03033C"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улицы, здание (дом), квартира</w:t>
            </w:r>
          </w:p>
        </w:tc>
        <w:tc>
          <w:tcPr>
            <w:tcW w:w="6178" w:type="dxa"/>
            <w:vAlign w:val="center"/>
          </w:tcPr>
          <w:p w14:paraId="149FD8C3" w14:textId="77777777" w:rsidR="00202D2E" w:rsidRPr="00E912C4" w:rsidRDefault="00202D2E" w:rsidP="00455307">
            <w:pPr>
              <w:spacing w:before="240" w:after="240"/>
              <w:rPr>
                <w:rFonts w:ascii="GHEA Grapalat" w:eastAsia="GHEA Grapalat" w:hAnsi="GHEA Grapalat" w:cs="GHEA Grapalat"/>
                <w:sz w:val="18"/>
                <w:szCs w:val="18"/>
              </w:rPr>
            </w:pPr>
          </w:p>
        </w:tc>
      </w:tr>
    </w:tbl>
    <w:p w14:paraId="0CE179C9"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Основания являться реальным бенефициаром</w:t>
      </w:r>
      <w:r w:rsidRPr="00E912C4" w:rsidDel="00F76C18">
        <w:rPr>
          <w:rFonts w:ascii="GHEA Grapalat" w:eastAsia="GHEA Grapalat" w:hAnsi="GHEA Grapalat" w:cs="GHEA Grapalat"/>
          <w:i/>
          <w:color w:val="000000"/>
          <w:sz w:val="18"/>
          <w:szCs w:val="18"/>
        </w:rPr>
        <w:t xml:space="preserve"> </w:t>
      </w:r>
      <w:r w:rsidRPr="00E912C4">
        <w:rPr>
          <w:rFonts w:ascii="GHEA Grapalat" w:eastAsia="GHEA Grapalat" w:hAnsi="GHEA Grapalat" w:cs="GHEA Grapalat"/>
          <w:i/>
          <w:color w:val="000000"/>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2D2E" w:rsidRPr="00E912C4" w14:paraId="2E540F07" w14:textId="77777777" w:rsidTr="00455307">
        <w:trPr>
          <w:trHeight w:val="924"/>
        </w:trPr>
        <w:tc>
          <w:tcPr>
            <w:tcW w:w="9016" w:type="dxa"/>
            <w:gridSpan w:val="2"/>
            <w:vAlign w:val="center"/>
          </w:tcPr>
          <w:p w14:paraId="4109C194" w14:textId="77777777" w:rsidR="00202D2E" w:rsidRPr="00E912C4" w:rsidRDefault="00681E40"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а</w:t>
            </w:r>
            <w:r w:rsidR="00202D2E" w:rsidRPr="00E912C4">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02D2E" w:rsidRPr="00E912C4" w14:paraId="3451D03B" w14:textId="77777777" w:rsidTr="00455307">
        <w:trPr>
          <w:trHeight w:val="684"/>
        </w:trPr>
        <w:tc>
          <w:tcPr>
            <w:tcW w:w="4508" w:type="dxa"/>
            <w:shd w:val="clear" w:color="auto" w:fill="D9E2F3"/>
            <w:vAlign w:val="center"/>
          </w:tcPr>
          <w:p w14:paraId="69D1453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w:t>
            </w:r>
            <w:r w:rsidRPr="00E912C4" w:rsidDel="00C376E4">
              <w:rPr>
                <w:rFonts w:ascii="GHEA Grapalat" w:eastAsia="GHEA Grapalat" w:hAnsi="GHEA Grapalat" w:cs="GHEA Grapalat"/>
                <w:color w:val="000000"/>
                <w:sz w:val="18"/>
                <w:szCs w:val="18"/>
              </w:rPr>
              <w:t xml:space="preserve"> </w:t>
            </w:r>
            <w:r w:rsidRPr="00E912C4">
              <w:rPr>
                <w:rFonts w:ascii="GHEA Grapalat" w:eastAsia="GHEA Grapalat" w:hAnsi="GHEA Grapalat" w:cs="GHEA Grapalat"/>
                <w:color w:val="000000"/>
                <w:sz w:val="18"/>
                <w:szCs w:val="18"/>
              </w:rPr>
              <w:t>(%)</w:t>
            </w:r>
          </w:p>
        </w:tc>
        <w:tc>
          <w:tcPr>
            <w:tcW w:w="4508" w:type="dxa"/>
            <w:shd w:val="clear" w:color="auto" w:fill="FFFFFF"/>
            <w:vAlign w:val="center"/>
          </w:tcPr>
          <w:p w14:paraId="1C59991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D007944" w14:textId="77777777" w:rsidTr="00455307">
        <w:trPr>
          <w:trHeight w:val="1282"/>
        </w:trPr>
        <w:tc>
          <w:tcPr>
            <w:tcW w:w="4508" w:type="dxa"/>
            <w:shd w:val="clear" w:color="auto" w:fill="D9E2F3"/>
            <w:vAlign w:val="center"/>
          </w:tcPr>
          <w:p w14:paraId="41AE43F8"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4508" w:type="dxa"/>
            <w:vAlign w:val="center"/>
          </w:tcPr>
          <w:p w14:paraId="55726772" w14:textId="77777777" w:rsidR="00202D2E" w:rsidRPr="00E912C4" w:rsidRDefault="00681E40"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20F75EE7" w14:textId="77777777" w:rsidR="00202D2E" w:rsidRPr="00E912C4" w:rsidRDefault="00681E40"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r w:rsidR="00202D2E" w:rsidRPr="00E912C4" w14:paraId="75933370" w14:textId="77777777" w:rsidTr="00455307">
        <w:tc>
          <w:tcPr>
            <w:tcW w:w="9016" w:type="dxa"/>
            <w:gridSpan w:val="2"/>
            <w:vAlign w:val="center"/>
          </w:tcPr>
          <w:p w14:paraId="26390C22" w14:textId="77777777" w:rsidR="00202D2E" w:rsidRPr="00E912C4" w:rsidRDefault="00681E40"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б</w:t>
            </w:r>
            <w:r w:rsidR="00202D2E" w:rsidRPr="00E912C4">
              <w:rPr>
                <w:rFonts w:eastAsia="Cambria Math"/>
                <w:sz w:val="18"/>
                <w:szCs w:val="18"/>
              </w:rPr>
              <w:t>․</w:t>
            </w:r>
            <w:r w:rsidR="00202D2E" w:rsidRPr="00E912C4">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202D2E" w:rsidRPr="00E912C4" w14:paraId="6A947374" w14:textId="77777777" w:rsidTr="00455307">
        <w:tc>
          <w:tcPr>
            <w:tcW w:w="9016" w:type="dxa"/>
            <w:gridSpan w:val="2"/>
            <w:vAlign w:val="center"/>
          </w:tcPr>
          <w:p w14:paraId="2B294DA5" w14:textId="77777777" w:rsidR="00202D2E" w:rsidRPr="00E912C4" w:rsidRDefault="00681E40"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в</w:t>
            </w:r>
            <w:r w:rsidR="00202D2E" w:rsidRPr="00E912C4">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02D2E" w:rsidRPr="00E912C4">
              <w:rPr>
                <w:rFonts w:ascii="GHEA Grapalat" w:eastAsia="GHEA Grapalat" w:hAnsi="GHEA Grapalat" w:cs="GHEA Grapalat"/>
                <w:sz w:val="18"/>
                <w:szCs w:val="18"/>
                <w:lang w:val="hy-AM"/>
              </w:rPr>
              <w:t>б</w:t>
            </w:r>
            <w:r w:rsidR="00202D2E" w:rsidRPr="00E912C4">
              <w:rPr>
                <w:rFonts w:ascii="GHEA Grapalat" w:eastAsia="GHEA Grapalat" w:hAnsi="GHEA Grapalat" w:cs="GHEA Grapalat"/>
                <w:sz w:val="18"/>
                <w:szCs w:val="18"/>
              </w:rPr>
              <w:t>"</w:t>
            </w:r>
          </w:p>
        </w:tc>
      </w:tr>
    </w:tbl>
    <w:p w14:paraId="5C1E120A"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Основания являться реальным бенефициаром</w:t>
      </w:r>
      <w:r w:rsidRPr="00E912C4" w:rsidDel="00F76C18">
        <w:rPr>
          <w:rFonts w:ascii="GHEA Grapalat" w:eastAsia="GHEA Grapalat" w:hAnsi="GHEA Grapalat" w:cs="GHEA Grapalat"/>
          <w:i/>
          <w:color w:val="000000"/>
          <w:sz w:val="18"/>
          <w:szCs w:val="18"/>
        </w:rPr>
        <w:t xml:space="preserve"> </w:t>
      </w:r>
      <w:r w:rsidRPr="00E912C4">
        <w:rPr>
          <w:rFonts w:ascii="GHEA Grapalat" w:eastAsia="GHEA Grapalat" w:hAnsi="GHEA Grapalat" w:cs="GHEA Grapalat"/>
          <w:i/>
          <w:color w:val="000000"/>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2D2E" w:rsidRPr="00E912C4" w14:paraId="072656FA" w14:textId="77777777" w:rsidTr="00455307">
        <w:trPr>
          <w:trHeight w:val="924"/>
        </w:trPr>
        <w:tc>
          <w:tcPr>
            <w:tcW w:w="9016" w:type="dxa"/>
            <w:gridSpan w:val="2"/>
            <w:vAlign w:val="center"/>
          </w:tcPr>
          <w:p w14:paraId="08A6EEDD" w14:textId="77777777" w:rsidR="00202D2E" w:rsidRPr="00E912C4" w:rsidRDefault="00681E40"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а</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02D2E" w:rsidRPr="00E912C4" w14:paraId="49399392" w14:textId="77777777" w:rsidTr="00455307">
        <w:trPr>
          <w:trHeight w:val="684"/>
        </w:trPr>
        <w:tc>
          <w:tcPr>
            <w:tcW w:w="4508" w:type="dxa"/>
            <w:shd w:val="clear" w:color="auto" w:fill="D9E2F3"/>
            <w:vAlign w:val="center"/>
          </w:tcPr>
          <w:p w14:paraId="64E35B4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4508" w:type="dxa"/>
            <w:shd w:val="clear" w:color="auto" w:fill="auto"/>
            <w:vAlign w:val="center"/>
          </w:tcPr>
          <w:p w14:paraId="0130D3C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A3CA610" w14:textId="77777777" w:rsidTr="00455307">
        <w:trPr>
          <w:trHeight w:val="1282"/>
        </w:trPr>
        <w:tc>
          <w:tcPr>
            <w:tcW w:w="4508" w:type="dxa"/>
            <w:shd w:val="clear" w:color="auto" w:fill="D9E2F3"/>
            <w:vAlign w:val="center"/>
          </w:tcPr>
          <w:p w14:paraId="40DF21CE"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4508" w:type="dxa"/>
            <w:vAlign w:val="center"/>
          </w:tcPr>
          <w:p w14:paraId="4B20B201" w14:textId="77777777" w:rsidR="00202D2E" w:rsidRPr="00E912C4" w:rsidRDefault="00681E40"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4059A5DB" w14:textId="77777777" w:rsidR="00202D2E" w:rsidRPr="00E912C4" w:rsidRDefault="00681E40"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r w:rsidR="00202D2E" w:rsidRPr="00E912C4" w14:paraId="1E7802DC" w14:textId="77777777" w:rsidTr="00455307">
        <w:tc>
          <w:tcPr>
            <w:tcW w:w="9016" w:type="dxa"/>
            <w:gridSpan w:val="2"/>
            <w:vAlign w:val="center"/>
          </w:tcPr>
          <w:p w14:paraId="13BB960C" w14:textId="77777777" w:rsidR="00202D2E" w:rsidRPr="00E912C4" w:rsidRDefault="00681E40"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б</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 xml:space="preserve">имеет право назначать или </w:t>
            </w:r>
            <w:r w:rsidR="00202D2E" w:rsidRPr="00E912C4">
              <w:rPr>
                <w:rFonts w:ascii="GHEA Grapalat" w:eastAsia="GHEA Grapalat" w:hAnsi="GHEA Grapalat" w:cs="GHEA Grapalat"/>
                <w:sz w:val="18"/>
                <w:szCs w:val="18"/>
                <w:lang w:eastAsia="hy-AM"/>
              </w:rPr>
              <w:t>освобождать</w:t>
            </w:r>
            <w:r w:rsidR="00202D2E" w:rsidRPr="00E912C4">
              <w:rPr>
                <w:rFonts w:ascii="GHEA Grapalat" w:eastAsia="GHEA Grapalat" w:hAnsi="GHEA Grapalat" w:cs="GHEA Grapalat"/>
                <w:sz w:val="18"/>
                <w:szCs w:val="18"/>
              </w:rPr>
              <w:t xml:space="preserve"> большинство членов органов управления юридического лица</w:t>
            </w:r>
          </w:p>
        </w:tc>
      </w:tr>
      <w:tr w:rsidR="00202D2E" w:rsidRPr="00E912C4" w14:paraId="45898E92" w14:textId="77777777" w:rsidTr="00455307">
        <w:tc>
          <w:tcPr>
            <w:tcW w:w="9016" w:type="dxa"/>
            <w:gridSpan w:val="2"/>
            <w:vAlign w:val="center"/>
          </w:tcPr>
          <w:p w14:paraId="7D1263BF" w14:textId="77777777" w:rsidR="00202D2E" w:rsidRPr="00E912C4" w:rsidRDefault="00681E40"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в</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02D2E" w:rsidRPr="00E912C4" w14:paraId="39440222" w14:textId="77777777" w:rsidTr="00455307">
        <w:tc>
          <w:tcPr>
            <w:tcW w:w="9016" w:type="dxa"/>
            <w:gridSpan w:val="2"/>
            <w:vAlign w:val="center"/>
          </w:tcPr>
          <w:p w14:paraId="492F5E5D" w14:textId="77777777" w:rsidR="00202D2E" w:rsidRPr="00E912C4" w:rsidRDefault="00681E40"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г</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202D2E" w:rsidRPr="00E912C4" w14:paraId="4264FC7E" w14:textId="77777777" w:rsidTr="00455307">
        <w:tc>
          <w:tcPr>
            <w:tcW w:w="9016" w:type="dxa"/>
            <w:gridSpan w:val="2"/>
            <w:vAlign w:val="center"/>
          </w:tcPr>
          <w:p w14:paraId="01129EDC" w14:textId="77777777" w:rsidR="00202D2E" w:rsidRPr="00E912C4" w:rsidRDefault="00681E40"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д</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7374BCF"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D621E4C" w14:textId="77777777" w:rsidTr="00455307">
        <w:tc>
          <w:tcPr>
            <w:tcW w:w="2837" w:type="dxa"/>
            <w:shd w:val="clear" w:color="auto" w:fill="D9E2F3"/>
            <w:vAlign w:val="center"/>
          </w:tcPr>
          <w:p w14:paraId="5F6427ED"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становления реальным бенефициаром</w:t>
            </w:r>
          </w:p>
        </w:tc>
        <w:tc>
          <w:tcPr>
            <w:tcW w:w="6180" w:type="dxa"/>
            <w:vAlign w:val="center"/>
          </w:tcPr>
          <w:p w14:paraId="205CA63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EE72B9C" w14:textId="77777777" w:rsidTr="00455307">
        <w:tc>
          <w:tcPr>
            <w:tcW w:w="2837" w:type="dxa"/>
            <w:shd w:val="clear" w:color="auto" w:fill="D9E2F3"/>
            <w:vAlign w:val="center"/>
          </w:tcPr>
          <w:p w14:paraId="5830FC8F"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Осуществление контроля за организацией</w:t>
            </w:r>
          </w:p>
        </w:tc>
        <w:tc>
          <w:tcPr>
            <w:tcW w:w="6180" w:type="dxa"/>
            <w:vAlign w:val="center"/>
          </w:tcPr>
          <w:p w14:paraId="6A55E791" w14:textId="77777777" w:rsidR="00202D2E" w:rsidRPr="00E912C4" w:rsidRDefault="00681E40"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Отдельно</w:t>
            </w:r>
          </w:p>
          <w:p w14:paraId="7CA19BE9" w14:textId="77777777" w:rsidR="00202D2E" w:rsidRPr="00E912C4" w:rsidRDefault="00681E40" w:rsidP="00455307">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Совместно с аффилированными лицами</w:t>
            </w:r>
          </w:p>
        </w:tc>
      </w:tr>
      <w:tr w:rsidR="00202D2E" w:rsidRPr="00E912C4" w14:paraId="3AED4FF4" w14:textId="77777777" w:rsidTr="00455307">
        <w:tc>
          <w:tcPr>
            <w:tcW w:w="2837" w:type="dxa"/>
            <w:shd w:val="clear" w:color="auto" w:fill="D9E2F3"/>
            <w:vAlign w:val="center"/>
          </w:tcPr>
          <w:p w14:paraId="6580E426"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CBD75E6" w14:textId="77777777" w:rsidR="00202D2E" w:rsidRPr="00E912C4" w:rsidRDefault="00681E40"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Да</w:t>
            </w:r>
          </w:p>
          <w:p w14:paraId="2B60C834" w14:textId="77777777" w:rsidR="00202D2E" w:rsidRPr="00E912C4" w:rsidRDefault="00681E40"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Нет</w:t>
            </w:r>
          </w:p>
        </w:tc>
      </w:tr>
    </w:tbl>
    <w:p w14:paraId="3D210E0B"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4FD35D3B" w14:textId="77777777" w:rsidTr="00455307">
        <w:tc>
          <w:tcPr>
            <w:tcW w:w="2837" w:type="dxa"/>
            <w:shd w:val="clear" w:color="auto" w:fill="D9E2F3"/>
            <w:vAlign w:val="center"/>
          </w:tcPr>
          <w:p w14:paraId="3824A3FF"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электронной почты</w:t>
            </w:r>
          </w:p>
        </w:tc>
        <w:tc>
          <w:tcPr>
            <w:tcW w:w="6180" w:type="dxa"/>
            <w:vAlign w:val="center"/>
          </w:tcPr>
          <w:p w14:paraId="70B44BF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2C40D5F" w14:textId="77777777" w:rsidTr="00455307">
        <w:tc>
          <w:tcPr>
            <w:tcW w:w="2837" w:type="dxa"/>
            <w:shd w:val="clear" w:color="auto" w:fill="D9E2F3"/>
            <w:vAlign w:val="center"/>
          </w:tcPr>
          <w:p w14:paraId="7AAC8F4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телефона</w:t>
            </w:r>
          </w:p>
        </w:tc>
        <w:tc>
          <w:tcPr>
            <w:tcW w:w="6180" w:type="dxa"/>
            <w:vAlign w:val="center"/>
          </w:tcPr>
          <w:p w14:paraId="49007CE4" w14:textId="77777777" w:rsidR="00202D2E" w:rsidRPr="00E912C4" w:rsidRDefault="00202D2E" w:rsidP="00455307">
            <w:pPr>
              <w:spacing w:before="240" w:after="240"/>
              <w:rPr>
                <w:rFonts w:ascii="GHEA Grapalat" w:eastAsia="GHEA Grapalat" w:hAnsi="GHEA Grapalat" w:cs="GHEA Grapalat"/>
                <w:sz w:val="18"/>
                <w:szCs w:val="18"/>
              </w:rPr>
            </w:pPr>
          </w:p>
        </w:tc>
      </w:tr>
    </w:tbl>
    <w:p w14:paraId="2641C77C" w14:textId="77777777" w:rsidR="00202D2E" w:rsidRPr="00E912C4" w:rsidRDefault="00202D2E" w:rsidP="00202D2E">
      <w:pPr>
        <w:pBdr>
          <w:top w:val="nil"/>
          <w:left w:val="nil"/>
          <w:bottom w:val="nil"/>
          <w:right w:val="nil"/>
          <w:between w:val="nil"/>
        </w:pBdr>
        <w:ind w:left="792"/>
        <w:rPr>
          <w:rFonts w:ascii="GHEA Grapalat" w:eastAsia="GHEA Grapalat" w:hAnsi="GHEA Grapalat" w:cs="GHEA Grapalat"/>
          <w:i/>
          <w:color w:val="000000"/>
          <w:sz w:val="18"/>
          <w:szCs w:val="18"/>
        </w:rPr>
      </w:pPr>
      <w:r w:rsidRPr="00E912C4">
        <w:rPr>
          <w:rFonts w:ascii="GHEA Grapalat" w:hAnsi="GHEA Grapalat"/>
          <w:sz w:val="18"/>
          <w:szCs w:val="18"/>
        </w:rPr>
        <w:br w:type="page"/>
      </w:r>
    </w:p>
    <w:p w14:paraId="448EAEF2"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Промежуточные юридические лица</w:t>
      </w:r>
    </w:p>
    <w:p w14:paraId="30DA5E05"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33C99226" w14:textId="77777777" w:rsidTr="00455307">
        <w:tc>
          <w:tcPr>
            <w:tcW w:w="2835" w:type="dxa"/>
            <w:shd w:val="clear" w:color="auto" w:fill="D9E2F3"/>
            <w:vAlign w:val="center"/>
          </w:tcPr>
          <w:p w14:paraId="4455B31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26C3776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0291DB42" w14:textId="77777777" w:rsidTr="00455307">
        <w:tc>
          <w:tcPr>
            <w:tcW w:w="2835" w:type="dxa"/>
            <w:shd w:val="clear" w:color="auto" w:fill="D9E2F3"/>
            <w:vAlign w:val="center"/>
          </w:tcPr>
          <w:p w14:paraId="56F897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19E508D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E1F560C" w14:textId="77777777" w:rsidTr="00455307">
        <w:tc>
          <w:tcPr>
            <w:tcW w:w="2835" w:type="dxa"/>
            <w:shd w:val="clear" w:color="auto" w:fill="D9E2F3"/>
            <w:vAlign w:val="center"/>
          </w:tcPr>
          <w:p w14:paraId="309525B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64D4431B"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70B4F95" w14:textId="77777777" w:rsidTr="00455307">
        <w:tc>
          <w:tcPr>
            <w:tcW w:w="2835" w:type="dxa"/>
            <w:shd w:val="clear" w:color="auto" w:fill="D9E2F3"/>
            <w:vAlign w:val="center"/>
          </w:tcPr>
          <w:p w14:paraId="5334F22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3139F22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DF48D1" w14:textId="77777777" w:rsidTr="00455307">
        <w:tc>
          <w:tcPr>
            <w:tcW w:w="2835" w:type="dxa"/>
            <w:shd w:val="clear" w:color="auto" w:fill="D9E2F3"/>
            <w:vAlign w:val="center"/>
          </w:tcPr>
          <w:p w14:paraId="27F8CE5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регистрации</w:t>
            </w:r>
          </w:p>
        </w:tc>
        <w:tc>
          <w:tcPr>
            <w:tcW w:w="6180" w:type="dxa"/>
            <w:vAlign w:val="center"/>
          </w:tcPr>
          <w:p w14:paraId="0F0F9BF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91346E6" w14:textId="77777777" w:rsidTr="00455307">
        <w:tc>
          <w:tcPr>
            <w:tcW w:w="2835" w:type="dxa"/>
            <w:shd w:val="clear" w:color="auto" w:fill="D9E2F3"/>
            <w:vAlign w:val="center"/>
          </w:tcPr>
          <w:p w14:paraId="64F95DF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 регистрации</w:t>
            </w:r>
          </w:p>
        </w:tc>
        <w:tc>
          <w:tcPr>
            <w:tcW w:w="6180" w:type="dxa"/>
            <w:vAlign w:val="center"/>
          </w:tcPr>
          <w:p w14:paraId="4D96464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B3DFCBC" w14:textId="77777777" w:rsidTr="00455307">
        <w:tc>
          <w:tcPr>
            <w:tcW w:w="2835" w:type="dxa"/>
            <w:shd w:val="clear" w:color="auto" w:fill="D9E2F3"/>
            <w:vAlign w:val="center"/>
          </w:tcPr>
          <w:p w14:paraId="13939A0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2087F7E6" w14:textId="77777777" w:rsidR="00202D2E" w:rsidRPr="00E912C4" w:rsidRDefault="00202D2E" w:rsidP="00455307">
            <w:pPr>
              <w:spacing w:before="240" w:after="240"/>
              <w:rPr>
                <w:rFonts w:ascii="GHEA Grapalat" w:eastAsia="GHEA Grapalat" w:hAnsi="GHEA Grapalat" w:cs="GHEA Grapalat"/>
                <w:sz w:val="18"/>
                <w:szCs w:val="18"/>
              </w:rPr>
            </w:pPr>
          </w:p>
        </w:tc>
      </w:tr>
    </w:tbl>
    <w:p w14:paraId="34158B65"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2C93C09" w14:textId="77777777" w:rsidTr="00455307">
        <w:trPr>
          <w:trHeight w:val="853"/>
        </w:trPr>
        <w:tc>
          <w:tcPr>
            <w:tcW w:w="2835" w:type="dxa"/>
            <w:vMerge w:val="restart"/>
            <w:shd w:val="clear" w:color="auto" w:fill="D9E2F3"/>
            <w:vAlign w:val="center"/>
          </w:tcPr>
          <w:p w14:paraId="39916607"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A03E73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38E2FC3" w14:textId="77777777" w:rsidTr="00455307">
        <w:trPr>
          <w:trHeight w:val="850"/>
        </w:trPr>
        <w:tc>
          <w:tcPr>
            <w:tcW w:w="2835" w:type="dxa"/>
            <w:vMerge/>
            <w:shd w:val="clear" w:color="auto" w:fill="D9E2F3"/>
            <w:vAlign w:val="center"/>
          </w:tcPr>
          <w:p w14:paraId="1D10FB11"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F7C6DD4"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CE694FA" w14:textId="77777777" w:rsidTr="00455307">
        <w:trPr>
          <w:trHeight w:val="850"/>
        </w:trPr>
        <w:tc>
          <w:tcPr>
            <w:tcW w:w="2835" w:type="dxa"/>
            <w:vMerge/>
            <w:shd w:val="clear" w:color="auto" w:fill="D9E2F3"/>
            <w:vAlign w:val="center"/>
          </w:tcPr>
          <w:p w14:paraId="10CB2C33"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5D6B6AA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E213BD1" w14:textId="77777777" w:rsidTr="00455307">
        <w:trPr>
          <w:trHeight w:val="850"/>
        </w:trPr>
        <w:tc>
          <w:tcPr>
            <w:tcW w:w="2835" w:type="dxa"/>
            <w:vMerge/>
            <w:shd w:val="clear" w:color="auto" w:fill="D9E2F3"/>
            <w:vAlign w:val="center"/>
          </w:tcPr>
          <w:p w14:paraId="34EE29A4"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FC044E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F4C1681" w14:textId="77777777" w:rsidTr="00455307">
        <w:trPr>
          <w:trHeight w:val="850"/>
        </w:trPr>
        <w:tc>
          <w:tcPr>
            <w:tcW w:w="2835" w:type="dxa"/>
            <w:vMerge/>
            <w:shd w:val="clear" w:color="auto" w:fill="D9E2F3"/>
            <w:vAlign w:val="center"/>
          </w:tcPr>
          <w:p w14:paraId="5C00CD91"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5DB0B45" w14:textId="77777777" w:rsidR="00202D2E" w:rsidRPr="00E912C4" w:rsidRDefault="00202D2E" w:rsidP="00455307">
            <w:pPr>
              <w:spacing w:before="240" w:after="240"/>
              <w:rPr>
                <w:rFonts w:ascii="GHEA Grapalat" w:eastAsia="GHEA Grapalat" w:hAnsi="GHEA Grapalat" w:cs="GHEA Grapalat"/>
                <w:sz w:val="18"/>
                <w:szCs w:val="18"/>
              </w:rPr>
            </w:pPr>
          </w:p>
        </w:tc>
      </w:tr>
    </w:tbl>
    <w:p w14:paraId="050834CC"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18"/>
          <w:szCs w:val="18"/>
        </w:rPr>
      </w:pPr>
      <w:r w:rsidRPr="00E912C4">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7ED09103" w14:textId="77777777" w:rsidTr="00455307">
        <w:tc>
          <w:tcPr>
            <w:tcW w:w="2835" w:type="dxa"/>
            <w:shd w:val="clear" w:color="auto" w:fill="D9E2F3"/>
            <w:vAlign w:val="center"/>
          </w:tcPr>
          <w:p w14:paraId="26DE391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фондовой биржи</w:t>
            </w:r>
          </w:p>
        </w:tc>
        <w:tc>
          <w:tcPr>
            <w:tcW w:w="6180" w:type="dxa"/>
            <w:vAlign w:val="center"/>
          </w:tcPr>
          <w:p w14:paraId="3641366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399660" w14:textId="77777777" w:rsidTr="00455307">
        <w:tc>
          <w:tcPr>
            <w:tcW w:w="2835" w:type="dxa"/>
            <w:shd w:val="clear" w:color="auto" w:fill="D9E2F3"/>
            <w:vAlign w:val="center"/>
          </w:tcPr>
          <w:p w14:paraId="2258158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Ссылка на документы, наличествующие на бирже</w:t>
            </w:r>
          </w:p>
        </w:tc>
        <w:tc>
          <w:tcPr>
            <w:tcW w:w="6180" w:type="dxa"/>
            <w:vAlign w:val="center"/>
          </w:tcPr>
          <w:p w14:paraId="283DC19E" w14:textId="77777777" w:rsidR="00202D2E" w:rsidRPr="00E912C4" w:rsidRDefault="00202D2E" w:rsidP="00455307">
            <w:pPr>
              <w:spacing w:before="240" w:after="240"/>
              <w:rPr>
                <w:rFonts w:ascii="GHEA Grapalat" w:eastAsia="GHEA Grapalat" w:hAnsi="GHEA Grapalat" w:cs="GHEA Grapalat"/>
                <w:sz w:val="18"/>
                <w:szCs w:val="18"/>
              </w:rPr>
            </w:pPr>
          </w:p>
        </w:tc>
      </w:tr>
    </w:tbl>
    <w:p w14:paraId="104AC1C3" w14:textId="77777777" w:rsidR="00202D2E" w:rsidRPr="00E912C4" w:rsidRDefault="00202D2E" w:rsidP="00202D2E">
      <w:pPr>
        <w:pBdr>
          <w:top w:val="nil"/>
          <w:left w:val="nil"/>
          <w:bottom w:val="nil"/>
          <w:right w:val="nil"/>
          <w:between w:val="nil"/>
        </w:pBdr>
        <w:spacing w:before="240"/>
        <w:rPr>
          <w:rFonts w:ascii="GHEA Grapalat" w:eastAsia="GHEA Grapalat" w:hAnsi="GHEA Grapalat" w:cs="GHEA Grapalat"/>
          <w:i/>
          <w:sz w:val="18"/>
          <w:szCs w:val="18"/>
        </w:rPr>
      </w:pPr>
      <w:r w:rsidRPr="00E912C4">
        <w:rPr>
          <w:rFonts w:ascii="GHEA Grapalat" w:eastAsia="GHEA Grapalat" w:hAnsi="GHEA Grapalat" w:cs="GHEA Grapalat"/>
          <w:i/>
          <w:sz w:val="18"/>
          <w:szCs w:val="18"/>
        </w:rPr>
        <w:br w:type="page"/>
      </w:r>
    </w:p>
    <w:p w14:paraId="1EF803FF" w14:textId="77777777" w:rsidR="00202D2E" w:rsidRPr="00E912C4" w:rsidRDefault="00202D2E" w:rsidP="00202D2E">
      <w:pPr>
        <w:pBdr>
          <w:top w:val="nil"/>
          <w:left w:val="nil"/>
          <w:bottom w:val="nil"/>
          <w:right w:val="nil"/>
          <w:between w:val="nil"/>
        </w:pBdr>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02D2E" w:rsidRPr="00E912C4" w14:paraId="385C4C3C" w14:textId="77777777" w:rsidTr="00455307">
        <w:tc>
          <w:tcPr>
            <w:tcW w:w="9016" w:type="dxa"/>
            <w:shd w:val="clear" w:color="auto" w:fill="DBE5F1" w:themeFill="accent1" w:themeFillTint="33"/>
          </w:tcPr>
          <w:p w14:paraId="2BBE2348" w14:textId="77777777" w:rsidR="00202D2E" w:rsidRPr="00E912C4" w:rsidRDefault="00202D2E" w:rsidP="00455307">
            <w:pP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202D2E" w:rsidRPr="00E912C4" w14:paraId="4897C5A1" w14:textId="77777777" w:rsidTr="00455307">
        <w:trPr>
          <w:trHeight w:val="10187"/>
        </w:trPr>
        <w:tc>
          <w:tcPr>
            <w:tcW w:w="9016" w:type="dxa"/>
          </w:tcPr>
          <w:p w14:paraId="47E573C9" w14:textId="77777777" w:rsidR="00202D2E" w:rsidRPr="00E912C4" w:rsidRDefault="00202D2E" w:rsidP="00455307">
            <w:pPr>
              <w:rPr>
                <w:rFonts w:ascii="GHEA Grapalat" w:eastAsia="GHEA Grapalat" w:hAnsi="GHEA Grapalat" w:cs="GHEA Grapalat"/>
                <w:b/>
                <w:color w:val="000000"/>
                <w:sz w:val="18"/>
                <w:szCs w:val="18"/>
              </w:rPr>
            </w:pPr>
          </w:p>
        </w:tc>
      </w:tr>
    </w:tbl>
    <w:p w14:paraId="018582A4" w14:textId="77777777" w:rsidR="00202D2E" w:rsidRPr="00E912C4" w:rsidRDefault="00202D2E" w:rsidP="00202D2E">
      <w:pPr>
        <w:pBdr>
          <w:top w:val="nil"/>
          <w:left w:val="nil"/>
          <w:bottom w:val="nil"/>
          <w:right w:val="nil"/>
          <w:between w:val="nil"/>
        </w:pBdr>
        <w:rPr>
          <w:rFonts w:ascii="GHEA Grapalat" w:eastAsia="GHEA Grapalat" w:hAnsi="GHEA Grapalat" w:cs="GHEA Grapalat"/>
          <w:b/>
          <w:color w:val="000000"/>
          <w:sz w:val="18"/>
          <w:szCs w:val="18"/>
        </w:rPr>
      </w:pPr>
    </w:p>
    <w:p w14:paraId="79F17630" w14:textId="77777777" w:rsidR="00202D2E" w:rsidRPr="00E912C4" w:rsidRDefault="00202D2E" w:rsidP="00202D2E">
      <w:pPr>
        <w:rPr>
          <w:rFonts w:ascii="GHEA Grapalat" w:hAnsi="GHEA Grapalat"/>
          <w:b/>
          <w:sz w:val="18"/>
          <w:szCs w:val="18"/>
        </w:rPr>
      </w:pPr>
    </w:p>
    <w:p w14:paraId="3F4FFA83" w14:textId="77777777" w:rsidR="00202D2E" w:rsidRPr="00E912C4" w:rsidRDefault="00202D2E" w:rsidP="00202D2E">
      <w:pPr>
        <w:rPr>
          <w:ins w:id="5" w:author="Inesa Kocharyan" w:date="2021-09-01T11:45:00Z"/>
          <w:rFonts w:ascii="GHEA Grapalat" w:hAnsi="GHEA Grapalat"/>
          <w:b/>
          <w:sz w:val="18"/>
          <w:szCs w:val="18"/>
        </w:rPr>
      </w:pPr>
    </w:p>
    <w:p w14:paraId="7A4A4855" w14:textId="77777777" w:rsidR="00202D2E" w:rsidRPr="00E912C4" w:rsidRDefault="00202D2E" w:rsidP="00202D2E">
      <w:pPr>
        <w:rPr>
          <w:rFonts w:ascii="GHEA Grapalat" w:hAnsi="GHEA Grapalat"/>
          <w:b/>
          <w:sz w:val="18"/>
          <w:szCs w:val="18"/>
        </w:rPr>
      </w:pPr>
      <w:r w:rsidRPr="00E912C4">
        <w:rPr>
          <w:rFonts w:ascii="GHEA Grapalat" w:hAnsi="GHEA Grapalat"/>
          <w:b/>
          <w:sz w:val="18"/>
          <w:szCs w:val="18"/>
        </w:rPr>
        <w:br w:type="page"/>
      </w:r>
    </w:p>
    <w:p w14:paraId="0EC5CF6E" w14:textId="77777777" w:rsidR="00202D2E" w:rsidRPr="00E912C4" w:rsidRDefault="00202D2E" w:rsidP="00202D2E">
      <w:pPr>
        <w:spacing w:line="360" w:lineRule="auto"/>
        <w:contextualSpacing/>
        <w:jc w:val="center"/>
        <w:rPr>
          <w:rFonts w:ascii="GHEA Grapalat" w:hAnsi="GHEA Grapalat"/>
          <w:b/>
          <w:sz w:val="18"/>
          <w:szCs w:val="18"/>
          <w:lang w:val="hy-AM"/>
        </w:rPr>
      </w:pPr>
      <w:r w:rsidRPr="00E912C4">
        <w:rPr>
          <w:rFonts w:ascii="GHEA Grapalat" w:hAnsi="GHEA Grapalat"/>
          <w:b/>
          <w:sz w:val="18"/>
          <w:szCs w:val="18"/>
        </w:rPr>
        <w:lastRenderedPageBreak/>
        <w:t>Порядок заполнения декларации</w:t>
      </w:r>
    </w:p>
    <w:p w14:paraId="55B36DD3"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F8920B3" w14:textId="77777777" w:rsidR="00202D2E" w:rsidRPr="00E912C4" w:rsidRDefault="00202D2E" w:rsidP="00202D2E">
      <w:pPr>
        <w:pStyle w:val="ListParagraph"/>
        <w:numPr>
          <w:ilvl w:val="0"/>
          <w:numId w:val="27"/>
        </w:numPr>
        <w:spacing w:after="200" w:line="360" w:lineRule="auto"/>
        <w:ind w:left="0" w:firstLine="142"/>
        <w:contextualSpacing/>
        <w:jc w:val="both"/>
        <w:rPr>
          <w:rFonts w:ascii="GHEA Grapalat" w:hAnsi="GHEA Grapalat"/>
          <w:sz w:val="18"/>
          <w:szCs w:val="18"/>
        </w:rPr>
      </w:pPr>
      <w:r w:rsidRPr="00E912C4">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AB86632" w14:textId="77777777" w:rsidR="00202D2E" w:rsidRPr="00E912C4" w:rsidRDefault="00202D2E" w:rsidP="00202D2E">
      <w:pPr>
        <w:pStyle w:val="ListParagraph"/>
        <w:numPr>
          <w:ilvl w:val="0"/>
          <w:numId w:val="27"/>
        </w:numPr>
        <w:spacing w:after="200" w:line="360" w:lineRule="auto"/>
        <w:contextualSpacing/>
        <w:jc w:val="both"/>
        <w:rPr>
          <w:rFonts w:ascii="GHEA Grapalat" w:hAnsi="GHEA Grapalat"/>
          <w:sz w:val="18"/>
          <w:szCs w:val="18"/>
        </w:rPr>
      </w:pPr>
      <w:r w:rsidRPr="00E912C4">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35469B" w14:textId="77777777" w:rsidR="00202D2E" w:rsidRPr="00E912C4" w:rsidRDefault="00202D2E" w:rsidP="00202D2E">
      <w:pPr>
        <w:pStyle w:val="ListParagraph"/>
        <w:numPr>
          <w:ilvl w:val="0"/>
          <w:numId w:val="27"/>
        </w:numPr>
        <w:spacing w:after="200" w:line="360" w:lineRule="auto"/>
        <w:ind w:left="0" w:firstLine="0"/>
        <w:contextualSpacing/>
        <w:jc w:val="both"/>
        <w:rPr>
          <w:rFonts w:ascii="GHEA Grapalat" w:hAnsi="GHEA Grapalat"/>
          <w:sz w:val="18"/>
          <w:szCs w:val="18"/>
        </w:rPr>
      </w:pPr>
      <w:r w:rsidRPr="00E912C4">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9E29C39" w14:textId="77777777" w:rsidR="00202D2E" w:rsidRPr="00E912C4" w:rsidRDefault="00202D2E" w:rsidP="00202D2E">
      <w:pPr>
        <w:pStyle w:val="ListParagraph"/>
        <w:numPr>
          <w:ilvl w:val="0"/>
          <w:numId w:val="26"/>
        </w:numPr>
        <w:spacing w:after="200" w:line="360" w:lineRule="auto"/>
        <w:ind w:left="142" w:hanging="284"/>
        <w:contextualSpacing/>
        <w:jc w:val="both"/>
        <w:rPr>
          <w:rFonts w:ascii="GHEA Grapalat" w:hAnsi="GHEA Grapalat"/>
          <w:sz w:val="18"/>
          <w:szCs w:val="18"/>
        </w:rPr>
      </w:pPr>
      <w:r w:rsidRPr="00E912C4">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912C4">
        <w:rPr>
          <w:sz w:val="18"/>
          <w:szCs w:val="18"/>
        </w:rPr>
        <w:t xml:space="preserve"> </w:t>
      </w:r>
      <w:r w:rsidRPr="00E912C4">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590108C"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2D79C88"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49CE6CB"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4EEE55"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591A24FE" w14:textId="77777777" w:rsidR="00202D2E" w:rsidRPr="00E912C4" w:rsidRDefault="00202D2E" w:rsidP="00202D2E">
      <w:pPr>
        <w:pStyle w:val="ListParagraph"/>
        <w:numPr>
          <w:ilvl w:val="0"/>
          <w:numId w:val="29"/>
        </w:numPr>
        <w:spacing w:after="200" w:line="360" w:lineRule="auto"/>
        <w:ind w:left="0" w:hanging="426"/>
        <w:contextualSpacing/>
        <w:jc w:val="both"/>
        <w:rPr>
          <w:rFonts w:ascii="GHEA Grapalat" w:hAnsi="GHEA Grapalat"/>
          <w:sz w:val="18"/>
          <w:szCs w:val="18"/>
        </w:rPr>
      </w:pPr>
      <w:r w:rsidRPr="00E912C4">
        <w:rPr>
          <w:rFonts w:ascii="GHEA Grapalat" w:hAnsi="GHEA Grapalat"/>
          <w:sz w:val="18"/>
          <w:szCs w:val="18"/>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0A16B0" w14:textId="77777777" w:rsidR="00202D2E" w:rsidRPr="00E912C4" w:rsidRDefault="00202D2E" w:rsidP="00202D2E">
      <w:pPr>
        <w:spacing w:line="360" w:lineRule="auto"/>
        <w:ind w:left="-360"/>
        <w:contextualSpacing/>
        <w:jc w:val="both"/>
        <w:rPr>
          <w:rFonts w:ascii="GHEA Grapalat" w:hAnsi="GHEA Grapalat"/>
          <w:sz w:val="18"/>
          <w:szCs w:val="18"/>
        </w:rPr>
      </w:pPr>
      <w:r w:rsidRPr="00E912C4">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1545CA"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242326C8" w14:textId="77777777" w:rsidR="00202D2E" w:rsidRPr="00E912C4" w:rsidRDefault="00202D2E" w:rsidP="00202D2E">
      <w:pPr>
        <w:pStyle w:val="ListParagraph"/>
        <w:numPr>
          <w:ilvl w:val="0"/>
          <w:numId w:val="30"/>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3939CAC"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00EE6069"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3) в подразделе "Адрес учета лица" заполняется адрес места учета реального бенефициара;</w:t>
      </w:r>
    </w:p>
    <w:p w14:paraId="53F53B3D"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1EE7B9E" w14:textId="77777777" w:rsidR="00202D2E" w:rsidRPr="00E912C4" w:rsidRDefault="00202D2E" w:rsidP="00202D2E">
      <w:pPr>
        <w:spacing w:line="360" w:lineRule="auto"/>
        <w:ind w:left="-375"/>
        <w:contextualSpacing/>
        <w:jc w:val="both"/>
        <w:rPr>
          <w:rFonts w:ascii="GHEA Grapalat" w:hAnsi="GHEA Grapalat"/>
          <w:sz w:val="18"/>
          <w:szCs w:val="18"/>
        </w:rPr>
      </w:pPr>
      <w:r w:rsidRPr="00E912C4">
        <w:rPr>
          <w:rFonts w:ascii="GHEA Grapalat" w:hAnsi="GHEA Grapalat"/>
          <w:sz w:val="18"/>
          <w:szCs w:val="18"/>
        </w:rPr>
        <w:t xml:space="preserve">5) подраздел "Основания </w:t>
      </w:r>
      <w:r w:rsidRPr="00E912C4">
        <w:rPr>
          <w:rFonts w:ascii="GHEA Grapalat" w:eastAsiaTheme="minorHAnsi" w:hAnsi="GHEA Grapalat" w:cstheme="minorBidi"/>
          <w:sz w:val="18"/>
          <w:szCs w:val="18"/>
        </w:rPr>
        <w:t>являться</w:t>
      </w:r>
      <w:r w:rsidRPr="00E912C4">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508FCEB" w14:textId="77777777" w:rsidR="00202D2E" w:rsidRPr="00E912C4" w:rsidRDefault="00202D2E" w:rsidP="00202D2E">
      <w:pPr>
        <w:spacing w:line="360" w:lineRule="auto"/>
        <w:contextualSpacing/>
        <w:jc w:val="both"/>
        <w:rPr>
          <w:rFonts w:ascii="GHEA Grapalat" w:eastAsia="GHEA Grapalat" w:hAnsi="GHEA Grapalat" w:cs="GHEA Grapalat"/>
          <w:sz w:val="18"/>
          <w:szCs w:val="18"/>
        </w:rPr>
      </w:pPr>
      <w:r w:rsidRPr="00E912C4">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w:t>
      </w:r>
      <w:r w:rsidRPr="00E912C4">
        <w:rPr>
          <w:rFonts w:ascii="GHEA Grapalat" w:hAnsi="GHEA Grapalat"/>
          <w:sz w:val="18"/>
          <w:szCs w:val="18"/>
        </w:rPr>
        <w:lastRenderedPageBreak/>
        <w:t xml:space="preserve">капитале </w:t>
      </w:r>
      <w:r w:rsidRPr="00E912C4">
        <w:rPr>
          <w:rFonts w:ascii="GHEA Grapalat" w:hAnsi="GHEA Grapalat"/>
          <w:sz w:val="18"/>
          <w:szCs w:val="18"/>
          <w:lang w:val="hy-AM"/>
        </w:rPr>
        <w:t>Օ</w:t>
      </w:r>
      <w:r w:rsidRPr="00E912C4">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912C4">
        <w:rPr>
          <w:rFonts w:ascii="GHEA Grapalat" w:hAnsi="GHEA Grapalat"/>
          <w:sz w:val="18"/>
          <w:szCs w:val="18"/>
          <w:lang w:val="hy-AM"/>
        </w:rPr>
        <w:t>Օ</w:t>
      </w:r>
      <w:r w:rsidRPr="00E912C4">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912C4">
        <w:rPr>
          <w:rFonts w:ascii="GHEA Grapalat" w:hAnsi="GHEA Grapalat"/>
          <w:sz w:val="18"/>
          <w:szCs w:val="18"/>
          <w:lang w:val="hy-AM"/>
        </w:rPr>
        <w:t>Օ</w:t>
      </w:r>
      <w:r w:rsidRPr="00E912C4">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912C4">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4DB96C5" w14:textId="77777777" w:rsidR="00202D2E" w:rsidRPr="00E912C4" w:rsidRDefault="00202D2E" w:rsidP="00202D2E">
      <w:pPr>
        <w:spacing w:line="360" w:lineRule="auto"/>
        <w:contextualSpacing/>
        <w:jc w:val="both"/>
        <w:rPr>
          <w:rFonts w:ascii="GHEA Grapalat" w:hAnsi="GHEA Grapalat"/>
          <w:sz w:val="18"/>
          <w:szCs w:val="18"/>
          <w:lang w:val="hy-AM"/>
        </w:rPr>
      </w:pPr>
      <w:r w:rsidRPr="00E912C4">
        <w:rPr>
          <w:rFonts w:ascii="GHEA Grapalat" w:hAnsi="GHEA Grapalat"/>
          <w:sz w:val="18"/>
          <w:szCs w:val="18"/>
        </w:rPr>
        <w:t xml:space="preserve">б. в пункте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делается отметка, если лицо по смыслу пункта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не является реальным бенефициаром Организации, но контролирует </w:t>
      </w:r>
      <w:r w:rsidRPr="00E912C4">
        <w:rPr>
          <w:rFonts w:ascii="GHEA Grapalat" w:hAnsi="GHEA Grapalat"/>
          <w:sz w:val="18"/>
          <w:szCs w:val="18"/>
          <w:lang w:val="hy-AM"/>
        </w:rPr>
        <w:t>Օ</w:t>
      </w:r>
      <w:r w:rsidRPr="00E912C4">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6733D469"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в</w:t>
      </w:r>
      <w:r w:rsidRPr="00E912C4">
        <w:rPr>
          <w:rFonts w:ascii="GHEA Grapalat" w:hAnsi="GHEA Grapalat"/>
          <w:sz w:val="18"/>
          <w:szCs w:val="18"/>
          <w:lang w:val="hy-AM"/>
        </w:rPr>
        <w:t xml:space="preserve">. </w:t>
      </w:r>
      <w:r w:rsidRPr="00E912C4">
        <w:rPr>
          <w:rFonts w:ascii="GHEA Grapalat" w:hAnsi="GHEA Grapalat"/>
          <w:sz w:val="18"/>
          <w:szCs w:val="18"/>
        </w:rPr>
        <w:t>в</w:t>
      </w:r>
      <w:r w:rsidRPr="00E912C4">
        <w:rPr>
          <w:rFonts w:ascii="GHEA Grapalat" w:hAnsi="GHEA Grapalat"/>
          <w:sz w:val="18"/>
          <w:szCs w:val="18"/>
          <w:lang w:val="hy-AM"/>
        </w:rPr>
        <w:t xml:space="preserve"> пункте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912C4">
        <w:rPr>
          <w:rFonts w:ascii="GHEA Grapalat" w:hAnsi="GHEA Grapalat"/>
          <w:sz w:val="18"/>
          <w:szCs w:val="18"/>
        </w:rPr>
        <w:t>О</w:t>
      </w:r>
      <w:r w:rsidRPr="00E912C4">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и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этого подраздела</w:t>
      </w:r>
      <w:r w:rsidRPr="00E912C4">
        <w:rPr>
          <w:rFonts w:ascii="GHEA Grapalat" w:hAnsi="GHEA Grapalat"/>
          <w:sz w:val="18"/>
          <w:szCs w:val="18"/>
        </w:rPr>
        <w:t>.</w:t>
      </w:r>
    </w:p>
    <w:p w14:paraId="4A68BFF9" w14:textId="77777777" w:rsidR="00202D2E" w:rsidRPr="00E912C4" w:rsidRDefault="00202D2E" w:rsidP="00202D2E">
      <w:pPr>
        <w:spacing w:line="360" w:lineRule="auto"/>
        <w:contextualSpacing/>
        <w:jc w:val="both"/>
        <w:rPr>
          <w:rFonts w:ascii="Cambria Math" w:hAnsi="Cambria Math" w:cs="Cambria Math"/>
          <w:sz w:val="18"/>
          <w:szCs w:val="18"/>
        </w:rPr>
      </w:pPr>
      <w:r w:rsidRPr="00E912C4">
        <w:rPr>
          <w:rFonts w:ascii="GHEA Grapalat" w:hAnsi="GHEA Grapalat"/>
          <w:sz w:val="18"/>
          <w:szCs w:val="18"/>
          <w:lang w:val="hy-AM"/>
        </w:rPr>
        <w:t xml:space="preserve">6) </w:t>
      </w:r>
      <w:r w:rsidRPr="00E912C4">
        <w:rPr>
          <w:rFonts w:ascii="GHEA Grapalat" w:hAnsi="GHEA Grapalat"/>
          <w:sz w:val="18"/>
          <w:szCs w:val="18"/>
        </w:rPr>
        <w:t>П</w:t>
      </w:r>
      <w:r w:rsidRPr="00E912C4">
        <w:rPr>
          <w:rFonts w:ascii="GHEA Grapalat" w:hAnsi="GHEA Grapalat"/>
          <w:sz w:val="18"/>
          <w:szCs w:val="18"/>
          <w:lang w:val="hy-AM"/>
        </w:rPr>
        <w:t xml:space="preserve">одраздел </w:t>
      </w:r>
      <w:r w:rsidRPr="00E912C4">
        <w:rPr>
          <w:rFonts w:ascii="GHEA Grapalat" w:eastAsia="GHEA Grapalat" w:hAnsi="GHEA Grapalat" w:cs="GHEA Grapalat"/>
          <w:sz w:val="18"/>
          <w:szCs w:val="18"/>
        </w:rPr>
        <w:t>"</w:t>
      </w:r>
      <w:r w:rsidRPr="00E912C4">
        <w:rPr>
          <w:rFonts w:ascii="GHEA Grapalat" w:hAnsi="GHEA Grapalat"/>
          <w:sz w:val="18"/>
          <w:szCs w:val="18"/>
        </w:rPr>
        <w:t>О</w:t>
      </w:r>
      <w:r w:rsidRPr="00E912C4">
        <w:rPr>
          <w:rFonts w:ascii="GHEA Grapalat" w:hAnsi="GHEA Grapalat"/>
          <w:sz w:val="18"/>
          <w:szCs w:val="18"/>
          <w:lang w:val="hy-AM"/>
        </w:rPr>
        <w:t xml:space="preserve">снования </w:t>
      </w:r>
      <w:r w:rsidRPr="00E912C4">
        <w:rPr>
          <w:rFonts w:ascii="GHEA Grapalat" w:hAnsi="GHEA Grapalat"/>
          <w:sz w:val="18"/>
          <w:szCs w:val="18"/>
        </w:rPr>
        <w:t>являться</w:t>
      </w:r>
      <w:r w:rsidRPr="00E912C4">
        <w:rPr>
          <w:rFonts w:ascii="GHEA Grapalat" w:hAnsi="GHEA Grapalat"/>
          <w:sz w:val="18"/>
          <w:szCs w:val="18"/>
          <w:lang w:val="hy-AM"/>
        </w:rPr>
        <w:t xml:space="preserve"> реальн</w:t>
      </w:r>
      <w:r w:rsidRPr="00E912C4">
        <w:rPr>
          <w:rFonts w:ascii="GHEA Grapalat" w:hAnsi="GHEA Grapalat"/>
          <w:sz w:val="18"/>
          <w:szCs w:val="18"/>
        </w:rPr>
        <w:t>ым</w:t>
      </w:r>
      <w:r w:rsidRPr="00E912C4">
        <w:rPr>
          <w:rFonts w:ascii="GHEA Grapalat" w:hAnsi="GHEA Grapalat"/>
          <w:sz w:val="18"/>
          <w:szCs w:val="18"/>
          <w:lang w:val="hy-AM"/>
        </w:rPr>
        <w:t xml:space="preserve"> </w:t>
      </w:r>
      <w:r w:rsidRPr="00E912C4">
        <w:rPr>
          <w:rFonts w:ascii="GHEA Grapalat" w:hAnsi="GHEA Grapalat"/>
          <w:sz w:val="18"/>
          <w:szCs w:val="18"/>
        </w:rPr>
        <w:t>бенефициаром</w:t>
      </w:r>
      <w:r w:rsidRPr="00E912C4">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912C4">
        <w:rPr>
          <w:sz w:val="18"/>
          <w:szCs w:val="18"/>
        </w:rPr>
        <w:t xml:space="preserve"> </w:t>
      </w:r>
      <w:r w:rsidRPr="00E912C4">
        <w:rPr>
          <w:rFonts w:ascii="GHEA Grapalat" w:hAnsi="GHEA Grapalat"/>
          <w:sz w:val="18"/>
          <w:szCs w:val="18"/>
          <w:lang w:val="hy-AM"/>
        </w:rPr>
        <w:t xml:space="preserve">Раскрытие реальных </w:t>
      </w:r>
      <w:r w:rsidRPr="00E912C4">
        <w:rPr>
          <w:rFonts w:ascii="GHEA Grapalat" w:hAnsi="GHEA Grapalat"/>
          <w:sz w:val="18"/>
          <w:szCs w:val="18"/>
        </w:rPr>
        <w:t>бенефициаров</w:t>
      </w:r>
      <w:r w:rsidRPr="00E912C4">
        <w:rPr>
          <w:rFonts w:ascii="GHEA Grapalat" w:hAnsi="GHEA Grapalat"/>
          <w:sz w:val="18"/>
          <w:szCs w:val="18"/>
          <w:lang w:val="hy-AM"/>
        </w:rPr>
        <w:t xml:space="preserve"> осуществляется по критериям, установленным Кодексом О недрах</w:t>
      </w:r>
      <w:r w:rsidRPr="00E912C4">
        <w:rPr>
          <w:rFonts w:ascii="GHEA Grapalat" w:hAnsi="GHEA Grapalat"/>
          <w:sz w:val="18"/>
          <w:szCs w:val="18"/>
        </w:rPr>
        <w:t>.</w:t>
      </w:r>
      <w:r w:rsidRPr="00E912C4">
        <w:rPr>
          <w:sz w:val="18"/>
          <w:szCs w:val="18"/>
        </w:rPr>
        <w:t xml:space="preserve"> </w:t>
      </w:r>
      <w:r w:rsidRPr="00E912C4">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912C4">
        <w:rPr>
          <w:rFonts w:ascii="Cambria Math" w:hAnsi="Cambria Math" w:cs="Cambria Math"/>
          <w:sz w:val="18"/>
          <w:szCs w:val="18"/>
        </w:rPr>
        <w:t>:</w:t>
      </w:r>
    </w:p>
    <w:p w14:paraId="2F9988A7"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а. в пункте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подпункта 5 пункта 4 настоящего Порядка;</w:t>
      </w:r>
    </w:p>
    <w:p w14:paraId="301C364D" w14:textId="77777777" w:rsidR="00202D2E" w:rsidRPr="00E912C4" w:rsidRDefault="00202D2E" w:rsidP="00202D2E">
      <w:pPr>
        <w:spacing w:line="360" w:lineRule="auto"/>
        <w:contextualSpacing/>
        <w:jc w:val="both"/>
        <w:rPr>
          <w:rFonts w:ascii="GHEA Grapalat" w:hAnsi="GHEA Grapalat"/>
          <w:sz w:val="18"/>
          <w:szCs w:val="18"/>
          <w:lang w:val="hy-AM"/>
        </w:rPr>
      </w:pPr>
      <w:r w:rsidRPr="00E912C4">
        <w:rPr>
          <w:rFonts w:ascii="GHEA Grapalat" w:hAnsi="GHEA Grapalat"/>
          <w:sz w:val="18"/>
          <w:szCs w:val="18"/>
          <w:lang w:val="hy-AM"/>
        </w:rPr>
        <w:t xml:space="preserve">б.в пункте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этого подраздела производится отметка, если лицо имеет право назначать или </w:t>
      </w:r>
      <w:r w:rsidRPr="00E912C4">
        <w:rPr>
          <w:rFonts w:ascii="GHEA Grapalat" w:hAnsi="GHEA Grapalat"/>
          <w:sz w:val="18"/>
          <w:szCs w:val="18"/>
        </w:rPr>
        <w:t>отстраня</w:t>
      </w:r>
      <w:r w:rsidRPr="00E912C4">
        <w:rPr>
          <w:rFonts w:ascii="GHEA Grapalat" w:hAnsi="GHEA Grapalat"/>
          <w:sz w:val="18"/>
          <w:szCs w:val="18"/>
          <w:lang w:val="hy-AM"/>
        </w:rPr>
        <w:t>ть большинство членов органов управления юридического лица;</w:t>
      </w:r>
    </w:p>
    <w:p w14:paraId="455BF453"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в. В пункте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B8F183"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г. в пункте </w:t>
      </w:r>
      <w:r w:rsidRPr="00E912C4">
        <w:rPr>
          <w:rFonts w:ascii="GHEA Grapalat" w:eastAsia="GHEA Grapalat" w:hAnsi="GHEA Grapalat" w:cs="GHEA Grapalat"/>
          <w:sz w:val="18"/>
          <w:szCs w:val="18"/>
        </w:rPr>
        <w:t>"</w:t>
      </w:r>
      <w:r w:rsidRPr="00E912C4">
        <w:rPr>
          <w:rFonts w:ascii="GHEA Grapalat" w:hAnsi="GHEA Grapalat"/>
          <w:sz w:val="18"/>
          <w:szCs w:val="18"/>
        </w:rPr>
        <w:t>г</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по смыслу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eastAsia="GHEA Grapalat" w:hAnsi="GHEA Grapalat" w:cs="GHEA Grapalat"/>
          <w:sz w:val="18"/>
          <w:szCs w:val="18"/>
          <w:lang w:val="hy-AM"/>
        </w:rPr>
        <w:t xml:space="preserve"> </w:t>
      </w:r>
      <w:r w:rsidRPr="00E912C4">
        <w:rPr>
          <w:rFonts w:ascii="GHEA Grapalat" w:hAnsi="GHEA Grapalat"/>
          <w:sz w:val="18"/>
          <w:szCs w:val="18"/>
        </w:rPr>
        <w:t>-</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91614DF"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д. в пункте </w:t>
      </w:r>
      <w:r w:rsidRPr="00E912C4">
        <w:rPr>
          <w:rFonts w:ascii="GHEA Grapalat" w:eastAsia="GHEA Grapalat" w:hAnsi="GHEA Grapalat" w:cs="GHEA Grapalat"/>
          <w:sz w:val="18"/>
          <w:szCs w:val="18"/>
        </w:rPr>
        <w:t>"</w:t>
      </w:r>
      <w:r w:rsidRPr="00E912C4">
        <w:rPr>
          <w:rFonts w:ascii="GHEA Grapalat" w:hAnsi="GHEA Grapalat"/>
          <w:sz w:val="18"/>
          <w:szCs w:val="18"/>
        </w:rPr>
        <w:t>д</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 xml:space="preserve">" </w:t>
      </w:r>
      <w:r w:rsidRPr="00E912C4">
        <w:rPr>
          <w:rFonts w:ascii="GHEA Grapalat" w:hAnsi="GHEA Grapalat"/>
          <w:sz w:val="18"/>
          <w:szCs w:val="18"/>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г</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w:t>
      </w:r>
    </w:p>
    <w:p w14:paraId="7F2B603C"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w:t>
      </w:r>
      <w:r w:rsidRPr="00E912C4">
        <w:rPr>
          <w:rFonts w:ascii="GHEA Grapalat" w:hAnsi="GHEA Grapalat"/>
          <w:sz w:val="18"/>
          <w:szCs w:val="18"/>
        </w:rPr>
        <w:lastRenderedPageBreak/>
        <w:t xml:space="preserve">аффилированными лицами производится отметка, если реальный бенефициар контролирует </w:t>
      </w:r>
      <w:r w:rsidRPr="00E912C4">
        <w:rPr>
          <w:rFonts w:ascii="GHEA Grapalat" w:hAnsi="GHEA Grapalat"/>
          <w:sz w:val="18"/>
          <w:szCs w:val="18"/>
          <w:lang w:val="hy-AM"/>
        </w:rPr>
        <w:t>Օ</w:t>
      </w:r>
      <w:r w:rsidRPr="00E912C4">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17EAF6" w14:textId="77777777" w:rsidR="00202D2E" w:rsidRPr="00E912C4" w:rsidRDefault="00202D2E" w:rsidP="00202D2E">
      <w:pPr>
        <w:spacing w:line="360" w:lineRule="auto"/>
        <w:contextualSpacing/>
        <w:jc w:val="both"/>
        <w:rPr>
          <w:rFonts w:ascii="GHEA Grapalat" w:eastAsia="GHEA Grapalat" w:hAnsi="GHEA Grapalat" w:cs="GHEA Grapalat"/>
          <w:sz w:val="18"/>
          <w:szCs w:val="18"/>
        </w:rPr>
      </w:pPr>
      <w:r w:rsidRPr="00E912C4">
        <w:rPr>
          <w:rFonts w:ascii="GHEA Grapalat" w:eastAsia="GHEA Grapalat" w:hAnsi="GHEA Grapalat" w:cs="GHEA Grapalat"/>
          <w:sz w:val="18"/>
          <w:szCs w:val="18"/>
        </w:rPr>
        <w:t>8) в подразделе</w:t>
      </w:r>
      <w:r w:rsidRPr="00E912C4">
        <w:rPr>
          <w:rFonts w:ascii="GHEA Grapalat" w:eastAsia="GHEA Grapalat" w:hAnsi="GHEA Grapalat" w:cs="GHEA Grapalat"/>
          <w:sz w:val="18"/>
          <w:szCs w:val="18"/>
          <w:lang w:val="hy-AM"/>
        </w:rPr>
        <w:t xml:space="preserve"> </w:t>
      </w:r>
      <w:r w:rsidRPr="00E912C4">
        <w:rPr>
          <w:rFonts w:ascii="GHEA Grapalat" w:eastAsia="GHEA Grapalat" w:hAnsi="GHEA Grapalat" w:cs="GHEA Grapalat"/>
          <w:sz w:val="18"/>
          <w:szCs w:val="18"/>
        </w:rPr>
        <w:t xml:space="preserve">"Контактные данные реального </w:t>
      </w:r>
      <w:r w:rsidRPr="00E912C4">
        <w:rPr>
          <w:rFonts w:ascii="GHEA Grapalat" w:hAnsi="GHEA Grapalat"/>
          <w:sz w:val="18"/>
          <w:szCs w:val="18"/>
        </w:rPr>
        <w:t>бенефициара</w:t>
      </w:r>
      <w:r w:rsidRPr="00E912C4">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E912C4">
        <w:rPr>
          <w:rFonts w:ascii="GHEA Grapalat" w:hAnsi="GHEA Grapalat"/>
          <w:sz w:val="18"/>
          <w:szCs w:val="18"/>
        </w:rPr>
        <w:t>бенефициара</w:t>
      </w:r>
      <w:r w:rsidRPr="00E912C4">
        <w:rPr>
          <w:rFonts w:ascii="GHEA Grapalat" w:eastAsia="GHEA Grapalat" w:hAnsi="GHEA Grapalat" w:cs="GHEA Grapalat"/>
          <w:sz w:val="18"/>
          <w:szCs w:val="18"/>
        </w:rPr>
        <w:t>.</w:t>
      </w:r>
    </w:p>
    <w:p w14:paraId="369DC14D"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5. Раздел 5 декларации (Промежуточные юридические лица) заполняется, </w:t>
      </w:r>
    </w:p>
    <w:p w14:paraId="5D0D69F5"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66A6C4AD"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1) в подразделе</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Данные организации"</w:t>
      </w:r>
      <w:r w:rsidRPr="00E912C4">
        <w:rPr>
          <w:rFonts w:ascii="GHEA Grapalat" w:hAnsi="GHEA Grapalat"/>
          <w:sz w:val="18"/>
          <w:szCs w:val="18"/>
          <w:lang w:val="hy-AM"/>
        </w:rPr>
        <w:t xml:space="preserve"> </w:t>
      </w:r>
      <w:r w:rsidRPr="00E912C4">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6D41789"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97B1D2"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3) Подраздел</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38D90F8"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8FF3F1B"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7. Декларация заполняется и подписывается лицом, подающим заявку.</w:t>
      </w:r>
      <w:r w:rsidRPr="00E912C4">
        <w:rPr>
          <w:rFonts w:ascii="GHEA Grapalat" w:hAnsi="GHEA Grapalat"/>
          <w:sz w:val="18"/>
          <w:szCs w:val="18"/>
          <w:lang w:val="hy-AM"/>
        </w:rPr>
        <w:t xml:space="preserve"> </w:t>
      </w:r>
    </w:p>
    <w:p w14:paraId="4324AD73" w14:textId="77777777" w:rsidR="00202D2E" w:rsidRPr="00E912C4" w:rsidRDefault="00202D2E" w:rsidP="00202D2E">
      <w:pPr>
        <w:contextualSpacing/>
        <w:jc w:val="both"/>
        <w:rPr>
          <w:rFonts w:ascii="GHEA Grapalat" w:hAnsi="GHEA Grapalat"/>
          <w:i/>
          <w:sz w:val="18"/>
          <w:szCs w:val="18"/>
        </w:rPr>
      </w:pPr>
      <w:r w:rsidRPr="00E912C4">
        <w:rPr>
          <w:rFonts w:ascii="GHEA Grapalat" w:hAnsi="GHEA Grapalat"/>
          <w:sz w:val="18"/>
          <w:szCs w:val="18"/>
        </w:rPr>
        <w:t xml:space="preserve">* </w:t>
      </w:r>
      <w:r w:rsidRPr="00E912C4">
        <w:rPr>
          <w:rFonts w:ascii="GHEA Grapalat" w:hAnsi="GHEA Grapalat"/>
          <w:i/>
          <w:sz w:val="18"/>
          <w:szCs w:val="18"/>
        </w:rPr>
        <w:t>заполняется секретарем комиссии до публикации приглашения в бюллетене:</w:t>
      </w:r>
    </w:p>
    <w:p w14:paraId="711EE8EB" w14:textId="77777777" w:rsidR="00202D2E" w:rsidRPr="00E912C4" w:rsidRDefault="00202D2E" w:rsidP="00202D2E">
      <w:pPr>
        <w:contextualSpacing/>
        <w:jc w:val="both"/>
        <w:rPr>
          <w:rFonts w:ascii="GHEA Grapalat" w:hAnsi="GHEA Grapalat"/>
          <w:i/>
          <w:sz w:val="18"/>
          <w:szCs w:val="18"/>
        </w:rPr>
      </w:pPr>
      <w:r w:rsidRPr="00E912C4">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9DA7EE6" w14:textId="77777777" w:rsidR="00202D2E" w:rsidRPr="00E912C4" w:rsidRDefault="00202D2E" w:rsidP="00202D2E">
      <w:pPr>
        <w:pStyle w:val="BodyTextIndent3"/>
        <w:widowControl w:val="0"/>
        <w:spacing w:after="160" w:line="240" w:lineRule="auto"/>
        <w:ind w:firstLine="0"/>
        <w:jc w:val="center"/>
        <w:rPr>
          <w:rFonts w:ascii="GHEA Grapalat" w:hAnsi="GHEA Grapalat"/>
          <w:b/>
          <w:i/>
          <w:sz w:val="18"/>
          <w:szCs w:val="18"/>
        </w:rPr>
      </w:pPr>
      <w:r w:rsidRPr="00E912C4">
        <w:rPr>
          <w:rFonts w:ascii="GHEA Grapalat" w:hAnsi="GHEA Grapalat"/>
          <w:b/>
          <w:sz w:val="18"/>
          <w:szCs w:val="18"/>
        </w:rPr>
        <w:br w:type="page"/>
      </w:r>
    </w:p>
    <w:p w14:paraId="5E431D63"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FCB4504"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423936D"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23DBA8CC"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3CE758AD"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1241B207"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7D576D76" w14:textId="77777777" w:rsidR="00B2572B" w:rsidRPr="00E912C4" w:rsidRDefault="00B2572B" w:rsidP="00B46D58">
      <w:pPr>
        <w:pStyle w:val="BodyTextIndent3"/>
        <w:widowControl w:val="0"/>
        <w:spacing w:after="160" w:line="240" w:lineRule="auto"/>
        <w:ind w:firstLine="0"/>
        <w:jc w:val="right"/>
        <w:rPr>
          <w:rFonts w:ascii="GHEA Grapalat" w:hAnsi="GHEA Grapalat" w:cs="Arial"/>
          <w:b/>
          <w:i/>
          <w:sz w:val="18"/>
          <w:szCs w:val="18"/>
        </w:rPr>
      </w:pPr>
      <w:r w:rsidRPr="00E912C4">
        <w:rPr>
          <w:rFonts w:ascii="GHEA Grapalat" w:hAnsi="GHEA Grapalat"/>
          <w:b/>
          <w:i/>
          <w:sz w:val="18"/>
          <w:szCs w:val="18"/>
        </w:rPr>
        <w:t xml:space="preserve">Приложение № </w:t>
      </w:r>
      <w:r w:rsidR="00B048B2" w:rsidRPr="00E912C4">
        <w:rPr>
          <w:rFonts w:ascii="GHEA Grapalat" w:hAnsi="GHEA Grapalat"/>
          <w:b/>
          <w:i/>
          <w:sz w:val="18"/>
          <w:szCs w:val="18"/>
        </w:rPr>
        <w:t>2</w:t>
      </w:r>
    </w:p>
    <w:p w14:paraId="1E0F4D8B" w14:textId="764EF436" w:rsidR="00932D9B" w:rsidRPr="00E912C4" w:rsidRDefault="00932D9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73486F">
        <w:rPr>
          <w:rFonts w:ascii="GHEA Grapalat" w:hAnsi="GHEA Grapalat"/>
          <w:i/>
          <w:sz w:val="18"/>
          <w:szCs w:val="18"/>
          <w:lang w:val="af-ZA"/>
        </w:rPr>
        <w:t xml:space="preserve">ԱՊ-ԲԱՐԵԿԱՐԳՈՒՄ-ԳՀԱՊՁԲ-26/3 </w:t>
      </w:r>
    </w:p>
    <w:p w14:paraId="4C1E82C5" w14:textId="77777777" w:rsidR="00B2572B" w:rsidRPr="00E912C4" w:rsidRDefault="00B2572B" w:rsidP="00B46D58">
      <w:pPr>
        <w:widowControl w:val="0"/>
        <w:spacing w:after="120"/>
        <w:ind w:firstLine="567"/>
        <w:jc w:val="center"/>
        <w:rPr>
          <w:rFonts w:ascii="GHEA Grapalat" w:hAnsi="GHEA Grapalat"/>
          <w:i/>
          <w:sz w:val="18"/>
          <w:szCs w:val="18"/>
        </w:rPr>
      </w:pPr>
    </w:p>
    <w:p w14:paraId="498B9F06" w14:textId="77777777" w:rsidR="00B2572B" w:rsidRPr="00E912C4" w:rsidRDefault="00B2572B" w:rsidP="00B46D58">
      <w:pPr>
        <w:widowControl w:val="0"/>
        <w:spacing w:after="120"/>
        <w:ind w:left="-66"/>
        <w:jc w:val="center"/>
        <w:rPr>
          <w:rFonts w:ascii="GHEA Grapalat" w:hAnsi="GHEA Grapalat"/>
          <w:b/>
          <w:i/>
          <w:sz w:val="18"/>
          <w:szCs w:val="18"/>
        </w:rPr>
      </w:pPr>
      <w:r w:rsidRPr="00E912C4">
        <w:rPr>
          <w:rFonts w:ascii="GHEA Grapalat" w:hAnsi="GHEA Grapalat"/>
          <w:b/>
          <w:i/>
          <w:sz w:val="18"/>
          <w:szCs w:val="18"/>
        </w:rPr>
        <w:t>ЦЕНОВОЕ ПРЕДЛОЖЕНИЕ</w:t>
      </w:r>
    </w:p>
    <w:p w14:paraId="0C6092C2" w14:textId="77777777" w:rsidR="00B2572B" w:rsidRPr="00E912C4" w:rsidRDefault="00B2572B" w:rsidP="00B46D58">
      <w:pPr>
        <w:widowControl w:val="0"/>
        <w:spacing w:after="120"/>
        <w:ind w:firstLine="567"/>
        <w:jc w:val="center"/>
        <w:rPr>
          <w:rFonts w:ascii="GHEA Grapalat" w:hAnsi="GHEA Grapalat"/>
          <w:i/>
          <w:sz w:val="18"/>
          <w:szCs w:val="18"/>
        </w:rPr>
      </w:pPr>
    </w:p>
    <w:p w14:paraId="6FEACD54" w14:textId="4CB1E100" w:rsidR="00932D9B" w:rsidRPr="00E912C4" w:rsidRDefault="00B2572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i/>
          <w:spacing w:val="-6"/>
          <w:sz w:val="18"/>
          <w:szCs w:val="18"/>
        </w:rPr>
        <w:t xml:space="preserve">Рассмотрев приглашение на </w:t>
      </w:r>
      <w:r w:rsidR="00932D9B" w:rsidRPr="00E912C4">
        <w:rPr>
          <w:rFonts w:ascii="GHEA Grapalat" w:hAnsi="GHEA Grapalat"/>
          <w:b/>
          <w:i/>
          <w:sz w:val="18"/>
          <w:szCs w:val="18"/>
        </w:rPr>
        <w:t>запрос котировок</w:t>
      </w:r>
      <w:r w:rsidR="00932D9B" w:rsidRPr="00E912C4">
        <w:rPr>
          <w:rFonts w:ascii="GHEA Grapalat" w:hAnsi="GHEA Grapalat"/>
          <w:i/>
          <w:spacing w:val="-6"/>
          <w:sz w:val="18"/>
          <w:szCs w:val="18"/>
        </w:rPr>
        <w:t xml:space="preserve">  </w:t>
      </w:r>
      <w:r w:rsidRPr="00E912C4">
        <w:rPr>
          <w:rFonts w:ascii="GHEA Grapalat" w:hAnsi="GHEA Grapalat"/>
          <w:i/>
          <w:spacing w:val="-6"/>
          <w:sz w:val="18"/>
          <w:szCs w:val="18"/>
        </w:rPr>
        <w:t xml:space="preserve">под кодом </w:t>
      </w:r>
      <w:r w:rsidR="0073486F">
        <w:rPr>
          <w:rFonts w:ascii="GHEA Grapalat" w:hAnsi="GHEA Grapalat"/>
          <w:i/>
          <w:sz w:val="18"/>
          <w:szCs w:val="18"/>
          <w:lang w:val="af-ZA"/>
        </w:rPr>
        <w:t xml:space="preserve">ԱՊ-ԲԱՐԵԿԱՐԳՈՒՄ-ԳՀԱՊՁԲ-26/3 </w:t>
      </w:r>
    </w:p>
    <w:p w14:paraId="1DD3F9D7" w14:textId="77777777" w:rsidR="005744FC" w:rsidRPr="00E912C4" w:rsidRDefault="005744FC" w:rsidP="00B46D58">
      <w:pPr>
        <w:widowControl w:val="0"/>
        <w:spacing w:after="160"/>
        <w:ind w:firstLine="567"/>
        <w:jc w:val="both"/>
        <w:rPr>
          <w:rFonts w:ascii="GHEA Grapalat" w:hAnsi="GHEA Grapalat"/>
          <w:i/>
          <w:sz w:val="18"/>
          <w:szCs w:val="18"/>
        </w:rPr>
      </w:pPr>
    </w:p>
    <w:p w14:paraId="68247D5A" w14:textId="77777777" w:rsidR="005646FC" w:rsidRPr="00E912C4" w:rsidRDefault="005744FC" w:rsidP="00B46D58">
      <w:pPr>
        <w:widowControl w:val="0"/>
        <w:jc w:val="both"/>
        <w:rPr>
          <w:rFonts w:ascii="GHEA Grapalat" w:hAnsi="GHEA Grapalat"/>
          <w:i/>
          <w:sz w:val="18"/>
          <w:szCs w:val="18"/>
        </w:rPr>
      </w:pPr>
      <w:r w:rsidRPr="00E912C4">
        <w:rPr>
          <w:rFonts w:ascii="GHEA Grapalat" w:hAnsi="GHEA Grapalat"/>
          <w:i/>
          <w:sz w:val="18"/>
          <w:szCs w:val="18"/>
        </w:rPr>
        <w:t xml:space="preserve">в </w:t>
      </w:r>
      <w:r w:rsidR="00B2572B" w:rsidRPr="00E912C4">
        <w:rPr>
          <w:rFonts w:ascii="GHEA Grapalat" w:hAnsi="GHEA Grapalat"/>
          <w:i/>
          <w:sz w:val="18"/>
          <w:szCs w:val="18"/>
        </w:rPr>
        <w:t>том числе проект заключаемого договора</w:t>
      </w:r>
      <w:r w:rsidRPr="00E912C4">
        <w:rPr>
          <w:rFonts w:ascii="GHEA Grapalat" w:hAnsi="GHEA Grapalat"/>
          <w:i/>
          <w:sz w:val="18"/>
          <w:szCs w:val="18"/>
        </w:rPr>
        <w:t xml:space="preserve"> </w:t>
      </w:r>
      <w:r w:rsidR="00B2572B" w:rsidRPr="00E912C4">
        <w:rPr>
          <w:rFonts w:ascii="GHEA Grapalat" w:hAnsi="GHEA Grapalat"/>
          <w:i/>
          <w:sz w:val="18"/>
          <w:szCs w:val="18"/>
        </w:rPr>
        <w:t>___</w:t>
      </w:r>
      <w:r w:rsidRPr="00E912C4">
        <w:rPr>
          <w:rFonts w:ascii="GHEA Grapalat" w:hAnsi="GHEA Grapalat"/>
          <w:i/>
          <w:sz w:val="18"/>
          <w:szCs w:val="18"/>
        </w:rPr>
        <w:t>________________________</w:t>
      </w:r>
      <w:r w:rsidR="00B2572B" w:rsidRPr="00E912C4">
        <w:rPr>
          <w:rFonts w:ascii="GHEA Grapalat" w:hAnsi="GHEA Grapalat"/>
          <w:i/>
          <w:sz w:val="18"/>
          <w:szCs w:val="18"/>
        </w:rPr>
        <w:t>____</w:t>
      </w:r>
      <w:r w:rsidR="00191D27" w:rsidRPr="00E912C4">
        <w:rPr>
          <w:rFonts w:ascii="GHEA Grapalat" w:hAnsi="GHEA Grapalat"/>
          <w:i/>
          <w:sz w:val="18"/>
          <w:szCs w:val="18"/>
        </w:rPr>
        <w:t>___</w:t>
      </w:r>
    </w:p>
    <w:p w14:paraId="5AE9D423" w14:textId="77777777" w:rsidR="005646FC" w:rsidRPr="00E912C4" w:rsidRDefault="005646FC" w:rsidP="00B46D58">
      <w:pPr>
        <w:widowControl w:val="0"/>
        <w:spacing w:after="160"/>
        <w:ind w:left="6237"/>
        <w:jc w:val="both"/>
        <w:rPr>
          <w:rFonts w:ascii="GHEA Grapalat" w:hAnsi="GHEA Grapalat"/>
          <w:i/>
          <w:sz w:val="18"/>
          <w:szCs w:val="18"/>
          <w:vertAlign w:val="superscript"/>
        </w:rPr>
      </w:pPr>
      <w:r w:rsidRPr="00E912C4">
        <w:rPr>
          <w:rFonts w:ascii="GHEA Grapalat" w:hAnsi="GHEA Grapalat"/>
          <w:i/>
          <w:sz w:val="18"/>
          <w:szCs w:val="18"/>
          <w:vertAlign w:val="superscript"/>
        </w:rPr>
        <w:t>наименование участника</w:t>
      </w:r>
    </w:p>
    <w:p w14:paraId="577C38E0" w14:textId="77777777" w:rsidR="00B2572B" w:rsidRPr="00E912C4" w:rsidRDefault="00B2572B" w:rsidP="00B46D58">
      <w:pPr>
        <w:widowControl w:val="0"/>
        <w:spacing w:after="160"/>
        <w:jc w:val="both"/>
        <w:rPr>
          <w:rFonts w:ascii="GHEA Grapalat" w:hAnsi="GHEA Grapalat"/>
          <w:i/>
          <w:sz w:val="18"/>
          <w:szCs w:val="18"/>
        </w:rPr>
      </w:pPr>
      <w:r w:rsidRPr="00E912C4">
        <w:rPr>
          <w:rFonts w:ascii="GHEA Grapalat" w:hAnsi="GHEA Grapalat"/>
          <w:i/>
          <w:sz w:val="18"/>
          <w:szCs w:val="18"/>
        </w:rPr>
        <w:t>предлагает</w:t>
      </w:r>
      <w:r w:rsidR="005646FC" w:rsidRPr="00E912C4">
        <w:rPr>
          <w:rFonts w:ascii="GHEA Grapalat" w:hAnsi="GHEA Grapalat"/>
          <w:i/>
          <w:sz w:val="18"/>
          <w:szCs w:val="18"/>
        </w:rPr>
        <w:t xml:space="preserve"> </w:t>
      </w:r>
      <w:r w:rsidRPr="00E912C4">
        <w:rPr>
          <w:rFonts w:ascii="GHEA Grapalat" w:hAnsi="GHEA Grapalat"/>
          <w:i/>
          <w:sz w:val="18"/>
          <w:szCs w:val="18"/>
        </w:rPr>
        <w:t>выполнить договор по нижеуказанным общим ценам:</w:t>
      </w:r>
    </w:p>
    <w:p w14:paraId="539ED45F" w14:textId="77777777" w:rsidR="00932D9B" w:rsidRPr="00E912C4" w:rsidRDefault="00932D9B" w:rsidP="00B46D58">
      <w:pPr>
        <w:widowControl w:val="0"/>
        <w:spacing w:after="160"/>
        <w:jc w:val="right"/>
        <w:rPr>
          <w:rFonts w:ascii="GHEA Grapalat" w:hAnsi="GHEA Grapalat"/>
          <w:i/>
          <w:sz w:val="18"/>
          <w:szCs w:val="18"/>
        </w:rPr>
      </w:pPr>
    </w:p>
    <w:tbl>
      <w:tblPr>
        <w:tblW w:w="98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2770"/>
        <w:gridCol w:w="1843"/>
        <w:gridCol w:w="2003"/>
        <w:gridCol w:w="1826"/>
      </w:tblGrid>
      <w:tr w:rsidR="00932D9B" w:rsidRPr="00E912C4" w14:paraId="4BD281B7" w14:textId="77777777" w:rsidTr="00FD694C">
        <w:trPr>
          <w:trHeight w:val="916"/>
          <w:jc w:val="center"/>
        </w:trPr>
        <w:tc>
          <w:tcPr>
            <w:tcW w:w="1368" w:type="dxa"/>
            <w:tcBorders>
              <w:top w:val="single" w:sz="4" w:space="0" w:color="auto"/>
              <w:left w:val="single" w:sz="4" w:space="0" w:color="auto"/>
              <w:right w:val="single" w:sz="4" w:space="0" w:color="auto"/>
            </w:tcBorders>
            <w:vAlign w:val="center"/>
          </w:tcPr>
          <w:p w14:paraId="0F46290A" w14:textId="77777777" w:rsidR="00932D9B" w:rsidRPr="00E912C4" w:rsidRDefault="00932D9B" w:rsidP="00FD694C">
            <w:pPr>
              <w:widowControl w:val="0"/>
              <w:jc w:val="center"/>
              <w:rPr>
                <w:rFonts w:ascii="GHEA Grapalat" w:hAnsi="GHEA Grapalat"/>
                <w:b/>
                <w:bCs/>
                <w:i/>
                <w:sz w:val="18"/>
                <w:szCs w:val="18"/>
                <w:lang w:val="en-US"/>
              </w:rPr>
            </w:pPr>
            <w:r w:rsidRPr="00E912C4">
              <w:rPr>
                <w:rFonts w:ascii="GHEA Grapalat" w:hAnsi="GHEA Grapalat"/>
                <w:b/>
                <w:i/>
                <w:sz w:val="18"/>
                <w:szCs w:val="18"/>
              </w:rPr>
              <w:t>Номера лотов</w:t>
            </w:r>
          </w:p>
        </w:tc>
        <w:tc>
          <w:tcPr>
            <w:tcW w:w="2770" w:type="dxa"/>
            <w:tcBorders>
              <w:top w:val="single" w:sz="4" w:space="0" w:color="auto"/>
              <w:left w:val="single" w:sz="4" w:space="0" w:color="auto"/>
              <w:right w:val="single" w:sz="4" w:space="0" w:color="auto"/>
            </w:tcBorders>
            <w:vAlign w:val="center"/>
          </w:tcPr>
          <w:p w14:paraId="11A12706"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Наименование</w:t>
            </w:r>
            <w:r w:rsidRPr="00E912C4">
              <w:rPr>
                <w:rFonts w:ascii="Calibri" w:hAnsi="Calibri" w:cs="Calibri"/>
                <w:b/>
                <w:i/>
                <w:sz w:val="18"/>
                <w:szCs w:val="18"/>
              </w:rPr>
              <w:t> </w:t>
            </w:r>
            <w:r w:rsidRPr="00E912C4">
              <w:rPr>
                <w:rFonts w:ascii="GHEA Grapalat" w:hAnsi="GHEA Grapalat" w:cs="GHEA Grapalat"/>
                <w:b/>
                <w:i/>
                <w:sz w:val="18"/>
                <w:szCs w:val="18"/>
              </w:rPr>
              <w:t>товара</w:t>
            </w:r>
          </w:p>
        </w:tc>
        <w:tc>
          <w:tcPr>
            <w:tcW w:w="1843" w:type="dxa"/>
            <w:tcBorders>
              <w:top w:val="single" w:sz="4" w:space="0" w:color="auto"/>
              <w:left w:val="single" w:sz="4" w:space="0" w:color="auto"/>
              <w:right w:val="single" w:sz="4" w:space="0" w:color="auto"/>
            </w:tcBorders>
            <w:vAlign w:val="center"/>
          </w:tcPr>
          <w:p w14:paraId="6E62C21B"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Стоимость</w:t>
            </w:r>
          </w:p>
          <w:p w14:paraId="5DBD7719"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i/>
                <w:sz w:val="18"/>
                <w:szCs w:val="18"/>
              </w:rPr>
              <w:t>(совокупность себестоимости и прогнозируемой прибыли)</w:t>
            </w:r>
            <w:r w:rsidRPr="00E912C4">
              <w:rPr>
                <w:rFonts w:ascii="GHEA Grapalat" w:hAnsi="GHEA Grapalat"/>
                <w:b/>
                <w:i/>
                <w:sz w:val="18"/>
                <w:szCs w:val="18"/>
              </w:rPr>
              <w:t xml:space="preserve"> /прописью и цифрами/</w:t>
            </w:r>
          </w:p>
        </w:tc>
        <w:tc>
          <w:tcPr>
            <w:tcW w:w="2003" w:type="dxa"/>
            <w:tcBorders>
              <w:top w:val="single" w:sz="4" w:space="0" w:color="auto"/>
              <w:left w:val="single" w:sz="4" w:space="0" w:color="auto"/>
              <w:right w:val="single" w:sz="4" w:space="0" w:color="auto"/>
            </w:tcBorders>
            <w:vAlign w:val="center"/>
          </w:tcPr>
          <w:p w14:paraId="488EEC7F"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НДС</w:t>
            </w:r>
            <w:r w:rsidRPr="00E912C4">
              <w:rPr>
                <w:rStyle w:val="FootnoteReference"/>
                <w:rFonts w:ascii="GHEA Grapalat" w:hAnsi="GHEA Grapalat"/>
                <w:b/>
                <w:i/>
                <w:sz w:val="18"/>
                <w:szCs w:val="18"/>
              </w:rPr>
              <w:footnoteReference w:customMarkFollows="1" w:id="13"/>
              <w:t>**</w:t>
            </w:r>
            <w:r w:rsidRPr="00E912C4">
              <w:rPr>
                <w:rFonts w:ascii="GHEA Grapalat" w:hAnsi="GHEA Grapalat"/>
                <w:b/>
                <w:i/>
                <w:sz w:val="18"/>
                <w:szCs w:val="18"/>
              </w:rPr>
              <w:t>/прописью и цифрами/</w:t>
            </w:r>
          </w:p>
        </w:tc>
        <w:tc>
          <w:tcPr>
            <w:tcW w:w="1826" w:type="dxa"/>
            <w:tcBorders>
              <w:top w:val="single" w:sz="4" w:space="0" w:color="auto"/>
              <w:left w:val="single" w:sz="4" w:space="0" w:color="auto"/>
              <w:right w:val="single" w:sz="4" w:space="0" w:color="auto"/>
            </w:tcBorders>
            <w:vAlign w:val="center"/>
          </w:tcPr>
          <w:p w14:paraId="2E13ABFD"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Общая цена</w:t>
            </w:r>
          </w:p>
          <w:p w14:paraId="43B9D94F"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/прописью и цифрами/</w:t>
            </w:r>
          </w:p>
        </w:tc>
      </w:tr>
      <w:tr w:rsidR="00932D9B" w:rsidRPr="00E912C4" w14:paraId="7371EAD8" w14:textId="77777777" w:rsidTr="00FD694C">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5C73766"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1</w:t>
            </w:r>
          </w:p>
        </w:tc>
        <w:tc>
          <w:tcPr>
            <w:tcW w:w="2770" w:type="dxa"/>
            <w:tcBorders>
              <w:top w:val="single" w:sz="4" w:space="0" w:color="auto"/>
              <w:left w:val="single" w:sz="4" w:space="0" w:color="auto"/>
              <w:bottom w:val="single" w:sz="4" w:space="0" w:color="auto"/>
              <w:right w:val="single" w:sz="4" w:space="0" w:color="auto"/>
            </w:tcBorders>
            <w:shd w:val="clear" w:color="auto" w:fill="99CCFF"/>
          </w:tcPr>
          <w:p w14:paraId="26A52FCE"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2A27ACF5" w14:textId="77777777" w:rsidR="00932D9B" w:rsidRPr="00E912C4" w:rsidRDefault="00932D9B" w:rsidP="00FD694C">
            <w:pPr>
              <w:widowControl w:val="0"/>
              <w:autoSpaceDE w:val="0"/>
              <w:autoSpaceDN w:val="0"/>
              <w:adjustRightInd w:val="0"/>
              <w:jc w:val="center"/>
              <w:rPr>
                <w:rFonts w:ascii="GHEA Grapalat" w:hAnsi="GHEA Grapalat"/>
                <w:i/>
                <w:sz w:val="18"/>
                <w:szCs w:val="18"/>
                <w:lang w:val="en-US"/>
              </w:rPr>
            </w:pPr>
            <w:r w:rsidRPr="00E912C4">
              <w:rPr>
                <w:rFonts w:ascii="GHEA Grapalat" w:hAnsi="GHEA Grapalat"/>
                <w:b/>
                <w:i/>
                <w:sz w:val="18"/>
                <w:szCs w:val="18"/>
              </w:rPr>
              <w:t>3</w:t>
            </w:r>
          </w:p>
        </w:tc>
        <w:tc>
          <w:tcPr>
            <w:tcW w:w="2003" w:type="dxa"/>
            <w:tcBorders>
              <w:top w:val="single" w:sz="4" w:space="0" w:color="auto"/>
              <w:left w:val="single" w:sz="4" w:space="0" w:color="auto"/>
              <w:bottom w:val="single" w:sz="4" w:space="0" w:color="auto"/>
              <w:right w:val="single" w:sz="4" w:space="0" w:color="auto"/>
            </w:tcBorders>
            <w:shd w:val="clear" w:color="auto" w:fill="99CCFF"/>
          </w:tcPr>
          <w:p w14:paraId="4F22F28B" w14:textId="77777777" w:rsidR="00932D9B" w:rsidRPr="00E912C4" w:rsidRDefault="00932D9B" w:rsidP="00FD694C">
            <w:pPr>
              <w:widowControl w:val="0"/>
              <w:autoSpaceDE w:val="0"/>
              <w:autoSpaceDN w:val="0"/>
              <w:adjustRightInd w:val="0"/>
              <w:jc w:val="center"/>
              <w:rPr>
                <w:rFonts w:ascii="GHEA Grapalat" w:hAnsi="GHEA Grapalat"/>
                <w:i/>
                <w:sz w:val="18"/>
                <w:szCs w:val="18"/>
                <w:lang w:val="en-US"/>
              </w:rPr>
            </w:pPr>
            <w:r w:rsidRPr="00E912C4">
              <w:rPr>
                <w:rFonts w:ascii="GHEA Grapalat" w:hAnsi="GHEA Grapalat"/>
                <w:b/>
                <w:i/>
                <w:sz w:val="18"/>
                <w:szCs w:val="18"/>
                <w:lang w:val="en-US"/>
              </w:rPr>
              <w:t>4</w:t>
            </w:r>
          </w:p>
        </w:tc>
        <w:tc>
          <w:tcPr>
            <w:tcW w:w="1826" w:type="dxa"/>
            <w:tcBorders>
              <w:top w:val="single" w:sz="4" w:space="0" w:color="auto"/>
              <w:left w:val="single" w:sz="4" w:space="0" w:color="auto"/>
              <w:bottom w:val="single" w:sz="4" w:space="0" w:color="auto"/>
              <w:right w:val="single" w:sz="4" w:space="0" w:color="auto"/>
            </w:tcBorders>
            <w:shd w:val="clear" w:color="auto" w:fill="99CCFF"/>
          </w:tcPr>
          <w:p w14:paraId="0ABF998A" w14:textId="77777777" w:rsidR="00932D9B" w:rsidRPr="00E912C4" w:rsidRDefault="00932D9B" w:rsidP="00FD694C">
            <w:pPr>
              <w:widowControl w:val="0"/>
              <w:jc w:val="center"/>
              <w:rPr>
                <w:rFonts w:ascii="GHEA Grapalat" w:hAnsi="GHEA Grapalat"/>
                <w:i/>
                <w:sz w:val="18"/>
                <w:szCs w:val="18"/>
              </w:rPr>
            </w:pPr>
            <w:r w:rsidRPr="00E912C4">
              <w:rPr>
                <w:rFonts w:ascii="GHEA Grapalat" w:hAnsi="GHEA Grapalat"/>
                <w:b/>
                <w:i/>
                <w:sz w:val="18"/>
                <w:szCs w:val="18"/>
                <w:lang w:val="en-US"/>
              </w:rPr>
              <w:t>5</w:t>
            </w:r>
            <w:r w:rsidRPr="00E912C4">
              <w:rPr>
                <w:rFonts w:ascii="GHEA Grapalat" w:hAnsi="GHEA Grapalat"/>
                <w:b/>
                <w:i/>
                <w:sz w:val="18"/>
                <w:szCs w:val="18"/>
              </w:rPr>
              <w:t>=3+4</w:t>
            </w:r>
          </w:p>
        </w:tc>
      </w:tr>
      <w:tr w:rsidR="005A4816" w:rsidRPr="00E912C4" w14:paraId="07922CCE" w14:textId="77777777" w:rsidTr="005D2A99">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4B44A5" w14:textId="77777777" w:rsidR="005A4816" w:rsidRPr="00E912C4" w:rsidRDefault="005A4816" w:rsidP="005A4816">
            <w:pPr>
              <w:widowControl w:val="0"/>
              <w:jc w:val="center"/>
              <w:rPr>
                <w:rFonts w:ascii="GHEA Grapalat" w:hAnsi="GHEA Grapalat"/>
                <w:b/>
                <w:bCs/>
                <w:i/>
                <w:sz w:val="18"/>
                <w:szCs w:val="18"/>
              </w:rPr>
            </w:pPr>
            <w:r w:rsidRPr="00E912C4">
              <w:rPr>
                <w:rFonts w:ascii="GHEA Grapalat" w:hAnsi="GHEA Grapalat"/>
                <w:b/>
                <w:i/>
                <w:sz w:val="18"/>
                <w:szCs w:val="18"/>
              </w:rPr>
              <w:t>1</w:t>
            </w:r>
          </w:p>
        </w:tc>
        <w:tc>
          <w:tcPr>
            <w:tcW w:w="2770" w:type="dxa"/>
            <w:tcBorders>
              <w:top w:val="single" w:sz="4" w:space="0" w:color="auto"/>
              <w:bottom w:val="single" w:sz="4" w:space="0" w:color="auto"/>
            </w:tcBorders>
          </w:tcPr>
          <w:p w14:paraId="0695689A" w14:textId="77777777" w:rsidR="005A4816" w:rsidRPr="00E912C4" w:rsidRDefault="005A4816" w:rsidP="005A4816">
            <w:pPr>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DA9CC3" w14:textId="77777777" w:rsidR="005A4816" w:rsidRPr="00E912C4" w:rsidRDefault="005A4816" w:rsidP="005A4816">
            <w:pPr>
              <w:widowControl w:val="0"/>
              <w:jc w:val="center"/>
              <w:rPr>
                <w:rFonts w:ascii="GHEA Grapalat" w:hAnsi="GHEA Grapalat"/>
                <w:i/>
                <w:sz w:val="18"/>
                <w:szCs w:val="18"/>
              </w:rPr>
            </w:pPr>
          </w:p>
        </w:tc>
        <w:tc>
          <w:tcPr>
            <w:tcW w:w="2003" w:type="dxa"/>
            <w:tcBorders>
              <w:top w:val="single" w:sz="4" w:space="0" w:color="auto"/>
              <w:left w:val="single" w:sz="4" w:space="0" w:color="auto"/>
              <w:bottom w:val="single" w:sz="4" w:space="0" w:color="auto"/>
              <w:right w:val="single" w:sz="4" w:space="0" w:color="auto"/>
            </w:tcBorders>
            <w:shd w:val="clear" w:color="auto" w:fill="auto"/>
          </w:tcPr>
          <w:p w14:paraId="59BC9CE3" w14:textId="77777777" w:rsidR="005A4816" w:rsidRPr="00E912C4" w:rsidRDefault="005A4816" w:rsidP="005A4816">
            <w:pPr>
              <w:widowControl w:val="0"/>
              <w:jc w:val="center"/>
              <w:rPr>
                <w:rFonts w:ascii="GHEA Grapalat" w:hAnsi="GHEA Grapalat"/>
                <w:i/>
                <w:sz w:val="18"/>
                <w:szCs w:val="18"/>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33DB8536" w14:textId="77777777" w:rsidR="005A4816" w:rsidRPr="00E912C4" w:rsidRDefault="005A4816" w:rsidP="005A4816">
            <w:pPr>
              <w:widowControl w:val="0"/>
              <w:jc w:val="center"/>
              <w:rPr>
                <w:rFonts w:ascii="GHEA Grapalat" w:hAnsi="GHEA Grapalat"/>
                <w:i/>
                <w:sz w:val="18"/>
                <w:szCs w:val="18"/>
              </w:rPr>
            </w:pPr>
          </w:p>
        </w:tc>
      </w:tr>
    </w:tbl>
    <w:p w14:paraId="0DCD998E" w14:textId="77777777" w:rsidR="0035628C" w:rsidRPr="00E912C4" w:rsidRDefault="0035628C" w:rsidP="00B46D58">
      <w:pPr>
        <w:widowControl w:val="0"/>
        <w:tabs>
          <w:tab w:val="left" w:pos="6804"/>
        </w:tabs>
        <w:jc w:val="center"/>
        <w:rPr>
          <w:rFonts w:ascii="GHEA Grapalat" w:hAnsi="GHEA Grapalat"/>
          <w:i/>
          <w:sz w:val="18"/>
          <w:szCs w:val="18"/>
        </w:rPr>
      </w:pPr>
    </w:p>
    <w:p w14:paraId="23889156" w14:textId="77777777" w:rsidR="0035628C" w:rsidRPr="00E912C4" w:rsidRDefault="0035628C" w:rsidP="00B46D58">
      <w:pPr>
        <w:widowControl w:val="0"/>
        <w:tabs>
          <w:tab w:val="left" w:pos="6804"/>
        </w:tabs>
        <w:jc w:val="center"/>
        <w:rPr>
          <w:rFonts w:ascii="GHEA Grapalat" w:hAnsi="GHEA Grapalat"/>
          <w:i/>
          <w:sz w:val="18"/>
          <w:szCs w:val="18"/>
        </w:rPr>
      </w:pPr>
    </w:p>
    <w:p w14:paraId="493C6549" w14:textId="77777777" w:rsidR="00374F4A" w:rsidRPr="00E912C4" w:rsidRDefault="00374F4A" w:rsidP="00B46D58">
      <w:pPr>
        <w:widowControl w:val="0"/>
        <w:tabs>
          <w:tab w:val="left" w:pos="6804"/>
        </w:tabs>
        <w:jc w:val="center"/>
        <w:rPr>
          <w:rFonts w:ascii="GHEA Grapalat" w:hAnsi="GHEA Grapalat"/>
          <w:i/>
          <w:sz w:val="18"/>
          <w:szCs w:val="18"/>
        </w:rPr>
      </w:pPr>
      <w:r w:rsidRPr="00E912C4">
        <w:rPr>
          <w:rFonts w:ascii="GHEA Grapalat" w:hAnsi="GHEA Grapalat"/>
          <w:i/>
          <w:sz w:val="18"/>
          <w:szCs w:val="18"/>
        </w:rPr>
        <w:t>_________________________________________________</w:t>
      </w:r>
      <w:r w:rsidRPr="00E912C4">
        <w:rPr>
          <w:rFonts w:ascii="GHEA Grapalat" w:hAnsi="GHEA Grapalat"/>
          <w:i/>
          <w:sz w:val="18"/>
          <w:szCs w:val="18"/>
        </w:rPr>
        <w:tab/>
        <w:t>_________________</w:t>
      </w:r>
    </w:p>
    <w:p w14:paraId="2D068194" w14:textId="77777777" w:rsidR="00374F4A" w:rsidRPr="00E912C4" w:rsidRDefault="00374F4A" w:rsidP="00B46D58">
      <w:pPr>
        <w:widowControl w:val="0"/>
        <w:tabs>
          <w:tab w:val="left" w:pos="7513"/>
        </w:tabs>
        <w:spacing w:after="160"/>
        <w:ind w:left="709"/>
        <w:jc w:val="both"/>
        <w:rPr>
          <w:rFonts w:ascii="GHEA Grapalat" w:hAnsi="GHEA Grapalat" w:cs="Arial"/>
          <w:i/>
          <w:sz w:val="18"/>
          <w:szCs w:val="18"/>
        </w:rPr>
      </w:pPr>
      <w:r w:rsidRPr="00E912C4">
        <w:rPr>
          <w:rFonts w:ascii="GHEA Grapalat" w:hAnsi="GHEA Grapalat"/>
          <w:i/>
          <w:sz w:val="18"/>
          <w:szCs w:val="18"/>
        </w:rPr>
        <w:t>наименование участника (должность, имя, фамилия руководителя</w:t>
      </w:r>
      <w:r w:rsidR="00335DAA" w:rsidRPr="00E912C4">
        <w:rPr>
          <w:rFonts w:ascii="GHEA Grapalat" w:hAnsi="GHEA Grapalat"/>
          <w:i/>
          <w:sz w:val="18"/>
          <w:szCs w:val="18"/>
        </w:rPr>
        <w:t>)</w:t>
      </w:r>
      <w:r w:rsidRPr="00E912C4">
        <w:rPr>
          <w:rFonts w:ascii="GHEA Grapalat" w:hAnsi="GHEA Grapalat"/>
          <w:i/>
          <w:sz w:val="18"/>
          <w:szCs w:val="18"/>
        </w:rPr>
        <w:tab/>
        <w:t>подпись</w:t>
      </w:r>
    </w:p>
    <w:p w14:paraId="6DA5DF5B" w14:textId="77777777" w:rsidR="00DC619D" w:rsidRPr="00E912C4" w:rsidRDefault="00DC619D" w:rsidP="00B46D58">
      <w:pPr>
        <w:widowControl w:val="0"/>
        <w:spacing w:after="160"/>
        <w:jc w:val="both"/>
        <w:rPr>
          <w:rFonts w:ascii="GHEA Grapalat" w:hAnsi="GHEA Grapalat"/>
          <w:i/>
          <w:sz w:val="18"/>
          <w:szCs w:val="18"/>
          <w:lang w:val="es-ES"/>
        </w:rPr>
      </w:pPr>
    </w:p>
    <w:p w14:paraId="0F76A909" w14:textId="77777777" w:rsidR="00B2572B" w:rsidRPr="00E912C4" w:rsidRDefault="00B2572B" w:rsidP="00B46D58">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563F853A" w14:textId="77777777" w:rsidR="00B217BB" w:rsidRPr="00E912C4" w:rsidRDefault="00B217BB" w:rsidP="00B46D58">
      <w:pPr>
        <w:rPr>
          <w:rFonts w:ascii="GHEA Grapalat" w:hAnsi="GHEA Grapalat"/>
          <w:b/>
          <w:i/>
          <w:sz w:val="18"/>
          <w:szCs w:val="18"/>
        </w:rPr>
      </w:pPr>
      <w:r w:rsidRPr="00E912C4">
        <w:rPr>
          <w:rFonts w:ascii="GHEA Grapalat" w:hAnsi="GHEA Grapalat"/>
          <w:b/>
          <w:i/>
          <w:sz w:val="18"/>
          <w:szCs w:val="18"/>
        </w:rPr>
        <w:br w:type="page"/>
      </w:r>
    </w:p>
    <w:p w14:paraId="77823633" w14:textId="77777777" w:rsidR="007655D2" w:rsidRDefault="007655D2" w:rsidP="003D2FE2">
      <w:pPr>
        <w:widowControl w:val="0"/>
        <w:spacing w:after="160"/>
        <w:jc w:val="right"/>
        <w:rPr>
          <w:rFonts w:ascii="GHEA Grapalat" w:hAnsi="GHEA Grapalat"/>
          <w:i/>
          <w:sz w:val="18"/>
          <w:szCs w:val="18"/>
        </w:rPr>
      </w:pPr>
    </w:p>
    <w:p w14:paraId="2C42E2D3" w14:textId="77777777" w:rsidR="00681E40" w:rsidRPr="00B138F3" w:rsidRDefault="00681E40" w:rsidP="00681E40">
      <w:pPr>
        <w:widowControl w:val="0"/>
        <w:spacing w:after="160"/>
        <w:ind w:firstLine="567"/>
        <w:jc w:val="right"/>
        <w:rPr>
          <w:rFonts w:ascii="GHEA Grapalat" w:hAnsi="GHEA Grapalat" w:cs="Arial"/>
          <w:b/>
        </w:rPr>
      </w:pPr>
      <w:r w:rsidRPr="00B138F3">
        <w:rPr>
          <w:rFonts w:ascii="GHEA Grapalat" w:hAnsi="GHEA Grapalat"/>
          <w:b/>
        </w:rPr>
        <w:t>Приложение № 3</w:t>
      </w:r>
    </w:p>
    <w:p w14:paraId="0148E1FB" w14:textId="77777777" w:rsidR="00681E40" w:rsidRPr="00E912C4" w:rsidRDefault="00681E40" w:rsidP="00681E40">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Pr>
          <w:rFonts w:ascii="GHEA Grapalat" w:hAnsi="GHEA Grapalat"/>
          <w:i/>
          <w:sz w:val="18"/>
          <w:szCs w:val="18"/>
          <w:lang w:val="af-ZA"/>
        </w:rPr>
        <w:t xml:space="preserve">ԱՊ-ԲԱՐԵԿԱՐԳՈՒՄ-ԳՀԱՊՁԲ-26/3 </w:t>
      </w:r>
    </w:p>
    <w:p w14:paraId="5149F668" w14:textId="77777777" w:rsidR="00681E40" w:rsidRPr="00B138F3" w:rsidRDefault="00681E40" w:rsidP="00681E40">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1D7EC2E8" w14:textId="77777777" w:rsidR="00681E40" w:rsidRPr="00B138F3" w:rsidRDefault="00681E40" w:rsidP="00681E4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30810EE" w14:textId="77777777" w:rsidR="00681E40" w:rsidRPr="00B138F3" w:rsidRDefault="00681E40" w:rsidP="00681E40">
      <w:pPr>
        <w:widowControl w:val="0"/>
        <w:spacing w:after="160"/>
        <w:ind w:left="567" w:right="565"/>
        <w:jc w:val="center"/>
        <w:rPr>
          <w:rFonts w:ascii="GHEA Grapalat" w:hAnsi="GHEA Grapalat"/>
          <w:b/>
        </w:rPr>
      </w:pPr>
    </w:p>
    <w:p w14:paraId="077E3B5A" w14:textId="77777777" w:rsidR="00681E40" w:rsidRPr="00B138F3" w:rsidRDefault="00681E40" w:rsidP="00681E40">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10B7AAB7" w14:textId="77777777" w:rsidR="00681E40" w:rsidRPr="00B138F3" w:rsidRDefault="00681E40" w:rsidP="00681E40">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711CD8BD" w14:textId="77777777" w:rsidR="00681E40" w:rsidRPr="00B138F3" w:rsidRDefault="00681E40" w:rsidP="00681E40">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вытекающих из </w:t>
      </w:r>
      <w:r w:rsidRPr="00B138F3">
        <w:rPr>
          <w:rFonts w:ascii="GHEA Grapalat" w:hAnsi="GHEA Grapalat"/>
        </w:rPr>
        <w:t xml:space="preserve">участия ____________   </w:t>
      </w:r>
    </w:p>
    <w:p w14:paraId="7AB3B594" w14:textId="77777777" w:rsidR="00681E40" w:rsidRPr="00B138F3" w:rsidRDefault="00681E40" w:rsidP="00681E40">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5B49F6C2"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3F8C6464"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07F42A19" w14:textId="77777777" w:rsidR="00681E40" w:rsidRPr="00B138F3" w:rsidRDefault="00681E40" w:rsidP="00681E40">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3CFFA56C"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3679FDBF"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0108563E"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37E1316F"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55324FE8"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063061C2"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Pr>
          <w:rFonts w:ascii="GHEA Grapalat" w:eastAsiaTheme="minorHAnsi" w:hAnsi="GHEA Grapalat" w:cstheme="minorBidi"/>
          <w:sz w:val="18"/>
          <w:szCs w:val="18"/>
        </w:rPr>
        <w:t>*</w:t>
      </w:r>
    </w:p>
    <w:p w14:paraId="0923073A"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rPr>
      </w:pPr>
    </w:p>
    <w:p w14:paraId="1FD8F4F1"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1399638" w14:textId="77777777" w:rsidR="00681E40" w:rsidRPr="00B138F3" w:rsidRDefault="00681E40" w:rsidP="00681E4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944C5EC"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E69D7EF" w14:textId="77777777" w:rsidR="00681E40" w:rsidRPr="00B138F3" w:rsidRDefault="00681E40" w:rsidP="00681E4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Pr="00AA4C59">
        <w:rPr>
          <w:rFonts w:ascii="GHEA Grapalat" w:eastAsiaTheme="minorHAnsi" w:hAnsi="GHEA Grapalat" w:cstheme="minorBidi"/>
        </w:rPr>
        <w:t xml:space="preserve">истечения </w:t>
      </w:r>
      <w:r>
        <w:rPr>
          <w:rFonts w:ascii="GHEA Grapalat" w:eastAsiaTheme="minorHAnsi" w:hAnsi="GHEA Grapalat" w:cstheme="minorBidi"/>
        </w:rPr>
        <w:t xml:space="preserve">крайнего </w:t>
      </w:r>
      <w:r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1D8DC691" w14:textId="77777777" w:rsidR="00681E40" w:rsidRPr="00B138F3" w:rsidRDefault="00681E40" w:rsidP="00681E40">
      <w:pPr>
        <w:pStyle w:val="NormalWeb"/>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63075AE0" w14:textId="77777777" w:rsidR="00681E40" w:rsidRDefault="00681E40" w:rsidP="00681E40">
      <w:pPr>
        <w:pStyle w:val="NormalWeb"/>
        <w:shd w:val="clear" w:color="auto" w:fill="FFFFFF"/>
        <w:spacing w:before="0" w:beforeAutospacing="0" w:after="0" w:afterAutospacing="0"/>
        <w:ind w:firstLine="375"/>
        <w:jc w:val="both"/>
        <w:rPr>
          <w:ins w:id="6" w:author="Inesa Kocharyan" w:date="2023-07-07T17:01:00Z"/>
          <w:rFonts w:ascii="GHEA Grapalat" w:eastAsiaTheme="minorHAnsi" w:hAnsi="GHEA Grapalat" w:cstheme="minorBidi"/>
        </w:rPr>
      </w:pPr>
      <w:r w:rsidRPr="001F3278">
        <w:rPr>
          <w:rFonts w:ascii="GHEA Grapalat" w:eastAsiaTheme="minorHAnsi" w:hAnsi="GHEA Grapalat" w:cstheme="minorBidi"/>
        </w:rPr>
        <w:t xml:space="preserve">Информацию о факте предоставления настоящей гарантии- 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Pr>
          <w:rFonts w:ascii="GHEA Grapalat" w:eastAsiaTheme="minorHAnsi" w:hAnsi="GHEA Grapalat" w:cstheme="minorBidi"/>
        </w:rPr>
        <w:t>--------------------------------------------,</w:t>
      </w:r>
      <w:ins w:id="7" w:author="Inesa Kocharyan" w:date="2023-07-07T17:01:00Z">
        <w:r>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2C36380A" w14:textId="77777777" w:rsidR="00681E40"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14:paraId="3710AA5B" w14:textId="77777777" w:rsidR="00681E40" w:rsidRDefault="00681E40" w:rsidP="00681E40">
      <w:pPr>
        <w:pStyle w:val="NormalWeb"/>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14:paraId="15642CEB" w14:textId="77777777" w:rsidR="00681E40" w:rsidRDefault="00681E40" w:rsidP="00681E40">
      <w:pPr>
        <w:pStyle w:val="NormalWeb"/>
        <w:shd w:val="clear" w:color="auto" w:fill="FFFFFF"/>
        <w:spacing w:before="0" w:beforeAutospacing="0" w:after="0" w:afterAutospacing="0"/>
        <w:ind w:firstLine="375"/>
        <w:jc w:val="both"/>
        <w:rPr>
          <w:rStyle w:val="Strong"/>
          <w:b w:val="0"/>
          <w:bCs w:val="0"/>
          <w:sz w:val="20"/>
          <w:szCs w:val="20"/>
        </w:rPr>
      </w:pPr>
    </w:p>
    <w:p w14:paraId="3F1BEE44" w14:textId="77777777" w:rsidR="00681E40" w:rsidRPr="00842D08"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w:t>
      </w:r>
      <w:r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Pr="00842D08">
        <w:rPr>
          <w:rFonts w:ascii="GHEA Grapalat" w:eastAsiaTheme="minorHAnsi" w:hAnsi="GHEA Grapalat" w:cstheme="minorBidi"/>
        </w:rPr>
        <w:t>.</w:t>
      </w:r>
    </w:p>
    <w:p w14:paraId="2D9077B4"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A4CF56E"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57049EA"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FD05E64"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7C1E7A3"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4E032BA" w14:textId="77777777" w:rsidR="00681E40" w:rsidRPr="00B138F3" w:rsidRDefault="00681E40" w:rsidP="00681E4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5806F398" w14:textId="77777777" w:rsidR="00681E40" w:rsidRPr="00B138F3" w:rsidRDefault="00681E40" w:rsidP="00681E40">
      <w:pPr>
        <w:pStyle w:val="NormalWeb"/>
        <w:shd w:val="clear" w:color="auto" w:fill="FFFFFF"/>
        <w:spacing w:before="0" w:beforeAutospacing="0" w:after="0" w:afterAutospacing="0"/>
        <w:ind w:firstLine="375"/>
        <w:rPr>
          <w:rFonts w:ascii="GHEA Grapalat" w:eastAsiaTheme="minorHAnsi" w:hAnsi="GHEA Grapalat" w:cstheme="minorBidi"/>
        </w:rPr>
      </w:pPr>
    </w:p>
    <w:p w14:paraId="1DBBE8F6" w14:textId="77777777" w:rsidR="00681E40" w:rsidRPr="00B138F3" w:rsidRDefault="00681E40" w:rsidP="00681E4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CE4D792" w14:textId="77777777" w:rsidR="00681E40" w:rsidRPr="00B138F3" w:rsidRDefault="00681E40" w:rsidP="00681E4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22ECA58"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8153E53"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204E460"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hAnsi="GHEA Grapalat"/>
          <w:sz w:val="20"/>
          <w:szCs w:val="20"/>
        </w:rPr>
      </w:pPr>
    </w:p>
    <w:p w14:paraId="50BA08C5"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BEF5BDD"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8A3EF25"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41A51AE"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BC6823" w14:textId="77777777" w:rsidR="00681E40" w:rsidRPr="00B138F3" w:rsidRDefault="00681E40" w:rsidP="00681E4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6F3DE16"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49B9D87"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0F70BFA" w14:textId="77777777" w:rsidR="00681E40" w:rsidRPr="00B138F3" w:rsidRDefault="00681E40" w:rsidP="00681E40">
      <w:pPr>
        <w:pStyle w:val="BodyTextIndent"/>
        <w:widowControl w:val="0"/>
        <w:spacing w:after="160" w:line="240" w:lineRule="auto"/>
        <w:rPr>
          <w:rFonts w:ascii="GHEA Grapalat" w:hAnsi="GHEA Grapalat" w:cs="Sylfaen"/>
          <w:i w:val="0"/>
          <w:sz w:val="24"/>
          <w:szCs w:val="24"/>
        </w:rPr>
      </w:pPr>
    </w:p>
    <w:p w14:paraId="209337AF" w14:textId="77777777" w:rsidR="00681E40" w:rsidRPr="00B138F3" w:rsidRDefault="00681E40" w:rsidP="00681E40">
      <w:pPr>
        <w:widowControl w:val="0"/>
        <w:spacing w:after="160"/>
        <w:ind w:left="567" w:right="565"/>
        <w:jc w:val="center"/>
        <w:rPr>
          <w:rFonts w:ascii="GHEA Grapalat" w:hAnsi="GHEA Grapalat"/>
          <w:b/>
        </w:rPr>
      </w:pPr>
    </w:p>
    <w:p w14:paraId="59662B93" w14:textId="77777777" w:rsidR="007655D2" w:rsidRDefault="007655D2" w:rsidP="003D2FE2">
      <w:pPr>
        <w:widowControl w:val="0"/>
        <w:spacing w:after="160"/>
        <w:jc w:val="right"/>
        <w:rPr>
          <w:rFonts w:ascii="GHEA Grapalat" w:hAnsi="GHEA Grapalat"/>
          <w:i/>
          <w:sz w:val="18"/>
          <w:szCs w:val="18"/>
        </w:rPr>
      </w:pPr>
    </w:p>
    <w:p w14:paraId="3FA299B8" w14:textId="77777777" w:rsidR="007655D2" w:rsidRDefault="007655D2" w:rsidP="003D2FE2">
      <w:pPr>
        <w:widowControl w:val="0"/>
        <w:spacing w:after="160"/>
        <w:jc w:val="right"/>
        <w:rPr>
          <w:rFonts w:ascii="GHEA Grapalat" w:hAnsi="GHEA Grapalat"/>
          <w:i/>
          <w:sz w:val="18"/>
          <w:szCs w:val="18"/>
        </w:rPr>
      </w:pPr>
    </w:p>
    <w:p w14:paraId="71BE7C0E" w14:textId="696AAFCF" w:rsidR="003D2FE2" w:rsidRPr="00E912C4" w:rsidRDefault="003D2FE2" w:rsidP="003D2FE2">
      <w:pPr>
        <w:widowControl w:val="0"/>
        <w:spacing w:after="160"/>
        <w:jc w:val="right"/>
        <w:rPr>
          <w:rFonts w:ascii="GHEA Grapalat" w:hAnsi="GHEA Grapalat" w:cs="GHEA Grapalat"/>
          <w:i/>
          <w:sz w:val="18"/>
          <w:szCs w:val="18"/>
        </w:rPr>
      </w:pPr>
      <w:r w:rsidRPr="00E912C4">
        <w:rPr>
          <w:rFonts w:ascii="GHEA Grapalat" w:hAnsi="GHEA Grapalat"/>
          <w:i/>
          <w:sz w:val="18"/>
          <w:szCs w:val="18"/>
        </w:rPr>
        <w:t>Приложение № 4.</w:t>
      </w:r>
    </w:p>
    <w:p w14:paraId="33AA1315" w14:textId="4047AE1D" w:rsidR="004616F0" w:rsidRPr="00E912C4" w:rsidRDefault="004616F0" w:rsidP="004616F0">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73486F">
        <w:rPr>
          <w:rFonts w:ascii="GHEA Grapalat" w:hAnsi="GHEA Grapalat"/>
          <w:i/>
          <w:sz w:val="18"/>
          <w:szCs w:val="18"/>
          <w:lang w:val="af-ZA"/>
        </w:rPr>
        <w:t xml:space="preserve">ԱՊ-ԲԱՐԵԿԱՐԳՈՒՄ-ԳՀԱՊՁԲ-26/3 </w:t>
      </w:r>
    </w:p>
    <w:p w14:paraId="5EF3BC3F" w14:textId="77777777" w:rsidR="00681E40" w:rsidRPr="00B138F3" w:rsidRDefault="00681E40" w:rsidP="00681E4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789AF9A" w14:textId="77777777" w:rsidR="00681E40" w:rsidRPr="00B138F3" w:rsidRDefault="00681E40" w:rsidP="00681E40">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0822844F" w14:textId="77777777" w:rsidR="00681E40" w:rsidRPr="00B138F3" w:rsidRDefault="00681E40" w:rsidP="00681E40">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2F3A8A9D" w14:textId="77777777" w:rsidR="00681E40" w:rsidRPr="00B138F3" w:rsidRDefault="00681E40" w:rsidP="00681E40">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73E4808C" w14:textId="77777777" w:rsidR="00681E40" w:rsidRPr="00B138F3" w:rsidRDefault="00681E40" w:rsidP="00681E4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2024810F" w14:textId="77777777" w:rsidR="00681E40" w:rsidRPr="00B138F3" w:rsidRDefault="00681E40" w:rsidP="00681E40">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3377DC37"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lastRenderedPageBreak/>
        <w:tab/>
      </w:r>
      <w:r w:rsidRPr="00B138F3">
        <w:rPr>
          <w:rFonts w:eastAsiaTheme="minorHAnsi" w:cstheme="minorBidi"/>
        </w:rPr>
        <w:t xml:space="preserve"> </w:t>
      </w:r>
    </w:p>
    <w:p w14:paraId="1847F390" w14:textId="77777777" w:rsidR="00681E40" w:rsidRPr="00B138F3" w:rsidRDefault="00681E40" w:rsidP="00681E40">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1B579D07" w14:textId="77777777" w:rsidR="00681E40" w:rsidRPr="00B138F3" w:rsidRDefault="00681E40" w:rsidP="00681E40">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0B2FD47C" w14:textId="77777777" w:rsidR="00681E40" w:rsidRPr="00B138F3" w:rsidRDefault="00681E40" w:rsidP="00681E4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44F762B4"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1925C12"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46E2FFB9"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выдающего гарантию банка </w:t>
      </w:r>
    </w:p>
    <w:p w14:paraId="0D79263D"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rPr>
      </w:pPr>
    </w:p>
    <w:p w14:paraId="7BBCB751"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1D1915E"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FC28F34"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55FC7F60" w14:textId="77777777" w:rsidR="00681E40" w:rsidRPr="00B138F3" w:rsidRDefault="00681E40" w:rsidP="00681E40">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2AF7CA3"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Pr>
          <w:rFonts w:ascii="GHEA Grapalat" w:eastAsiaTheme="minorHAnsi" w:hAnsi="GHEA Grapalat" w:cstheme="minorBidi"/>
          <w:sz w:val="18"/>
          <w:szCs w:val="18"/>
        </w:rPr>
        <w:t>*</w:t>
      </w:r>
    </w:p>
    <w:p w14:paraId="314D4F3C" w14:textId="77777777" w:rsidR="00681E40" w:rsidRPr="00B138F3" w:rsidRDefault="00681E40" w:rsidP="00681E4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DE5785A" w14:textId="77777777" w:rsidR="00681E40" w:rsidRPr="00B138F3" w:rsidRDefault="00681E40" w:rsidP="00681E4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7470071"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9E8D0AF" w14:textId="77777777" w:rsidR="00681E40" w:rsidRPr="00D66198" w:rsidRDefault="00681E40" w:rsidP="00681E40">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639A970C" w14:textId="77777777" w:rsidR="00681E40" w:rsidRPr="00D66198" w:rsidRDefault="00681E40" w:rsidP="00681E40">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D66198">
        <w:rPr>
          <w:rFonts w:ascii="GHEA Grapalat" w:eastAsiaTheme="minorHAnsi" w:hAnsi="GHEA Grapalat" w:cstheme="minorBidi"/>
          <w:sz w:val="18"/>
          <w:szCs w:val="18"/>
        </w:rPr>
        <w:t>номер заключаемого договара</w:t>
      </w:r>
    </w:p>
    <w:p w14:paraId="3CA1A085" w14:textId="77777777" w:rsidR="00681E40" w:rsidRPr="00D66198" w:rsidRDefault="00681E40" w:rsidP="00681E40">
      <w:pPr>
        <w:pStyle w:val="NormalWeb"/>
        <w:shd w:val="clear" w:color="auto" w:fill="FFFFFF"/>
        <w:ind w:firstLine="374"/>
        <w:contextualSpacing/>
        <w:jc w:val="both"/>
        <w:rPr>
          <w:rFonts w:ascii="GHEA Grapalat" w:eastAsiaTheme="minorHAnsi" w:hAnsi="GHEA Grapalat" w:cstheme="minorBidi"/>
        </w:rPr>
      </w:pPr>
    </w:p>
    <w:p w14:paraId="1F97DD25" w14:textId="77777777" w:rsidR="00681E40" w:rsidRPr="00D66198" w:rsidRDefault="00681E40" w:rsidP="00681E40">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200B8B37" w14:textId="77777777" w:rsidR="00681E40" w:rsidRPr="00D66198" w:rsidRDefault="00681E40" w:rsidP="00681E40">
      <w:pPr>
        <w:pStyle w:val="NormalWeb"/>
        <w:shd w:val="clear" w:color="auto" w:fill="FFFFFF"/>
        <w:contextualSpacing/>
        <w:jc w:val="both"/>
        <w:rPr>
          <w:rFonts w:ascii="GHEA Grapalat" w:eastAsiaTheme="minorHAnsi" w:hAnsi="GHEA Grapalat" w:cstheme="minorBidi"/>
          <w:sz w:val="18"/>
          <w:szCs w:val="18"/>
          <w:lang w:val="hy-AM"/>
        </w:rPr>
      </w:pPr>
    </w:p>
    <w:p w14:paraId="75E88E5A" w14:textId="77777777" w:rsidR="00681E40" w:rsidRPr="00D66198" w:rsidRDefault="00681E40" w:rsidP="00681E40">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75A9F692" w14:textId="77777777" w:rsidR="00681E40" w:rsidRDefault="00681E40" w:rsidP="00681E40">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Pr>
          <w:rFonts w:ascii="GHEA Grapalat" w:eastAsiaTheme="minorHAnsi" w:hAnsi="GHEA Grapalat" w:cstheme="minorBidi"/>
        </w:rPr>
        <w:t>-----------------------------------------------------------------</w:t>
      </w:r>
    </w:p>
    <w:p w14:paraId="14654431" w14:textId="77777777" w:rsidR="00681E40" w:rsidRDefault="00681E40" w:rsidP="00681E40">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14:paraId="0BF5B6BD" w14:textId="77777777" w:rsidR="00681E40" w:rsidRPr="00D66198" w:rsidRDefault="00681E40" w:rsidP="00681E40">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6C702735" w14:textId="77777777" w:rsidR="00681E40" w:rsidRPr="00D66198" w:rsidRDefault="00681E40" w:rsidP="00681E4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59CFF16"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2F2B8F3" w14:textId="77777777" w:rsidR="00681E40" w:rsidRPr="00B138F3" w:rsidRDefault="00681E40" w:rsidP="00681E4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4AE0079" w14:textId="77777777" w:rsidR="00681E40" w:rsidRPr="00B138F3" w:rsidRDefault="00681E40" w:rsidP="00681E4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2254CC4B"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2A2E24C7"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7459D5D"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4B2E608"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E2F944D"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 xml:space="preserve">Лицо, выдающее гарантию, в течение максимум пяти рабочих дней после получения требования бенефициара и прилагаемых документов обсуждает </w:t>
      </w:r>
      <w:r w:rsidRPr="00B138F3">
        <w:rPr>
          <w:rFonts w:ascii="GHEA Grapalat" w:eastAsiaTheme="minorHAnsi" w:hAnsi="GHEA Grapalat" w:cstheme="minorBidi"/>
        </w:rPr>
        <w:lastRenderedPageBreak/>
        <w:t>представленное требование и прилагаемые документы для выяснения их соответствия условиям настоящей гарантии.</w:t>
      </w:r>
    </w:p>
    <w:p w14:paraId="32592E2F"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24D7D3E"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11CA87E5"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1CC23E6" w14:textId="77777777" w:rsidR="00681E40" w:rsidRPr="00B138F3" w:rsidRDefault="00681E40" w:rsidP="00681E4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F8A01E0" w14:textId="77777777" w:rsidR="00681E40" w:rsidRPr="00B138F3" w:rsidRDefault="00681E40" w:rsidP="00681E40">
      <w:pPr>
        <w:pStyle w:val="NormalWeb"/>
        <w:shd w:val="clear" w:color="auto" w:fill="FFFFFF"/>
        <w:spacing w:before="0" w:beforeAutospacing="0" w:after="0" w:afterAutospacing="0"/>
        <w:ind w:firstLine="375"/>
        <w:rPr>
          <w:rFonts w:ascii="GHEA Grapalat" w:eastAsiaTheme="minorHAnsi" w:hAnsi="GHEA Grapalat" w:cstheme="minorBidi"/>
        </w:rPr>
      </w:pPr>
    </w:p>
    <w:p w14:paraId="5C76C79D" w14:textId="77777777" w:rsidR="00681E40" w:rsidRPr="00B138F3" w:rsidRDefault="00681E40" w:rsidP="00681E4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3D4B8B0" w14:textId="77777777" w:rsidR="00681E40" w:rsidRPr="00B138F3" w:rsidRDefault="00681E40" w:rsidP="00681E4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2BE0BEF"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FDC9B0D"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D3529A5"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hAnsi="GHEA Grapalat"/>
          <w:sz w:val="20"/>
          <w:szCs w:val="20"/>
        </w:rPr>
      </w:pPr>
    </w:p>
    <w:p w14:paraId="7B8B9CBE"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6092454"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7C3755F"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07A8299"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6F0ED31" w14:textId="77777777" w:rsidR="00681E40" w:rsidRPr="00B138F3" w:rsidRDefault="00681E40" w:rsidP="00681E4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53C840D3"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446BB831"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3860BF6"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885C63D" w14:textId="77777777" w:rsidR="00681E40" w:rsidRPr="00B138F3" w:rsidRDefault="00681E40" w:rsidP="00681E40">
      <w:pPr>
        <w:widowControl w:val="0"/>
        <w:spacing w:after="160"/>
        <w:ind w:left="567" w:right="565"/>
        <w:jc w:val="center"/>
        <w:rPr>
          <w:rFonts w:ascii="GHEA Grapalat" w:hAnsi="GHEA Grapalat"/>
          <w:b/>
        </w:rPr>
      </w:pPr>
    </w:p>
    <w:p w14:paraId="3F130553" w14:textId="77777777" w:rsidR="00681E40" w:rsidRPr="00B138F3" w:rsidRDefault="00681E40" w:rsidP="00681E40">
      <w:pPr>
        <w:widowControl w:val="0"/>
        <w:spacing w:after="160"/>
        <w:ind w:left="567" w:right="565"/>
        <w:jc w:val="center"/>
        <w:rPr>
          <w:rFonts w:ascii="GHEA Grapalat" w:hAnsi="GHEA Grapalat"/>
          <w:b/>
        </w:rPr>
      </w:pPr>
    </w:p>
    <w:p w14:paraId="2A1A901D" w14:textId="77777777" w:rsidR="00681E40" w:rsidRDefault="00681E40" w:rsidP="00681E40">
      <w:pPr>
        <w:widowControl w:val="0"/>
        <w:spacing w:after="160"/>
        <w:ind w:firstLine="567"/>
        <w:jc w:val="right"/>
        <w:rPr>
          <w:rFonts w:ascii="GHEA Grapalat" w:hAnsi="GHEA Grapalat"/>
          <w:b/>
        </w:rPr>
      </w:pPr>
    </w:p>
    <w:p w14:paraId="5F4E5421" w14:textId="77777777" w:rsidR="00681E40" w:rsidRDefault="00681E40" w:rsidP="00681E40">
      <w:pPr>
        <w:widowControl w:val="0"/>
        <w:spacing w:after="160"/>
        <w:ind w:firstLine="567"/>
        <w:jc w:val="right"/>
        <w:rPr>
          <w:rFonts w:ascii="GHEA Grapalat" w:hAnsi="GHEA Grapalat"/>
          <w:b/>
        </w:rPr>
      </w:pPr>
    </w:p>
    <w:p w14:paraId="5980BE12" w14:textId="77777777" w:rsidR="00681E40" w:rsidRDefault="00681E40" w:rsidP="00681E40">
      <w:pPr>
        <w:widowControl w:val="0"/>
        <w:spacing w:after="160"/>
        <w:ind w:firstLine="567"/>
        <w:jc w:val="right"/>
        <w:rPr>
          <w:rFonts w:ascii="GHEA Grapalat" w:hAnsi="GHEA Grapalat"/>
          <w:b/>
        </w:rPr>
      </w:pPr>
    </w:p>
    <w:p w14:paraId="5514FEE3" w14:textId="77777777" w:rsidR="00681E40" w:rsidRDefault="00681E40" w:rsidP="00681E40">
      <w:pPr>
        <w:widowControl w:val="0"/>
        <w:spacing w:after="160"/>
        <w:ind w:firstLine="567"/>
        <w:jc w:val="right"/>
        <w:rPr>
          <w:rFonts w:ascii="GHEA Grapalat" w:hAnsi="GHEA Grapalat"/>
          <w:b/>
        </w:rPr>
      </w:pPr>
    </w:p>
    <w:p w14:paraId="17F92217" w14:textId="77777777" w:rsidR="00681E40" w:rsidRDefault="00681E40" w:rsidP="00681E40">
      <w:pPr>
        <w:widowControl w:val="0"/>
        <w:spacing w:after="160"/>
        <w:ind w:firstLine="567"/>
        <w:jc w:val="right"/>
        <w:rPr>
          <w:rFonts w:ascii="GHEA Grapalat" w:hAnsi="GHEA Grapalat"/>
          <w:b/>
        </w:rPr>
      </w:pPr>
    </w:p>
    <w:p w14:paraId="59123DC6" w14:textId="77777777" w:rsidR="00681E40" w:rsidRDefault="00681E40" w:rsidP="00681E40">
      <w:pPr>
        <w:widowControl w:val="0"/>
        <w:spacing w:after="160"/>
        <w:ind w:firstLine="567"/>
        <w:jc w:val="right"/>
        <w:rPr>
          <w:rFonts w:ascii="GHEA Grapalat" w:hAnsi="GHEA Grapalat"/>
          <w:b/>
        </w:rPr>
      </w:pPr>
    </w:p>
    <w:p w14:paraId="51B05BDB" w14:textId="77777777" w:rsidR="00681E40" w:rsidRDefault="00681E40" w:rsidP="00681E40">
      <w:pPr>
        <w:widowControl w:val="0"/>
        <w:spacing w:after="160"/>
        <w:ind w:firstLine="567"/>
        <w:jc w:val="right"/>
        <w:rPr>
          <w:rFonts w:ascii="GHEA Grapalat" w:hAnsi="GHEA Grapalat"/>
          <w:b/>
        </w:rPr>
      </w:pPr>
    </w:p>
    <w:p w14:paraId="081AAEC1" w14:textId="77777777" w:rsidR="00681E40" w:rsidRDefault="00681E40" w:rsidP="00681E40">
      <w:pPr>
        <w:widowControl w:val="0"/>
        <w:spacing w:after="160"/>
        <w:ind w:firstLine="567"/>
        <w:jc w:val="right"/>
        <w:rPr>
          <w:rFonts w:ascii="GHEA Grapalat" w:hAnsi="GHEA Grapalat"/>
          <w:b/>
        </w:rPr>
      </w:pPr>
    </w:p>
    <w:p w14:paraId="1C1B0A1A" w14:textId="77777777" w:rsidR="00681E40" w:rsidRDefault="00681E40" w:rsidP="00681E40">
      <w:pPr>
        <w:widowControl w:val="0"/>
        <w:spacing w:after="160"/>
        <w:ind w:firstLine="567"/>
        <w:jc w:val="right"/>
        <w:rPr>
          <w:rFonts w:ascii="GHEA Grapalat" w:hAnsi="GHEA Grapalat"/>
          <w:b/>
        </w:rPr>
      </w:pPr>
    </w:p>
    <w:p w14:paraId="00DD48DA" w14:textId="77777777" w:rsidR="00681E40" w:rsidRDefault="00681E40" w:rsidP="00681E40">
      <w:pPr>
        <w:widowControl w:val="0"/>
        <w:spacing w:after="160"/>
        <w:ind w:firstLine="567"/>
        <w:jc w:val="right"/>
        <w:rPr>
          <w:rFonts w:ascii="GHEA Grapalat" w:hAnsi="GHEA Grapalat"/>
          <w:b/>
        </w:rPr>
      </w:pPr>
    </w:p>
    <w:p w14:paraId="298B803D" w14:textId="77777777" w:rsidR="00681E40" w:rsidRDefault="00681E40" w:rsidP="00681E40">
      <w:pPr>
        <w:widowControl w:val="0"/>
        <w:spacing w:after="160"/>
        <w:ind w:firstLine="567"/>
        <w:jc w:val="right"/>
        <w:rPr>
          <w:rFonts w:ascii="GHEA Grapalat" w:hAnsi="GHEA Grapalat"/>
          <w:b/>
        </w:rPr>
      </w:pPr>
    </w:p>
    <w:p w14:paraId="67D8F225" w14:textId="77777777" w:rsidR="00681E40" w:rsidRDefault="00681E40" w:rsidP="00681E40">
      <w:pPr>
        <w:widowControl w:val="0"/>
        <w:spacing w:after="160"/>
        <w:ind w:firstLine="567"/>
        <w:jc w:val="right"/>
        <w:rPr>
          <w:rFonts w:ascii="GHEA Grapalat" w:hAnsi="GHEA Grapalat"/>
          <w:b/>
        </w:rPr>
      </w:pPr>
    </w:p>
    <w:p w14:paraId="1956D5F1" w14:textId="77777777" w:rsidR="00681E40" w:rsidRDefault="00681E40" w:rsidP="00681E40">
      <w:pPr>
        <w:widowControl w:val="0"/>
        <w:spacing w:after="160"/>
        <w:ind w:firstLine="567"/>
        <w:jc w:val="right"/>
        <w:rPr>
          <w:rFonts w:ascii="GHEA Grapalat" w:hAnsi="GHEA Grapalat"/>
          <w:b/>
        </w:rPr>
      </w:pPr>
    </w:p>
    <w:p w14:paraId="1276CBAC" w14:textId="77777777" w:rsidR="00681E40" w:rsidRDefault="00681E40" w:rsidP="00681E40">
      <w:pPr>
        <w:widowControl w:val="0"/>
        <w:spacing w:after="160"/>
        <w:ind w:firstLine="567"/>
        <w:jc w:val="right"/>
        <w:rPr>
          <w:rFonts w:ascii="GHEA Grapalat" w:hAnsi="GHEA Grapalat"/>
          <w:b/>
        </w:rPr>
      </w:pPr>
    </w:p>
    <w:p w14:paraId="1BAC236F" w14:textId="77777777" w:rsidR="00681E40" w:rsidRDefault="00681E40" w:rsidP="00681E40">
      <w:pPr>
        <w:widowControl w:val="0"/>
        <w:spacing w:after="160"/>
        <w:ind w:firstLine="567"/>
        <w:jc w:val="right"/>
        <w:rPr>
          <w:rFonts w:ascii="GHEA Grapalat" w:hAnsi="GHEA Grapalat"/>
          <w:b/>
        </w:rPr>
      </w:pPr>
    </w:p>
    <w:p w14:paraId="06842BB0" w14:textId="77777777" w:rsidR="00681E40" w:rsidRDefault="00681E40" w:rsidP="00681E40">
      <w:pPr>
        <w:widowControl w:val="0"/>
        <w:spacing w:after="160"/>
        <w:ind w:firstLine="567"/>
        <w:jc w:val="right"/>
        <w:rPr>
          <w:rFonts w:ascii="GHEA Grapalat" w:hAnsi="GHEA Grapalat"/>
          <w:b/>
        </w:rPr>
      </w:pPr>
    </w:p>
    <w:p w14:paraId="4AA22351" w14:textId="493161DD" w:rsidR="00681E40" w:rsidRPr="00B138F3" w:rsidRDefault="00681E40" w:rsidP="00681E40">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76F87FE7" w14:textId="77777777" w:rsidR="00681E40" w:rsidRPr="00E912C4" w:rsidRDefault="00681E40" w:rsidP="00681E40">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Pr>
          <w:rFonts w:ascii="GHEA Grapalat" w:hAnsi="GHEA Grapalat"/>
          <w:i/>
          <w:sz w:val="18"/>
          <w:szCs w:val="18"/>
          <w:lang w:val="af-ZA"/>
        </w:rPr>
        <w:t xml:space="preserve">ԱՊ-ԲԱՐԵԿԱՐԳՈՒՄ-ԳՀԱՊՁԲ-26/3 </w:t>
      </w:r>
    </w:p>
    <w:p w14:paraId="119E54BC" w14:textId="77777777" w:rsidR="00681E40" w:rsidRPr="00B138F3" w:rsidRDefault="00681E40" w:rsidP="00681E40">
      <w:pPr>
        <w:widowControl w:val="0"/>
        <w:spacing w:after="160"/>
        <w:ind w:left="567" w:right="565"/>
        <w:jc w:val="center"/>
        <w:rPr>
          <w:rFonts w:ascii="GHEA Grapalat" w:hAnsi="GHEA Grapalat"/>
          <w:b/>
        </w:rPr>
      </w:pPr>
    </w:p>
    <w:p w14:paraId="02256068" w14:textId="77777777" w:rsidR="00681E40" w:rsidRPr="00B138F3" w:rsidRDefault="00681E40" w:rsidP="00681E4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EF01A6B" w14:textId="77777777" w:rsidR="00681E40" w:rsidRPr="00B138F3" w:rsidRDefault="00681E40" w:rsidP="00681E40">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0C327443" w14:textId="77777777" w:rsidR="00681E40" w:rsidRPr="00B138F3" w:rsidRDefault="00681E40" w:rsidP="00681E40">
      <w:pPr>
        <w:widowControl w:val="0"/>
        <w:spacing w:after="160"/>
        <w:ind w:left="567" w:right="565"/>
        <w:jc w:val="center"/>
        <w:rPr>
          <w:rFonts w:ascii="GHEA Grapalat" w:hAnsi="GHEA Grapalat"/>
          <w:b/>
        </w:rPr>
      </w:pPr>
    </w:p>
    <w:p w14:paraId="06A2DC6D" w14:textId="77777777" w:rsidR="00681E40" w:rsidRPr="00B138F3" w:rsidRDefault="00681E40" w:rsidP="00681E40">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30EEE9E9" w14:textId="77777777" w:rsidR="00681E40" w:rsidRPr="00B138F3" w:rsidRDefault="00681E40" w:rsidP="00681E40">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58905ED8" w14:textId="77777777" w:rsidR="00681E40" w:rsidRPr="00B138F3" w:rsidRDefault="00681E40" w:rsidP="00681E4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rPr>
        <w:t>____</w:t>
      </w:r>
      <w:r w:rsidRPr="00B138F3">
        <w:rPr>
          <w:rFonts w:eastAsiaTheme="minorHAnsi" w:cstheme="minorBidi"/>
        </w:rPr>
        <w:t xml:space="preserve">    </w:t>
      </w:r>
    </w:p>
    <w:p w14:paraId="35935E15" w14:textId="77777777" w:rsidR="00681E40" w:rsidRPr="00B138F3" w:rsidRDefault="00681E40" w:rsidP="00681E40">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наименование отобранного участника</w:t>
      </w:r>
    </w:p>
    <w:p w14:paraId="718D2EC2" w14:textId="77777777" w:rsidR="00681E40" w:rsidRPr="00B138F3" w:rsidRDefault="00681E40" w:rsidP="00681E40">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5047AE3B" w14:textId="77777777" w:rsidR="00681E40" w:rsidRPr="00B138F3" w:rsidRDefault="00681E40" w:rsidP="00681E40">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68F3DAAF"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6E194FD3"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C185334"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2C3CCDFB"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rPr>
      </w:pPr>
    </w:p>
    <w:p w14:paraId="33B6D2BA"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07BEFA6C" w14:textId="77777777" w:rsidR="00681E40" w:rsidRPr="00B138F3" w:rsidRDefault="00681E40" w:rsidP="00681E4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4499B456"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7A81C6F"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Pr>
          <w:rFonts w:ascii="GHEA Grapalat" w:eastAsiaTheme="minorHAnsi" w:hAnsi="GHEA Grapalat" w:cstheme="minorBidi"/>
        </w:rPr>
        <w:t xml:space="preserve">пяти </w:t>
      </w:r>
      <w:r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6757BC51" w14:textId="77777777" w:rsidR="00681E40" w:rsidRPr="00B138F3" w:rsidRDefault="00681E40" w:rsidP="00681E4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Pr>
          <w:rFonts w:ascii="GHEA Grapalat" w:eastAsiaTheme="minorHAnsi" w:hAnsi="GHEA Grapalat" w:cstheme="minorBidi"/>
          <w:sz w:val="18"/>
          <w:szCs w:val="18"/>
        </w:rPr>
        <w:t>*</w:t>
      </w:r>
    </w:p>
    <w:p w14:paraId="2BE06224" w14:textId="77777777" w:rsidR="00681E40" w:rsidRPr="00B138F3" w:rsidRDefault="00681E40" w:rsidP="00681E4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A21DC70" w14:textId="77777777" w:rsidR="00681E40" w:rsidRPr="00B138F3" w:rsidRDefault="00681E40" w:rsidP="00681E4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0129AF7"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4CFCD3F" w14:textId="77777777" w:rsidR="00681E40" w:rsidRPr="00665A01" w:rsidRDefault="00681E40" w:rsidP="00681E40">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8" w:author="Inesa Kocharyan" w:date="2023-07-07T17:06:00Z">
        <w:r w:rsidRPr="00665A01" w:rsidDel="00286D44">
          <w:rPr>
            <w:rFonts w:ascii="GHEA Grapalat" w:eastAsiaTheme="minorHAnsi" w:hAnsi="GHEA Grapalat" w:cstheme="minorBidi"/>
          </w:rPr>
          <w:delText xml:space="preserve">   </w:delText>
        </w:r>
      </w:del>
    </w:p>
    <w:p w14:paraId="7301C9B8" w14:textId="77777777" w:rsidR="00681E40" w:rsidRPr="00665A01" w:rsidRDefault="00681E40" w:rsidP="00681E40">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665A01">
        <w:rPr>
          <w:rFonts w:ascii="GHEA Grapalat" w:eastAsiaTheme="minorHAnsi" w:hAnsi="GHEA Grapalat" w:cstheme="minorBidi"/>
          <w:sz w:val="18"/>
          <w:szCs w:val="18"/>
        </w:rPr>
        <w:t>номер заключаемого договара</w:t>
      </w:r>
    </w:p>
    <w:p w14:paraId="26A47DE6" w14:textId="77777777" w:rsidR="00681E40" w:rsidRPr="00665A01" w:rsidRDefault="00681E40" w:rsidP="00681E40">
      <w:pPr>
        <w:pStyle w:val="NormalWeb"/>
        <w:shd w:val="clear" w:color="auto" w:fill="FFFFFF"/>
        <w:ind w:firstLine="374"/>
        <w:contextualSpacing/>
        <w:jc w:val="both"/>
        <w:rPr>
          <w:rFonts w:ascii="GHEA Grapalat" w:eastAsiaTheme="minorHAnsi" w:hAnsi="GHEA Grapalat" w:cstheme="minorBidi"/>
        </w:rPr>
      </w:pPr>
    </w:p>
    <w:p w14:paraId="0F7EA352" w14:textId="77777777" w:rsidR="00681E40" w:rsidRPr="00665A01" w:rsidRDefault="00681E40" w:rsidP="00681E40">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084C2E33" w14:textId="77777777" w:rsidR="00681E40" w:rsidRPr="00665A01" w:rsidRDefault="00681E40" w:rsidP="00681E40">
      <w:pPr>
        <w:pStyle w:val="NormalWeb"/>
        <w:shd w:val="clear" w:color="auto" w:fill="FFFFFF"/>
        <w:contextualSpacing/>
        <w:jc w:val="both"/>
        <w:rPr>
          <w:rFonts w:ascii="GHEA Grapalat" w:eastAsiaTheme="minorHAnsi" w:hAnsi="GHEA Grapalat" w:cstheme="minorBidi"/>
          <w:sz w:val="18"/>
          <w:szCs w:val="18"/>
          <w:lang w:val="hy-AM"/>
        </w:rPr>
      </w:pPr>
    </w:p>
    <w:p w14:paraId="6D9510D9" w14:textId="77777777" w:rsidR="00681E40" w:rsidRPr="00665A01" w:rsidRDefault="00681E40" w:rsidP="00681E40">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0AB44920" w14:textId="77777777" w:rsidR="00681E40" w:rsidRDefault="00681E40" w:rsidP="00681E40">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Pr>
          <w:rFonts w:ascii="GHEA Grapalat" w:eastAsiaTheme="minorHAnsi" w:hAnsi="GHEA Grapalat" w:cstheme="minorBidi"/>
        </w:rPr>
        <w:t>-----------------------------------------------------------------</w:t>
      </w:r>
    </w:p>
    <w:p w14:paraId="41660081" w14:textId="77777777" w:rsidR="00681E40" w:rsidRDefault="00681E40" w:rsidP="00681E40">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012E3154" w14:textId="77777777" w:rsidR="00681E40" w:rsidRPr="00665A01" w:rsidRDefault="00681E40" w:rsidP="00681E40">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64271C89" w14:textId="77777777" w:rsidR="00681E40" w:rsidRPr="00B138F3" w:rsidRDefault="00681E40" w:rsidP="00681E40">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4B7E9660"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525BC7AD"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60819C8" w14:textId="77777777" w:rsidR="00681E40" w:rsidRPr="00B138F3" w:rsidRDefault="00681E40" w:rsidP="00681E4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FD1D0A5" w14:textId="77777777" w:rsidR="00681E40" w:rsidRPr="00B138F3" w:rsidRDefault="00681E40" w:rsidP="00681E4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F3E0C41"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1A68E9F0"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5E36B3D"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4095CED7"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E2CD31D"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8ABE48A"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56B5646"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1D9BAF5"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8E628AF" w14:textId="77777777" w:rsidR="00681E40" w:rsidRPr="00B138F3" w:rsidRDefault="00681E40" w:rsidP="00681E4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0B3C00E" w14:textId="77777777" w:rsidR="00681E40" w:rsidRPr="00B138F3" w:rsidRDefault="00681E40" w:rsidP="00681E40">
      <w:pPr>
        <w:pStyle w:val="NormalWeb"/>
        <w:shd w:val="clear" w:color="auto" w:fill="FFFFFF"/>
        <w:spacing w:before="0" w:beforeAutospacing="0" w:after="0" w:afterAutospacing="0"/>
        <w:ind w:firstLine="375"/>
        <w:rPr>
          <w:rFonts w:ascii="GHEA Grapalat" w:eastAsiaTheme="minorHAnsi" w:hAnsi="GHEA Grapalat" w:cstheme="minorBidi"/>
        </w:rPr>
      </w:pPr>
    </w:p>
    <w:p w14:paraId="7ADBA3F0" w14:textId="77777777" w:rsidR="00681E40" w:rsidRPr="00B138F3" w:rsidRDefault="00681E40" w:rsidP="00681E4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72D19A2" w14:textId="77777777" w:rsidR="00681E40" w:rsidRPr="00B138F3" w:rsidRDefault="00681E40" w:rsidP="00681E4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83D47F8"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1FEF96A"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DB34F52"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hAnsi="GHEA Grapalat"/>
          <w:sz w:val="20"/>
          <w:szCs w:val="20"/>
        </w:rPr>
      </w:pPr>
    </w:p>
    <w:p w14:paraId="32F6C146"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F617505"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8D30B73"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36AEAF4"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7C48AF9" w14:textId="77777777" w:rsidR="00681E40" w:rsidRPr="00B138F3" w:rsidRDefault="00681E40" w:rsidP="00681E4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A1467DE"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BE1A1B0"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A04C876" w14:textId="77777777" w:rsidR="00681E40" w:rsidRPr="008842CE" w:rsidRDefault="00681E40" w:rsidP="00681E4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48B2385" w14:textId="77777777" w:rsidR="00681E40" w:rsidRPr="00B138F3" w:rsidRDefault="00681E40" w:rsidP="00681E4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8DE7830" w14:textId="77777777" w:rsidR="00681E40" w:rsidRPr="00B138F3" w:rsidRDefault="00681E40" w:rsidP="00681E40">
      <w:pPr>
        <w:pStyle w:val="NormalWeb"/>
        <w:shd w:val="clear" w:color="auto" w:fill="FFFFFF"/>
        <w:spacing w:before="0" w:beforeAutospacing="0" w:after="0" w:afterAutospacing="0"/>
        <w:ind w:firstLine="375"/>
        <w:rPr>
          <w:rFonts w:eastAsiaTheme="minorHAnsi" w:cstheme="minorBidi"/>
        </w:rPr>
      </w:pPr>
    </w:p>
    <w:p w14:paraId="79B59F3A" w14:textId="77777777" w:rsidR="00681E40" w:rsidRPr="00B138F3" w:rsidRDefault="00681E40" w:rsidP="00681E40">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57C02209" w14:textId="77777777" w:rsidR="00681E40" w:rsidRPr="00B138F3" w:rsidRDefault="00681E40" w:rsidP="00681E40">
      <w:pPr>
        <w:widowControl w:val="0"/>
        <w:spacing w:after="160"/>
        <w:ind w:left="567" w:right="565"/>
        <w:jc w:val="center"/>
        <w:rPr>
          <w:rFonts w:ascii="GHEA Grapalat" w:hAnsi="GHEA Grapalat"/>
          <w:b/>
        </w:rPr>
      </w:pPr>
    </w:p>
    <w:p w14:paraId="611D31D7" w14:textId="77777777" w:rsidR="001005B0" w:rsidRPr="00E912C4" w:rsidRDefault="001005B0" w:rsidP="00B46D58">
      <w:pPr>
        <w:widowControl w:val="0"/>
        <w:spacing w:after="160"/>
        <w:ind w:left="567" w:right="565"/>
        <w:jc w:val="center"/>
        <w:rPr>
          <w:rFonts w:ascii="GHEA Grapalat" w:hAnsi="GHEA Grapalat"/>
          <w:b/>
          <w:i/>
          <w:sz w:val="18"/>
          <w:szCs w:val="18"/>
        </w:rPr>
      </w:pPr>
    </w:p>
    <w:p w14:paraId="380DF5A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A95B467"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3697C1" w14:textId="77777777" w:rsidR="001005B0" w:rsidRDefault="001005B0" w:rsidP="00B46D58">
      <w:pPr>
        <w:widowControl w:val="0"/>
        <w:spacing w:after="160"/>
        <w:ind w:left="567" w:right="565"/>
        <w:jc w:val="center"/>
        <w:rPr>
          <w:rFonts w:ascii="GHEA Grapalat" w:hAnsi="GHEA Grapalat"/>
          <w:b/>
          <w:i/>
          <w:sz w:val="18"/>
          <w:szCs w:val="18"/>
        </w:rPr>
      </w:pPr>
    </w:p>
    <w:p w14:paraId="4C1AB65D" w14:textId="77777777" w:rsidR="007655D2" w:rsidRDefault="007655D2" w:rsidP="00B46D58">
      <w:pPr>
        <w:widowControl w:val="0"/>
        <w:spacing w:after="160"/>
        <w:ind w:left="567" w:right="565"/>
        <w:jc w:val="center"/>
        <w:rPr>
          <w:rFonts w:ascii="GHEA Grapalat" w:hAnsi="GHEA Grapalat"/>
          <w:b/>
          <w:i/>
          <w:sz w:val="18"/>
          <w:szCs w:val="18"/>
        </w:rPr>
      </w:pPr>
    </w:p>
    <w:p w14:paraId="37D2FBB5" w14:textId="77777777" w:rsidR="007655D2" w:rsidRDefault="007655D2" w:rsidP="00B46D58">
      <w:pPr>
        <w:widowControl w:val="0"/>
        <w:spacing w:after="160"/>
        <w:ind w:left="567" w:right="565"/>
        <w:jc w:val="center"/>
        <w:rPr>
          <w:rFonts w:ascii="GHEA Grapalat" w:hAnsi="GHEA Grapalat"/>
          <w:b/>
          <w:i/>
          <w:sz w:val="18"/>
          <w:szCs w:val="18"/>
        </w:rPr>
      </w:pPr>
    </w:p>
    <w:p w14:paraId="340F1423" w14:textId="77777777" w:rsidR="007655D2" w:rsidRDefault="007655D2" w:rsidP="00B46D58">
      <w:pPr>
        <w:widowControl w:val="0"/>
        <w:spacing w:after="160"/>
        <w:ind w:left="567" w:right="565"/>
        <w:jc w:val="center"/>
        <w:rPr>
          <w:rFonts w:ascii="GHEA Grapalat" w:hAnsi="GHEA Grapalat"/>
          <w:b/>
          <w:i/>
          <w:sz w:val="18"/>
          <w:szCs w:val="18"/>
        </w:rPr>
      </w:pPr>
    </w:p>
    <w:p w14:paraId="41846432" w14:textId="77777777" w:rsidR="007655D2" w:rsidRDefault="007655D2" w:rsidP="00B46D58">
      <w:pPr>
        <w:widowControl w:val="0"/>
        <w:spacing w:after="160"/>
        <w:ind w:left="567" w:right="565"/>
        <w:jc w:val="center"/>
        <w:rPr>
          <w:rFonts w:ascii="GHEA Grapalat" w:hAnsi="GHEA Grapalat"/>
          <w:b/>
          <w:i/>
          <w:sz w:val="18"/>
          <w:szCs w:val="18"/>
        </w:rPr>
      </w:pPr>
    </w:p>
    <w:p w14:paraId="0F04B812" w14:textId="77777777" w:rsidR="007655D2" w:rsidRDefault="007655D2" w:rsidP="00B46D58">
      <w:pPr>
        <w:widowControl w:val="0"/>
        <w:spacing w:after="160"/>
        <w:ind w:left="567" w:right="565"/>
        <w:jc w:val="center"/>
        <w:rPr>
          <w:rFonts w:ascii="GHEA Grapalat" w:hAnsi="GHEA Grapalat"/>
          <w:b/>
          <w:i/>
          <w:sz w:val="18"/>
          <w:szCs w:val="18"/>
        </w:rPr>
      </w:pPr>
    </w:p>
    <w:p w14:paraId="43163F37" w14:textId="77777777" w:rsidR="007655D2" w:rsidRDefault="007655D2" w:rsidP="00B46D58">
      <w:pPr>
        <w:widowControl w:val="0"/>
        <w:spacing w:after="160"/>
        <w:ind w:left="567" w:right="565"/>
        <w:jc w:val="center"/>
        <w:rPr>
          <w:rFonts w:ascii="GHEA Grapalat" w:hAnsi="GHEA Grapalat"/>
          <w:b/>
          <w:i/>
          <w:sz w:val="18"/>
          <w:szCs w:val="18"/>
        </w:rPr>
      </w:pPr>
    </w:p>
    <w:p w14:paraId="4783EF0E" w14:textId="77777777" w:rsidR="007655D2" w:rsidRDefault="007655D2" w:rsidP="00B46D58">
      <w:pPr>
        <w:widowControl w:val="0"/>
        <w:spacing w:after="160"/>
        <w:ind w:left="567" w:right="565"/>
        <w:jc w:val="center"/>
        <w:rPr>
          <w:rFonts w:ascii="GHEA Grapalat" w:hAnsi="GHEA Grapalat"/>
          <w:b/>
          <w:i/>
          <w:sz w:val="18"/>
          <w:szCs w:val="18"/>
        </w:rPr>
      </w:pPr>
    </w:p>
    <w:p w14:paraId="2B76D044" w14:textId="77777777" w:rsidR="007655D2" w:rsidRDefault="007655D2" w:rsidP="00B46D58">
      <w:pPr>
        <w:widowControl w:val="0"/>
        <w:spacing w:after="160"/>
        <w:ind w:left="567" w:right="565"/>
        <w:jc w:val="center"/>
        <w:rPr>
          <w:rFonts w:ascii="GHEA Grapalat" w:hAnsi="GHEA Grapalat"/>
          <w:b/>
          <w:i/>
          <w:sz w:val="18"/>
          <w:szCs w:val="18"/>
        </w:rPr>
      </w:pPr>
    </w:p>
    <w:p w14:paraId="082094ED" w14:textId="77777777" w:rsidR="007655D2" w:rsidRDefault="007655D2" w:rsidP="00B46D58">
      <w:pPr>
        <w:widowControl w:val="0"/>
        <w:spacing w:after="160"/>
        <w:ind w:left="567" w:right="565"/>
        <w:jc w:val="center"/>
        <w:rPr>
          <w:rFonts w:ascii="GHEA Grapalat" w:hAnsi="GHEA Grapalat"/>
          <w:b/>
          <w:i/>
          <w:sz w:val="18"/>
          <w:szCs w:val="18"/>
        </w:rPr>
      </w:pPr>
    </w:p>
    <w:p w14:paraId="64FE01DE" w14:textId="77777777" w:rsidR="007655D2" w:rsidRDefault="007655D2" w:rsidP="00B46D58">
      <w:pPr>
        <w:widowControl w:val="0"/>
        <w:spacing w:after="160"/>
        <w:ind w:left="567" w:right="565"/>
        <w:jc w:val="center"/>
        <w:rPr>
          <w:rFonts w:ascii="GHEA Grapalat" w:hAnsi="GHEA Grapalat"/>
          <w:b/>
          <w:i/>
          <w:sz w:val="18"/>
          <w:szCs w:val="18"/>
        </w:rPr>
      </w:pPr>
    </w:p>
    <w:p w14:paraId="7F9A7D35" w14:textId="77777777" w:rsidR="007655D2" w:rsidRDefault="007655D2" w:rsidP="00B46D58">
      <w:pPr>
        <w:widowControl w:val="0"/>
        <w:spacing w:after="160"/>
        <w:ind w:left="567" w:right="565"/>
        <w:jc w:val="center"/>
        <w:rPr>
          <w:rFonts w:ascii="GHEA Grapalat" w:hAnsi="GHEA Grapalat"/>
          <w:b/>
          <w:i/>
          <w:sz w:val="18"/>
          <w:szCs w:val="18"/>
        </w:rPr>
      </w:pPr>
    </w:p>
    <w:p w14:paraId="64C2591B" w14:textId="77777777" w:rsidR="007655D2" w:rsidRDefault="007655D2" w:rsidP="00B46D58">
      <w:pPr>
        <w:widowControl w:val="0"/>
        <w:spacing w:after="160"/>
        <w:ind w:left="567" w:right="565"/>
        <w:jc w:val="center"/>
        <w:rPr>
          <w:rFonts w:ascii="GHEA Grapalat" w:hAnsi="GHEA Grapalat"/>
          <w:b/>
          <w:i/>
          <w:sz w:val="18"/>
          <w:szCs w:val="18"/>
        </w:rPr>
      </w:pPr>
    </w:p>
    <w:p w14:paraId="0EE14E95" w14:textId="77777777" w:rsidR="007655D2" w:rsidRDefault="007655D2" w:rsidP="00B46D58">
      <w:pPr>
        <w:widowControl w:val="0"/>
        <w:spacing w:after="160"/>
        <w:ind w:left="567" w:right="565"/>
        <w:jc w:val="center"/>
        <w:rPr>
          <w:rFonts w:ascii="GHEA Grapalat" w:hAnsi="GHEA Grapalat"/>
          <w:b/>
          <w:i/>
          <w:sz w:val="18"/>
          <w:szCs w:val="18"/>
        </w:rPr>
      </w:pPr>
    </w:p>
    <w:p w14:paraId="74906193" w14:textId="77777777" w:rsidR="007655D2" w:rsidRDefault="007655D2" w:rsidP="00B46D58">
      <w:pPr>
        <w:widowControl w:val="0"/>
        <w:spacing w:after="160"/>
        <w:ind w:left="567" w:right="565"/>
        <w:jc w:val="center"/>
        <w:rPr>
          <w:rFonts w:ascii="GHEA Grapalat" w:hAnsi="GHEA Grapalat"/>
          <w:b/>
          <w:i/>
          <w:sz w:val="18"/>
          <w:szCs w:val="18"/>
        </w:rPr>
      </w:pPr>
    </w:p>
    <w:p w14:paraId="61FC2E20" w14:textId="77777777" w:rsidR="007655D2" w:rsidRDefault="007655D2" w:rsidP="00B46D58">
      <w:pPr>
        <w:widowControl w:val="0"/>
        <w:spacing w:after="160"/>
        <w:ind w:left="567" w:right="565"/>
        <w:jc w:val="center"/>
        <w:rPr>
          <w:rFonts w:ascii="GHEA Grapalat" w:hAnsi="GHEA Grapalat"/>
          <w:b/>
          <w:i/>
          <w:sz w:val="18"/>
          <w:szCs w:val="18"/>
        </w:rPr>
      </w:pPr>
    </w:p>
    <w:p w14:paraId="228266DB" w14:textId="77777777" w:rsidR="007655D2" w:rsidRDefault="007655D2" w:rsidP="00B46D58">
      <w:pPr>
        <w:widowControl w:val="0"/>
        <w:spacing w:after="160"/>
        <w:ind w:left="567" w:right="565"/>
        <w:jc w:val="center"/>
        <w:rPr>
          <w:rFonts w:ascii="GHEA Grapalat" w:hAnsi="GHEA Grapalat"/>
          <w:b/>
          <w:i/>
          <w:sz w:val="18"/>
          <w:szCs w:val="18"/>
        </w:rPr>
      </w:pPr>
    </w:p>
    <w:p w14:paraId="7FB0A23E" w14:textId="77777777" w:rsidR="007655D2" w:rsidRDefault="007655D2" w:rsidP="00B46D58">
      <w:pPr>
        <w:widowControl w:val="0"/>
        <w:spacing w:after="160"/>
        <w:ind w:left="567" w:right="565"/>
        <w:jc w:val="center"/>
        <w:rPr>
          <w:rFonts w:ascii="GHEA Grapalat" w:hAnsi="GHEA Grapalat"/>
          <w:b/>
          <w:i/>
          <w:sz w:val="18"/>
          <w:szCs w:val="18"/>
        </w:rPr>
      </w:pPr>
    </w:p>
    <w:p w14:paraId="364D17B0" w14:textId="77777777" w:rsidR="007655D2" w:rsidRDefault="007655D2" w:rsidP="00B46D58">
      <w:pPr>
        <w:widowControl w:val="0"/>
        <w:spacing w:after="160"/>
        <w:ind w:left="567" w:right="565"/>
        <w:jc w:val="center"/>
        <w:rPr>
          <w:rFonts w:ascii="GHEA Grapalat" w:hAnsi="GHEA Grapalat"/>
          <w:b/>
          <w:i/>
          <w:sz w:val="18"/>
          <w:szCs w:val="18"/>
        </w:rPr>
      </w:pPr>
    </w:p>
    <w:p w14:paraId="46929BD2" w14:textId="77777777" w:rsidR="007655D2" w:rsidRDefault="007655D2" w:rsidP="00B46D58">
      <w:pPr>
        <w:widowControl w:val="0"/>
        <w:spacing w:after="160"/>
        <w:ind w:left="567" w:right="565"/>
        <w:jc w:val="center"/>
        <w:rPr>
          <w:rFonts w:ascii="GHEA Grapalat" w:hAnsi="GHEA Grapalat"/>
          <w:b/>
          <w:i/>
          <w:sz w:val="18"/>
          <w:szCs w:val="18"/>
        </w:rPr>
      </w:pPr>
    </w:p>
    <w:p w14:paraId="01709BD0" w14:textId="77777777" w:rsidR="007655D2" w:rsidRDefault="007655D2" w:rsidP="00B46D58">
      <w:pPr>
        <w:widowControl w:val="0"/>
        <w:spacing w:after="160"/>
        <w:ind w:left="567" w:right="565"/>
        <w:jc w:val="center"/>
        <w:rPr>
          <w:rFonts w:ascii="GHEA Grapalat" w:hAnsi="GHEA Grapalat"/>
          <w:b/>
          <w:i/>
          <w:sz w:val="18"/>
          <w:szCs w:val="18"/>
        </w:rPr>
      </w:pPr>
    </w:p>
    <w:p w14:paraId="581629D7" w14:textId="77777777" w:rsidR="007655D2" w:rsidRDefault="007655D2" w:rsidP="00B46D58">
      <w:pPr>
        <w:widowControl w:val="0"/>
        <w:spacing w:after="160"/>
        <w:ind w:left="567" w:right="565"/>
        <w:jc w:val="center"/>
        <w:rPr>
          <w:rFonts w:ascii="GHEA Grapalat" w:hAnsi="GHEA Grapalat"/>
          <w:b/>
          <w:i/>
          <w:sz w:val="18"/>
          <w:szCs w:val="18"/>
        </w:rPr>
      </w:pPr>
    </w:p>
    <w:p w14:paraId="65500E8C" w14:textId="77777777" w:rsidR="007655D2" w:rsidRDefault="007655D2" w:rsidP="00B46D58">
      <w:pPr>
        <w:widowControl w:val="0"/>
        <w:spacing w:after="160"/>
        <w:ind w:left="567" w:right="565"/>
        <w:jc w:val="center"/>
        <w:rPr>
          <w:rFonts w:ascii="GHEA Grapalat" w:hAnsi="GHEA Grapalat"/>
          <w:b/>
          <w:i/>
          <w:sz w:val="18"/>
          <w:szCs w:val="18"/>
        </w:rPr>
      </w:pPr>
    </w:p>
    <w:p w14:paraId="4B4AF650" w14:textId="77777777" w:rsidR="007655D2" w:rsidRDefault="007655D2" w:rsidP="00B46D58">
      <w:pPr>
        <w:widowControl w:val="0"/>
        <w:spacing w:after="160"/>
        <w:ind w:left="567" w:right="565"/>
        <w:jc w:val="center"/>
        <w:rPr>
          <w:rFonts w:ascii="GHEA Grapalat" w:hAnsi="GHEA Grapalat"/>
          <w:b/>
          <w:i/>
          <w:sz w:val="18"/>
          <w:szCs w:val="18"/>
        </w:rPr>
      </w:pPr>
    </w:p>
    <w:p w14:paraId="15D832A8" w14:textId="77777777" w:rsidR="007655D2" w:rsidRDefault="007655D2" w:rsidP="00B46D58">
      <w:pPr>
        <w:widowControl w:val="0"/>
        <w:spacing w:after="160"/>
        <w:ind w:left="567" w:right="565"/>
        <w:jc w:val="center"/>
        <w:rPr>
          <w:rFonts w:ascii="GHEA Grapalat" w:hAnsi="GHEA Grapalat"/>
          <w:b/>
          <w:i/>
          <w:sz w:val="18"/>
          <w:szCs w:val="18"/>
        </w:rPr>
      </w:pPr>
    </w:p>
    <w:p w14:paraId="221C1779" w14:textId="77777777" w:rsidR="007655D2" w:rsidRDefault="007655D2" w:rsidP="00B46D58">
      <w:pPr>
        <w:widowControl w:val="0"/>
        <w:spacing w:after="160"/>
        <w:ind w:left="567" w:right="565"/>
        <w:jc w:val="center"/>
        <w:rPr>
          <w:rFonts w:ascii="GHEA Grapalat" w:hAnsi="GHEA Grapalat"/>
          <w:b/>
          <w:i/>
          <w:sz w:val="18"/>
          <w:szCs w:val="18"/>
        </w:rPr>
      </w:pPr>
    </w:p>
    <w:p w14:paraId="1117E8AD" w14:textId="61FD68EC" w:rsidR="001005B0" w:rsidRDefault="001005B0" w:rsidP="00B46D58">
      <w:pPr>
        <w:widowControl w:val="0"/>
        <w:spacing w:after="160"/>
        <w:ind w:left="567" w:right="565"/>
        <w:jc w:val="center"/>
        <w:rPr>
          <w:rFonts w:ascii="GHEA Grapalat" w:hAnsi="GHEA Grapalat"/>
          <w:b/>
          <w:i/>
          <w:sz w:val="18"/>
          <w:szCs w:val="18"/>
        </w:rPr>
      </w:pPr>
    </w:p>
    <w:p w14:paraId="51AF11B5" w14:textId="3C3EC3DB" w:rsidR="00681E40" w:rsidRDefault="00681E40" w:rsidP="00B46D58">
      <w:pPr>
        <w:widowControl w:val="0"/>
        <w:spacing w:after="160"/>
        <w:ind w:left="567" w:right="565"/>
        <w:jc w:val="center"/>
        <w:rPr>
          <w:rFonts w:ascii="GHEA Grapalat" w:hAnsi="GHEA Grapalat"/>
          <w:b/>
          <w:i/>
          <w:sz w:val="18"/>
          <w:szCs w:val="18"/>
        </w:rPr>
      </w:pPr>
    </w:p>
    <w:p w14:paraId="4EEC72E3" w14:textId="2D5AA054" w:rsidR="00681E40" w:rsidRDefault="00681E40" w:rsidP="00B46D58">
      <w:pPr>
        <w:widowControl w:val="0"/>
        <w:spacing w:after="160"/>
        <w:ind w:left="567" w:right="565"/>
        <w:jc w:val="center"/>
        <w:rPr>
          <w:rFonts w:ascii="GHEA Grapalat" w:hAnsi="GHEA Grapalat"/>
          <w:b/>
          <w:i/>
          <w:sz w:val="18"/>
          <w:szCs w:val="18"/>
        </w:rPr>
      </w:pPr>
    </w:p>
    <w:p w14:paraId="08C56F3D" w14:textId="5F72DB45" w:rsidR="00681E40" w:rsidRDefault="00681E40" w:rsidP="00B46D58">
      <w:pPr>
        <w:widowControl w:val="0"/>
        <w:spacing w:after="160"/>
        <w:ind w:left="567" w:right="565"/>
        <w:jc w:val="center"/>
        <w:rPr>
          <w:rFonts w:ascii="GHEA Grapalat" w:hAnsi="GHEA Grapalat"/>
          <w:b/>
          <w:i/>
          <w:sz w:val="18"/>
          <w:szCs w:val="18"/>
        </w:rPr>
      </w:pPr>
    </w:p>
    <w:p w14:paraId="5452C872" w14:textId="77D017A3" w:rsidR="00681E40" w:rsidRDefault="00681E40" w:rsidP="00B46D58">
      <w:pPr>
        <w:widowControl w:val="0"/>
        <w:spacing w:after="160"/>
        <w:ind w:left="567" w:right="565"/>
        <w:jc w:val="center"/>
        <w:rPr>
          <w:rFonts w:ascii="GHEA Grapalat" w:hAnsi="GHEA Grapalat"/>
          <w:b/>
          <w:i/>
          <w:sz w:val="18"/>
          <w:szCs w:val="18"/>
        </w:rPr>
      </w:pPr>
    </w:p>
    <w:p w14:paraId="0527AF65" w14:textId="32E52F3E" w:rsidR="00681E40" w:rsidRDefault="00681E40" w:rsidP="00B46D58">
      <w:pPr>
        <w:widowControl w:val="0"/>
        <w:spacing w:after="160"/>
        <w:ind w:left="567" w:right="565"/>
        <w:jc w:val="center"/>
        <w:rPr>
          <w:rFonts w:ascii="GHEA Grapalat" w:hAnsi="GHEA Grapalat"/>
          <w:b/>
          <w:i/>
          <w:sz w:val="18"/>
          <w:szCs w:val="18"/>
        </w:rPr>
      </w:pPr>
    </w:p>
    <w:p w14:paraId="1D523052" w14:textId="4219A3D0" w:rsidR="00681E40" w:rsidRDefault="00681E40" w:rsidP="00B46D58">
      <w:pPr>
        <w:widowControl w:val="0"/>
        <w:spacing w:after="160"/>
        <w:ind w:left="567" w:right="565"/>
        <w:jc w:val="center"/>
        <w:rPr>
          <w:rFonts w:ascii="GHEA Grapalat" w:hAnsi="GHEA Grapalat"/>
          <w:b/>
          <w:i/>
          <w:sz w:val="18"/>
          <w:szCs w:val="18"/>
        </w:rPr>
      </w:pPr>
    </w:p>
    <w:p w14:paraId="6CAE471D" w14:textId="1E4FB8B2" w:rsidR="00681E40" w:rsidRDefault="00681E40" w:rsidP="00B46D58">
      <w:pPr>
        <w:widowControl w:val="0"/>
        <w:spacing w:after="160"/>
        <w:ind w:left="567" w:right="565"/>
        <w:jc w:val="center"/>
        <w:rPr>
          <w:rFonts w:ascii="GHEA Grapalat" w:hAnsi="GHEA Grapalat"/>
          <w:b/>
          <w:i/>
          <w:sz w:val="18"/>
          <w:szCs w:val="18"/>
        </w:rPr>
      </w:pPr>
    </w:p>
    <w:p w14:paraId="736D4F71" w14:textId="12F82A1B" w:rsidR="00681E40" w:rsidRDefault="00681E40" w:rsidP="00B46D58">
      <w:pPr>
        <w:widowControl w:val="0"/>
        <w:spacing w:after="160"/>
        <w:ind w:left="567" w:right="565"/>
        <w:jc w:val="center"/>
        <w:rPr>
          <w:rFonts w:ascii="GHEA Grapalat" w:hAnsi="GHEA Grapalat"/>
          <w:b/>
          <w:i/>
          <w:sz w:val="18"/>
          <w:szCs w:val="18"/>
        </w:rPr>
      </w:pPr>
    </w:p>
    <w:p w14:paraId="55740614" w14:textId="77777777" w:rsidR="00681E40" w:rsidRPr="00E912C4" w:rsidRDefault="00681E40" w:rsidP="00B46D58">
      <w:pPr>
        <w:widowControl w:val="0"/>
        <w:spacing w:after="160"/>
        <w:ind w:left="567" w:right="565"/>
        <w:jc w:val="center"/>
        <w:rPr>
          <w:rFonts w:ascii="GHEA Grapalat" w:hAnsi="GHEA Grapalat"/>
          <w:b/>
          <w:i/>
          <w:sz w:val="18"/>
          <w:szCs w:val="18"/>
        </w:rPr>
      </w:pPr>
      <w:bookmarkStart w:id="9" w:name="_GoBack"/>
      <w:bookmarkEnd w:id="9"/>
    </w:p>
    <w:p w14:paraId="5D45F3B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FA3762A" w14:textId="77777777" w:rsidR="00071D1C" w:rsidRPr="00E912C4" w:rsidRDefault="00B2572B" w:rsidP="00B46D58">
      <w:pPr>
        <w:pStyle w:val="BodyTextIndent3"/>
        <w:widowControl w:val="0"/>
        <w:spacing w:after="160" w:line="240" w:lineRule="auto"/>
        <w:jc w:val="right"/>
        <w:rPr>
          <w:rFonts w:ascii="GHEA Grapalat" w:hAnsi="GHEA Grapalat" w:cs="Sylfaen"/>
          <w:b/>
          <w:i/>
          <w:sz w:val="18"/>
          <w:szCs w:val="18"/>
        </w:rPr>
      </w:pPr>
      <w:r w:rsidRPr="00E912C4">
        <w:rPr>
          <w:rFonts w:ascii="GHEA Grapalat" w:hAnsi="GHEA Grapalat"/>
          <w:b/>
          <w:i/>
          <w:sz w:val="18"/>
          <w:szCs w:val="18"/>
        </w:rPr>
        <w:t xml:space="preserve">Приложение № </w:t>
      </w:r>
      <w:r w:rsidR="004A51CE" w:rsidRPr="00E912C4">
        <w:rPr>
          <w:rFonts w:ascii="GHEA Grapalat" w:hAnsi="GHEA Grapalat"/>
          <w:b/>
          <w:i/>
          <w:sz w:val="18"/>
          <w:szCs w:val="18"/>
        </w:rPr>
        <w:t>6</w:t>
      </w:r>
    </w:p>
    <w:p w14:paraId="1CF91C6D" w14:textId="1070ACAF" w:rsidR="00A2599B" w:rsidRPr="00E912C4" w:rsidRDefault="00A2599B" w:rsidP="00A259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73486F">
        <w:rPr>
          <w:rFonts w:ascii="GHEA Grapalat" w:hAnsi="GHEA Grapalat"/>
          <w:i/>
          <w:sz w:val="18"/>
          <w:szCs w:val="18"/>
          <w:lang w:val="af-ZA"/>
        </w:rPr>
        <w:t xml:space="preserve">ԱՊ-ԲԱՐԵԿԱՐԳՈՒՄ-ԳՀԱՊՁԲ-26/3 </w:t>
      </w:r>
    </w:p>
    <w:p w14:paraId="1BC43C0B" w14:textId="77777777" w:rsidR="008D352C" w:rsidRPr="00E912C4" w:rsidRDefault="008D352C" w:rsidP="00B46D58">
      <w:pPr>
        <w:widowControl w:val="0"/>
        <w:spacing w:after="160"/>
        <w:ind w:left="-142" w:firstLine="142"/>
        <w:jc w:val="center"/>
        <w:rPr>
          <w:rFonts w:ascii="GHEA Grapalat" w:hAnsi="GHEA Grapalat"/>
          <w:i/>
          <w:sz w:val="18"/>
          <w:szCs w:val="18"/>
        </w:rPr>
      </w:pPr>
    </w:p>
    <w:p w14:paraId="52403F8C" w14:textId="77777777" w:rsidR="00071D1C" w:rsidRPr="00E912C4" w:rsidRDefault="00071D1C" w:rsidP="00B46D58">
      <w:pPr>
        <w:widowControl w:val="0"/>
        <w:spacing w:after="160"/>
        <w:ind w:left="-142" w:firstLine="142"/>
        <w:jc w:val="center"/>
        <w:rPr>
          <w:rFonts w:ascii="GHEA Grapalat" w:hAnsi="GHEA Grapalat"/>
          <w:b/>
          <w:i/>
          <w:sz w:val="18"/>
          <w:szCs w:val="18"/>
        </w:rPr>
      </w:pPr>
      <w:r w:rsidRPr="00E912C4">
        <w:rPr>
          <w:rFonts w:ascii="GHEA Grapalat" w:hAnsi="GHEA Grapalat"/>
          <w:b/>
          <w:i/>
          <w:sz w:val="18"/>
          <w:szCs w:val="18"/>
        </w:rPr>
        <w:t xml:space="preserve">ДОГОВОР </w:t>
      </w:r>
    </w:p>
    <w:p w14:paraId="05D2B7A1" w14:textId="77777777" w:rsidR="00071D1C" w:rsidRPr="00E912C4" w:rsidRDefault="00071D1C" w:rsidP="00B46D58">
      <w:pPr>
        <w:widowControl w:val="0"/>
        <w:spacing w:after="160"/>
        <w:ind w:left="-142" w:firstLine="142"/>
        <w:jc w:val="center"/>
        <w:rPr>
          <w:rFonts w:ascii="GHEA Grapalat" w:hAnsi="GHEA Grapalat" w:cs="Times Armenian"/>
          <w:b/>
          <w:i/>
          <w:sz w:val="18"/>
          <w:szCs w:val="18"/>
        </w:rPr>
      </w:pPr>
      <w:r w:rsidRPr="00E912C4">
        <w:rPr>
          <w:rFonts w:ascii="GHEA Grapalat" w:hAnsi="GHEA Grapalat"/>
          <w:b/>
          <w:i/>
          <w:sz w:val="18"/>
          <w:szCs w:val="18"/>
        </w:rPr>
        <w:t>ПОСТАВК</w:t>
      </w:r>
      <w:r w:rsidR="00F15CED" w:rsidRPr="00E912C4">
        <w:rPr>
          <w:rFonts w:ascii="GHEA Grapalat" w:hAnsi="GHEA Grapalat"/>
          <w:b/>
          <w:i/>
          <w:sz w:val="18"/>
          <w:szCs w:val="18"/>
        </w:rPr>
        <w:t>И ТОВАРА ДЛЯ НУЖД ГОСУДАРСТВА</w:t>
      </w:r>
    </w:p>
    <w:p w14:paraId="7FDB3FD3" w14:textId="2CFBD091" w:rsidR="00A2599B" w:rsidRPr="00E912C4" w:rsidRDefault="00071D1C" w:rsidP="00A2599B">
      <w:pPr>
        <w:pStyle w:val="BodyTextIndent3"/>
        <w:widowControl w:val="0"/>
        <w:spacing w:after="160" w:line="240" w:lineRule="auto"/>
        <w:jc w:val="center"/>
        <w:rPr>
          <w:rFonts w:ascii="GHEA Grapalat" w:hAnsi="GHEA Grapalat" w:cs="Arial"/>
          <w:b/>
          <w:i/>
          <w:sz w:val="18"/>
          <w:szCs w:val="18"/>
        </w:rPr>
      </w:pPr>
      <w:r w:rsidRPr="00E912C4">
        <w:rPr>
          <w:rFonts w:ascii="GHEA Grapalat" w:hAnsi="GHEA Grapalat"/>
          <w:b/>
          <w:i/>
          <w:sz w:val="18"/>
          <w:szCs w:val="18"/>
        </w:rPr>
        <w:t>№</w:t>
      </w:r>
      <w:r w:rsidR="00A2599B" w:rsidRPr="00E912C4">
        <w:rPr>
          <w:rFonts w:ascii="GHEA Grapalat" w:hAnsi="GHEA Grapalat"/>
          <w:i/>
          <w:sz w:val="18"/>
          <w:szCs w:val="18"/>
          <w:lang w:val="af-ZA"/>
        </w:rPr>
        <w:t xml:space="preserve"> </w:t>
      </w:r>
      <w:r w:rsidR="0073486F">
        <w:rPr>
          <w:rFonts w:ascii="GHEA Grapalat" w:hAnsi="GHEA Grapalat"/>
          <w:i/>
          <w:sz w:val="18"/>
          <w:szCs w:val="18"/>
          <w:lang w:val="af-ZA"/>
        </w:rPr>
        <w:t xml:space="preserve">ԱՊ-ԲԱՐԵԿԱՐԳՈՒՄ-ԳՀԱՊՁԲ-26/3 </w:t>
      </w:r>
    </w:p>
    <w:p w14:paraId="192C8587" w14:textId="77777777" w:rsidR="00071D1C" w:rsidRPr="00E912C4" w:rsidRDefault="00071D1C" w:rsidP="00B46D58">
      <w:pPr>
        <w:widowControl w:val="0"/>
        <w:spacing w:after="160"/>
        <w:ind w:left="-142" w:firstLine="142"/>
        <w:jc w:val="center"/>
        <w:rPr>
          <w:rFonts w:ascii="GHEA Grapalat" w:hAnsi="GHEA Grapalat"/>
          <w:b/>
          <w:i/>
          <w:sz w:val="18"/>
          <w:szCs w:val="18"/>
          <w:u w:val="single"/>
        </w:rPr>
      </w:pPr>
    </w:p>
    <w:p w14:paraId="5C0B59E4" w14:textId="77777777" w:rsidR="00071D1C" w:rsidRPr="00E912C4" w:rsidRDefault="00071D1C" w:rsidP="00B46D58">
      <w:pPr>
        <w:widowControl w:val="0"/>
        <w:spacing w:after="160"/>
        <w:jc w:val="center"/>
        <w:rPr>
          <w:rFonts w:ascii="GHEA Grapalat" w:hAnsi="GHEA Grapalat" w:cs="Sylfaen"/>
          <w: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912C4" w14:paraId="0B92A893" w14:textId="77777777" w:rsidTr="00F15CED">
        <w:tc>
          <w:tcPr>
            <w:tcW w:w="4643" w:type="dxa"/>
          </w:tcPr>
          <w:p w14:paraId="3A847577" w14:textId="1ADC582E" w:rsidR="00F15CED" w:rsidRPr="00E912C4" w:rsidRDefault="00F83E0A" w:rsidP="00B46D58">
            <w:pPr>
              <w:widowControl w:val="0"/>
              <w:spacing w:after="160"/>
              <w:rPr>
                <w:rFonts w:ascii="GHEA Grapalat" w:hAnsi="GHEA Grapalat" w:cs="Sylfaen"/>
                <w:i/>
                <w:sz w:val="18"/>
                <w:szCs w:val="18"/>
                <w:lang w:val="en-US"/>
              </w:rPr>
            </w:pPr>
            <w:r w:rsidRPr="00E912C4">
              <w:rPr>
                <w:rFonts w:ascii="GHEA Grapalat" w:hAnsi="GHEA Grapalat"/>
                <w:i/>
                <w:sz w:val="18"/>
                <w:szCs w:val="18"/>
              </w:rPr>
              <w:tab/>
            </w:r>
            <w:r w:rsidR="00F15CED" w:rsidRPr="00E912C4">
              <w:rPr>
                <w:rFonts w:ascii="GHEA Grapalat" w:hAnsi="GHEA Grapalat"/>
                <w:i/>
                <w:sz w:val="18"/>
                <w:szCs w:val="18"/>
              </w:rPr>
              <w:t>г</w:t>
            </w:r>
            <w:r w:rsidR="00765F0D">
              <w:t xml:space="preserve"> </w:t>
            </w:r>
            <w:r w:rsidR="00765F0D">
              <w:rPr>
                <w:lang w:val="hy-AM"/>
              </w:rPr>
              <w:t>․</w:t>
            </w:r>
            <w:r w:rsidR="00765F0D" w:rsidRPr="00765F0D">
              <w:rPr>
                <w:rFonts w:ascii="GHEA Grapalat" w:hAnsi="GHEA Grapalat"/>
                <w:i/>
                <w:sz w:val="18"/>
                <w:szCs w:val="18"/>
              </w:rPr>
              <w:t>Апаран</w:t>
            </w:r>
          </w:p>
        </w:tc>
        <w:tc>
          <w:tcPr>
            <w:tcW w:w="4643" w:type="dxa"/>
          </w:tcPr>
          <w:p w14:paraId="069B36D1" w14:textId="432B37C4" w:rsidR="00F15CED" w:rsidRPr="00E912C4" w:rsidRDefault="00F15CED" w:rsidP="00765F0D">
            <w:pPr>
              <w:widowControl w:val="0"/>
              <w:spacing w:after="160"/>
              <w:jc w:val="right"/>
              <w:rPr>
                <w:rFonts w:ascii="GHEA Grapalat" w:hAnsi="GHEA Grapalat" w:cs="Sylfaen"/>
                <w:i/>
                <w:sz w:val="18"/>
                <w:szCs w:val="18"/>
                <w:lang w:val="en-US"/>
              </w:rPr>
            </w:pPr>
            <w:r w:rsidRPr="00E912C4">
              <w:rPr>
                <w:rFonts w:ascii="GHEA Grapalat" w:hAnsi="GHEA Grapalat"/>
                <w:i/>
                <w:sz w:val="18"/>
                <w:szCs w:val="18"/>
              </w:rPr>
              <w:t>"</w:t>
            </w:r>
            <w:r w:rsidR="00F83E0A" w:rsidRPr="00E912C4">
              <w:rPr>
                <w:rFonts w:ascii="GHEA Grapalat" w:hAnsi="GHEA Grapalat"/>
                <w:i/>
                <w:sz w:val="18"/>
                <w:szCs w:val="18"/>
                <w:lang w:val="en-US"/>
              </w:rPr>
              <w:tab/>
            </w:r>
            <w:r w:rsidRPr="00E912C4">
              <w:rPr>
                <w:rFonts w:ascii="GHEA Grapalat" w:hAnsi="GHEA Grapalat"/>
                <w:i/>
                <w:sz w:val="18"/>
                <w:szCs w:val="18"/>
              </w:rPr>
              <w:t xml:space="preserve">" </w:t>
            </w:r>
            <w:r w:rsidR="00F83E0A" w:rsidRPr="00E912C4">
              <w:rPr>
                <w:rFonts w:ascii="GHEA Grapalat" w:hAnsi="GHEA Grapalat"/>
                <w:i/>
                <w:sz w:val="18"/>
                <w:szCs w:val="18"/>
                <w:lang w:val="en-US"/>
              </w:rPr>
              <w:tab/>
            </w:r>
            <w:r w:rsidRPr="00E912C4">
              <w:rPr>
                <w:rFonts w:ascii="GHEA Grapalat" w:hAnsi="GHEA Grapalat"/>
                <w:i/>
                <w:sz w:val="18"/>
                <w:szCs w:val="18"/>
                <w:lang w:val="en-US"/>
              </w:rPr>
              <w:t xml:space="preserve"> </w:t>
            </w:r>
            <w:r w:rsidRPr="00E912C4">
              <w:rPr>
                <w:rFonts w:ascii="GHEA Grapalat" w:hAnsi="GHEA Grapalat"/>
                <w:i/>
                <w:sz w:val="18"/>
                <w:szCs w:val="18"/>
              </w:rPr>
              <w:t>20</w:t>
            </w:r>
            <w:r w:rsidR="00FF0031">
              <w:rPr>
                <w:rFonts w:ascii="GHEA Grapalat" w:hAnsi="GHEA Grapalat"/>
                <w:i/>
                <w:sz w:val="18"/>
                <w:szCs w:val="18"/>
                <w:lang w:val="en-US"/>
              </w:rPr>
              <w:t>2</w:t>
            </w:r>
            <w:r w:rsidR="00765F0D">
              <w:rPr>
                <w:rFonts w:ascii="GHEA Grapalat" w:hAnsi="GHEA Grapalat"/>
                <w:i/>
                <w:sz w:val="18"/>
                <w:szCs w:val="18"/>
                <w:lang w:val="hy-AM"/>
              </w:rPr>
              <w:t>6</w:t>
            </w:r>
            <w:r w:rsidR="00F83E0A" w:rsidRPr="00E912C4">
              <w:rPr>
                <w:rFonts w:ascii="GHEA Grapalat" w:hAnsi="GHEA Grapalat"/>
                <w:i/>
                <w:sz w:val="18"/>
                <w:szCs w:val="18"/>
                <w:lang w:val="en-US"/>
              </w:rPr>
              <w:tab/>
            </w:r>
            <w:r w:rsidRPr="00E912C4">
              <w:rPr>
                <w:rFonts w:ascii="GHEA Grapalat" w:hAnsi="GHEA Grapalat"/>
                <w:i/>
                <w:sz w:val="18"/>
                <w:szCs w:val="18"/>
              </w:rPr>
              <w:t>г.</w:t>
            </w:r>
          </w:p>
        </w:tc>
      </w:tr>
    </w:tbl>
    <w:p w14:paraId="546D6E33" w14:textId="726628BE" w:rsidR="00071D1C" w:rsidRPr="00E912C4" w:rsidRDefault="00765F0D" w:rsidP="00B46D58">
      <w:pPr>
        <w:widowControl w:val="0"/>
        <w:spacing w:after="160"/>
        <w:ind w:firstLine="709"/>
        <w:jc w:val="both"/>
        <w:rPr>
          <w:rFonts w:ascii="GHEA Grapalat" w:hAnsi="GHEA Grapalat"/>
          <w:b/>
          <w:i/>
          <w:sz w:val="18"/>
          <w:szCs w:val="18"/>
        </w:rPr>
      </w:pPr>
      <w:r w:rsidRPr="00765F0D">
        <w:rPr>
          <w:rFonts w:ascii="GHEA Grapalat" w:hAnsi="GHEA Grapalat" w:cs="Sylfaen"/>
          <w:i/>
          <w:sz w:val="18"/>
          <w:szCs w:val="18"/>
        </w:rPr>
        <w:t>Некоммерческая организация «Апаран», занимающаяся благоустройством общины, в лице директора А. Шахбазяна, действующего на основании Устава некоммерческой организации, далее именуемая «Покупатель», с одной стороны, и __________________, в лице директора _____________________, действующего на основании Устава, далее именуемая «Продавец», с другой стороны, заключили настоящее Соглашение на следующих условиях.</w:t>
      </w:r>
    </w:p>
    <w:p w14:paraId="0529829B" w14:textId="77777777" w:rsidR="00071D1C" w:rsidRPr="00E912C4" w:rsidRDefault="00071D1C" w:rsidP="00B46D58">
      <w:pPr>
        <w:widowControl w:val="0"/>
        <w:spacing w:after="160"/>
        <w:jc w:val="center"/>
        <w:rPr>
          <w:rFonts w:ascii="GHEA Grapalat" w:hAnsi="GHEA Grapalat" w:cs="Times Armenian"/>
          <w:b/>
          <w:i/>
          <w:sz w:val="18"/>
          <w:szCs w:val="18"/>
        </w:rPr>
      </w:pPr>
      <w:r w:rsidRPr="00E912C4">
        <w:rPr>
          <w:rFonts w:ascii="GHEA Grapalat" w:hAnsi="GHEA Grapalat"/>
          <w:b/>
          <w:i/>
          <w:sz w:val="18"/>
          <w:szCs w:val="18"/>
        </w:rPr>
        <w:t>1. ПРЕДМЕТ ДОГОВОРА</w:t>
      </w:r>
    </w:p>
    <w:p w14:paraId="24843340" w14:textId="77777777" w:rsidR="00071D1C" w:rsidRPr="00E912C4" w:rsidRDefault="00071D1C" w:rsidP="00B46D58">
      <w:pPr>
        <w:widowControl w:val="0"/>
        <w:tabs>
          <w:tab w:val="left" w:pos="1134"/>
        </w:tabs>
        <w:spacing w:after="160"/>
        <w:ind w:firstLine="567"/>
        <w:jc w:val="both"/>
        <w:rPr>
          <w:rFonts w:ascii="GHEA Grapalat" w:hAnsi="GHEA Grapalat" w:cs="Times Armenian"/>
          <w:i/>
          <w:sz w:val="18"/>
          <w:szCs w:val="18"/>
        </w:rPr>
      </w:pPr>
      <w:r w:rsidRPr="00E912C4">
        <w:rPr>
          <w:rFonts w:ascii="GHEA Grapalat" w:hAnsi="GHEA Grapalat"/>
          <w:i/>
          <w:sz w:val="18"/>
          <w:szCs w:val="18"/>
        </w:rPr>
        <w:t>1.1.</w:t>
      </w:r>
      <w:r w:rsidR="00F15CED" w:rsidRPr="00E912C4">
        <w:rPr>
          <w:rFonts w:ascii="GHEA Grapalat" w:hAnsi="GHEA Grapalat"/>
          <w:i/>
          <w:sz w:val="18"/>
          <w:szCs w:val="18"/>
        </w:rPr>
        <w:tab/>
      </w:r>
      <w:r w:rsidRPr="00E912C4">
        <w:rPr>
          <w:rFonts w:ascii="GHEA Grapalat" w:hAnsi="GHEA Grapalat"/>
          <w:i/>
          <w:spacing w:val="6"/>
          <w:sz w:val="18"/>
          <w:szCs w:val="18"/>
        </w:rPr>
        <w:t>Продавец обязуется в установленном настоящим Договором (далее</w:t>
      </w:r>
      <w:r w:rsidR="00F15CED" w:rsidRPr="00E912C4">
        <w:rPr>
          <w:rFonts w:ascii="Calibri" w:hAnsi="Calibri" w:cs="Calibri"/>
          <w:i/>
          <w:spacing w:val="6"/>
          <w:sz w:val="18"/>
          <w:szCs w:val="18"/>
          <w:lang w:val="en-US"/>
        </w:rPr>
        <w:t> </w:t>
      </w:r>
      <w:r w:rsidRPr="00E912C4">
        <w:rPr>
          <w:rFonts w:ascii="GHEA Grapalat" w:hAnsi="GHEA Grapalat"/>
          <w:i/>
          <w:spacing w:val="6"/>
          <w:sz w:val="18"/>
          <w:szCs w:val="18"/>
        </w:rPr>
        <w:t xml:space="preserve">— договор) </w:t>
      </w:r>
      <w:r w:rsidRPr="00E912C4">
        <w:rPr>
          <w:rFonts w:ascii="GHEA Grapalat" w:hAnsi="GHEA Grapalat"/>
          <w:i/>
          <w:sz w:val="18"/>
          <w:szCs w:val="18"/>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AEE7E7" w14:textId="77777777" w:rsidR="00071D1C" w:rsidRPr="00E912C4" w:rsidRDefault="00071D1C" w:rsidP="00B46D58">
      <w:pPr>
        <w:widowControl w:val="0"/>
        <w:spacing w:after="160"/>
        <w:ind w:firstLine="709"/>
        <w:jc w:val="both"/>
        <w:rPr>
          <w:rFonts w:ascii="GHEA Grapalat" w:hAnsi="GHEA Grapalat" w:cs="Times Armenian"/>
          <w:i/>
          <w:sz w:val="18"/>
          <w:szCs w:val="18"/>
        </w:rPr>
      </w:pPr>
    </w:p>
    <w:p w14:paraId="170377F7"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2.ПРАВА И ОБЯЗАННОСТИ СТОРОН</w:t>
      </w:r>
    </w:p>
    <w:p w14:paraId="7B1DF9B2"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9D71F8" w:rsidRPr="00E912C4">
        <w:rPr>
          <w:rFonts w:ascii="GHEA Grapalat" w:hAnsi="GHEA Grapalat"/>
          <w:b/>
          <w:i/>
          <w:sz w:val="18"/>
          <w:szCs w:val="18"/>
        </w:rPr>
        <w:t>1.</w:t>
      </w:r>
      <w:r w:rsidR="009D71F8" w:rsidRPr="00E912C4">
        <w:rPr>
          <w:rFonts w:ascii="GHEA Grapalat" w:hAnsi="GHEA Grapalat"/>
          <w:b/>
          <w:i/>
          <w:sz w:val="18"/>
          <w:szCs w:val="18"/>
        </w:rPr>
        <w:tab/>
      </w:r>
      <w:r w:rsidRPr="00E912C4">
        <w:rPr>
          <w:rFonts w:ascii="GHEA Grapalat" w:hAnsi="GHEA Grapalat"/>
          <w:b/>
          <w:i/>
          <w:sz w:val="18"/>
          <w:szCs w:val="18"/>
        </w:rPr>
        <w:t>Покупатель имеет право:</w:t>
      </w:r>
    </w:p>
    <w:p w14:paraId="48011FF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Отказываться от товара в случае непоставки товара Продавцом в</w:t>
      </w:r>
      <w:r w:rsidR="005250C2" w:rsidRPr="00E912C4">
        <w:rPr>
          <w:rFonts w:ascii="Calibri" w:hAnsi="Calibri" w:cs="Calibri"/>
          <w:i/>
          <w:sz w:val="18"/>
          <w:szCs w:val="18"/>
          <w:lang w:val="en-US"/>
        </w:rPr>
        <w:t> </w:t>
      </w:r>
      <w:r w:rsidRPr="00E912C4">
        <w:rPr>
          <w:rFonts w:ascii="GHEA Grapalat" w:hAnsi="GHEA Grapalat"/>
          <w:i/>
          <w:sz w:val="18"/>
          <w:szCs w:val="18"/>
        </w:rPr>
        <w:t>установленный договором срок, если сроки поставки были нарушены более чем на ______</w:t>
      </w:r>
      <w:r w:rsidR="00F15CED" w:rsidRPr="00E912C4">
        <w:rPr>
          <w:rFonts w:ascii="GHEA Grapalat" w:hAnsi="GHEA Grapalat"/>
          <w:i/>
          <w:sz w:val="18"/>
          <w:szCs w:val="18"/>
        </w:rPr>
        <w:t>__________</w:t>
      </w:r>
      <w:r w:rsidR="00EC165E" w:rsidRPr="00E912C4">
        <w:rPr>
          <w:rFonts w:ascii="GHEA Grapalat" w:hAnsi="GHEA Grapalat"/>
          <w:i/>
          <w:sz w:val="18"/>
          <w:szCs w:val="18"/>
        </w:rPr>
        <w:t>__</w:t>
      </w:r>
      <w:r w:rsidR="00F15CED" w:rsidRPr="00E912C4">
        <w:rPr>
          <w:rFonts w:ascii="GHEA Grapalat" w:hAnsi="GHEA Grapalat"/>
          <w:i/>
          <w:sz w:val="18"/>
          <w:szCs w:val="18"/>
        </w:rPr>
        <w:t>__</w:t>
      </w:r>
      <w:r w:rsidRPr="00E912C4">
        <w:rPr>
          <w:rFonts w:ascii="GHEA Grapalat" w:hAnsi="GHEA Grapalat"/>
          <w:i/>
          <w:sz w:val="18"/>
          <w:szCs w:val="18"/>
        </w:rPr>
        <w:t>__ дней.</w:t>
      </w:r>
    </w:p>
    <w:p w14:paraId="6E3536B3"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 xml:space="preserve">Если передан товар ненадлежащего качества, не соответствующий предусмотренной договором технической характеристике: </w:t>
      </w:r>
    </w:p>
    <w:p w14:paraId="0A8072A8"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требовать возмещения расходов, произведенных им по причине ненадлежащего качества товара;</w:t>
      </w:r>
    </w:p>
    <w:p w14:paraId="7CBB53CB"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98A9ED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в)</w:t>
      </w:r>
      <w:r w:rsidR="005250C2" w:rsidRPr="00E912C4">
        <w:rPr>
          <w:rFonts w:ascii="GHEA Grapalat" w:hAnsi="GHEA Grapalat"/>
          <w:i/>
          <w:sz w:val="18"/>
          <w:szCs w:val="18"/>
        </w:rPr>
        <w:tab/>
      </w:r>
      <w:r w:rsidRPr="00E912C4">
        <w:rPr>
          <w:rFonts w:ascii="GHEA Grapalat" w:hAnsi="GHEA Grapalat"/>
          <w:i/>
          <w:sz w:val="18"/>
          <w:szCs w:val="18"/>
        </w:rPr>
        <w:t>отказываться от исполнения договора и требовать возврата уплаченной за товар суммы.</w:t>
      </w:r>
    </w:p>
    <w:p w14:paraId="15FD518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 xml:space="preserve">Если передан товар в количестве меньше оговоренного в договоре, то: </w:t>
      </w:r>
    </w:p>
    <w:p w14:paraId="322DD906"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требовать восполнения недопереданного количества</w:t>
      </w:r>
      <w:r w:rsidR="00AA7117" w:rsidRPr="00E912C4">
        <w:rPr>
          <w:rFonts w:ascii="GHEA Grapalat" w:hAnsi="GHEA Grapalat"/>
          <w:i/>
          <w:sz w:val="18"/>
          <w:szCs w:val="18"/>
        </w:rPr>
        <w:t xml:space="preserve"> </w:t>
      </w:r>
      <w:r w:rsidRPr="00E912C4">
        <w:rPr>
          <w:rFonts w:ascii="GHEA Grapalat" w:hAnsi="GHEA Grapalat"/>
          <w:i/>
          <w:sz w:val="18"/>
          <w:szCs w:val="18"/>
        </w:rPr>
        <w:t>товара;</w:t>
      </w:r>
    </w:p>
    <w:p w14:paraId="23EB965F"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FF4702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2.1.4</w:t>
      </w:r>
      <w:r w:rsidR="005250C2" w:rsidRPr="00E912C4">
        <w:rPr>
          <w:rFonts w:ascii="GHEA Grapalat" w:hAnsi="GHEA Grapalat"/>
          <w:i/>
          <w:sz w:val="18"/>
          <w:szCs w:val="18"/>
        </w:rPr>
        <w:t>.</w:t>
      </w:r>
      <w:r w:rsidR="005250C2" w:rsidRPr="00E912C4">
        <w:rPr>
          <w:rFonts w:ascii="GHEA Grapalat" w:hAnsi="GHEA Grapalat"/>
          <w:i/>
          <w:sz w:val="18"/>
          <w:szCs w:val="18"/>
        </w:rPr>
        <w:tab/>
      </w:r>
      <w:r w:rsidRPr="00E912C4">
        <w:rPr>
          <w:rFonts w:ascii="GHEA Grapalat" w:hAnsi="GHEA Grapalat"/>
          <w:i/>
          <w:sz w:val="18"/>
          <w:szCs w:val="18"/>
        </w:rPr>
        <w:t>Если передан товар с нарушением условия его вида, по своему усмотрению:</w:t>
      </w:r>
    </w:p>
    <w:p w14:paraId="7F7FB0D4"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принимать товар, соответствующий условию относительно его вида, и отказываться от остальных товаров;</w:t>
      </w:r>
    </w:p>
    <w:p w14:paraId="60AFB05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 xml:space="preserve">отказываться от всех переданных товаров и требовать уплаты пени, предусмотренной </w:t>
      </w:r>
      <w:r w:rsidRPr="00E912C4">
        <w:rPr>
          <w:rFonts w:ascii="GHEA Grapalat" w:hAnsi="GHEA Grapalat"/>
          <w:i/>
          <w:sz w:val="18"/>
          <w:szCs w:val="18"/>
        </w:rPr>
        <w:lastRenderedPageBreak/>
        <w:t xml:space="preserve">пунктом 6.2 договора; </w:t>
      </w:r>
    </w:p>
    <w:p w14:paraId="4F0D1F92"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в)</w:t>
      </w:r>
      <w:r w:rsidR="005250C2" w:rsidRPr="00E912C4">
        <w:rPr>
          <w:rFonts w:ascii="GHEA Grapalat" w:hAnsi="GHEA Grapalat"/>
          <w:i/>
          <w:sz w:val="18"/>
          <w:szCs w:val="18"/>
        </w:rPr>
        <w:tab/>
      </w:r>
      <w:r w:rsidRPr="00E912C4">
        <w:rPr>
          <w:rFonts w:ascii="GHEA Grapalat" w:hAnsi="GHEA Grapalat"/>
          <w:i/>
          <w:sz w:val="18"/>
          <w:szCs w:val="18"/>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912C4">
        <w:rPr>
          <w:rFonts w:ascii="Calibri" w:hAnsi="Calibri" w:cs="Calibri"/>
          <w:i/>
          <w:sz w:val="18"/>
          <w:szCs w:val="18"/>
          <w:lang w:val="en-US"/>
        </w:rPr>
        <w:t> </w:t>
      </w:r>
      <w:r w:rsidRPr="00E912C4">
        <w:rPr>
          <w:rFonts w:ascii="GHEA Grapalat" w:hAnsi="GHEA Grapalat"/>
          <w:i/>
          <w:sz w:val="18"/>
          <w:szCs w:val="18"/>
        </w:rPr>
        <w:t>виду.</w:t>
      </w:r>
    </w:p>
    <w:p w14:paraId="45810AB1" w14:textId="77777777" w:rsidR="009E45F3"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83FC4D"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Требовать у Продавца возмещения убытков, если Покупатель в</w:t>
      </w:r>
      <w:r w:rsidR="005250C2" w:rsidRPr="00E912C4">
        <w:rPr>
          <w:rFonts w:ascii="Calibri" w:hAnsi="Calibri" w:cs="Calibri"/>
          <w:i/>
          <w:sz w:val="18"/>
          <w:szCs w:val="18"/>
          <w:lang w:val="en-US"/>
        </w:rPr>
        <w:t> </w:t>
      </w:r>
      <w:r w:rsidRPr="00E912C4">
        <w:rPr>
          <w:rFonts w:ascii="GHEA Grapalat" w:hAnsi="GHEA Grapalat"/>
          <w:i/>
          <w:sz w:val="18"/>
          <w:szCs w:val="18"/>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C72BAD7"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В одностороннем порядке расторгать договор (полностью или частично), если Продавец существенным образом нарушил договор;</w:t>
      </w:r>
    </w:p>
    <w:p w14:paraId="78768BA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2.1.7.</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Нарушение договора Продавцом считается существенным, если:</w:t>
      </w:r>
    </w:p>
    <w:p w14:paraId="76D90D7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был поставлен товар ненадлежащего качества, который не может быть заменен в приемлемый для Покупателя срок;</w:t>
      </w:r>
    </w:p>
    <w:p w14:paraId="7FE763A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сроки поставки товара нарушены более чем на ____</w:t>
      </w:r>
      <w:r w:rsidR="00786A78" w:rsidRPr="00E912C4">
        <w:rPr>
          <w:rFonts w:ascii="GHEA Grapalat" w:hAnsi="GHEA Grapalat"/>
          <w:i/>
          <w:sz w:val="18"/>
          <w:szCs w:val="18"/>
        </w:rPr>
        <w:t>_________</w:t>
      </w:r>
      <w:r w:rsidRPr="00E912C4">
        <w:rPr>
          <w:rFonts w:ascii="GHEA Grapalat" w:hAnsi="GHEA Grapalat"/>
          <w:i/>
          <w:sz w:val="18"/>
          <w:szCs w:val="18"/>
        </w:rPr>
        <w:t>___ дней;</w:t>
      </w:r>
    </w:p>
    <w:p w14:paraId="6AE7DA02"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Осматривать товар и незамедлительно уведомлять Продавца о</w:t>
      </w:r>
      <w:r w:rsidR="005250C2" w:rsidRPr="00E912C4">
        <w:rPr>
          <w:rFonts w:ascii="Calibri" w:hAnsi="Calibri" w:cs="Calibri"/>
          <w:i/>
          <w:sz w:val="18"/>
          <w:szCs w:val="18"/>
          <w:lang w:val="en-US"/>
        </w:rPr>
        <w:t> </w:t>
      </w:r>
      <w:r w:rsidRPr="00E912C4">
        <w:rPr>
          <w:rFonts w:ascii="GHEA Grapalat" w:hAnsi="GHEA Grapalat"/>
          <w:i/>
          <w:sz w:val="18"/>
          <w:szCs w:val="18"/>
        </w:rPr>
        <w:t>выявленных дефектах.</w:t>
      </w:r>
    </w:p>
    <w:p w14:paraId="5BA369CC"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9D71F8" w:rsidRPr="00E912C4">
        <w:rPr>
          <w:rFonts w:ascii="GHEA Grapalat" w:hAnsi="GHEA Grapalat"/>
          <w:b/>
          <w:i/>
          <w:sz w:val="18"/>
          <w:szCs w:val="18"/>
        </w:rPr>
        <w:t>2.</w:t>
      </w:r>
      <w:r w:rsidR="009D71F8" w:rsidRPr="00E912C4">
        <w:rPr>
          <w:rFonts w:ascii="GHEA Grapalat" w:hAnsi="GHEA Grapalat"/>
          <w:b/>
          <w:i/>
          <w:sz w:val="18"/>
          <w:szCs w:val="18"/>
        </w:rPr>
        <w:tab/>
      </w:r>
      <w:r w:rsidRPr="00E912C4">
        <w:rPr>
          <w:rFonts w:ascii="GHEA Grapalat" w:hAnsi="GHEA Grapalat"/>
          <w:b/>
          <w:i/>
          <w:sz w:val="18"/>
          <w:szCs w:val="18"/>
        </w:rPr>
        <w:t>Покупатель обязан:</w:t>
      </w:r>
    </w:p>
    <w:p w14:paraId="271EA6A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Выполнять все необходимые действия, обеспечивающие прием товара, поставленного в соответствии с договором.</w:t>
      </w:r>
    </w:p>
    <w:p w14:paraId="5DED2671"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DE8B6F5"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BFC327"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AE633E" w14:textId="77777777" w:rsidR="00C45B20"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3222494" w14:textId="77777777" w:rsidR="00071D1C" w:rsidRPr="00E912C4" w:rsidRDefault="00071D1C" w:rsidP="00B46D58">
      <w:pPr>
        <w:widowControl w:val="0"/>
        <w:tabs>
          <w:tab w:val="left" w:pos="1276"/>
        </w:tabs>
        <w:spacing w:after="160"/>
        <w:ind w:firstLine="567"/>
        <w:jc w:val="both"/>
        <w:rPr>
          <w:rFonts w:ascii="GHEA Grapalat" w:hAnsi="GHEA Grapalat"/>
          <w:b/>
          <w:i/>
          <w:sz w:val="18"/>
          <w:szCs w:val="18"/>
        </w:rPr>
      </w:pPr>
      <w:r w:rsidRPr="00E912C4">
        <w:rPr>
          <w:rFonts w:ascii="GHEA Grapalat" w:hAnsi="GHEA Grapalat"/>
          <w:b/>
          <w:i/>
          <w:sz w:val="18"/>
          <w:szCs w:val="18"/>
        </w:rPr>
        <w:t>2.</w:t>
      </w:r>
      <w:r w:rsidR="005B2A24" w:rsidRPr="00E912C4">
        <w:rPr>
          <w:rFonts w:ascii="GHEA Grapalat" w:hAnsi="GHEA Grapalat"/>
          <w:b/>
          <w:i/>
          <w:sz w:val="18"/>
          <w:szCs w:val="18"/>
        </w:rPr>
        <w:t>3.</w:t>
      </w:r>
      <w:r w:rsidR="005B2A24" w:rsidRPr="00E912C4">
        <w:rPr>
          <w:rFonts w:ascii="GHEA Grapalat" w:hAnsi="GHEA Grapalat"/>
          <w:b/>
          <w:i/>
          <w:sz w:val="18"/>
          <w:szCs w:val="18"/>
        </w:rPr>
        <w:tab/>
      </w:r>
      <w:r w:rsidRPr="00E912C4">
        <w:rPr>
          <w:rFonts w:ascii="GHEA Grapalat" w:hAnsi="GHEA Grapalat"/>
          <w:b/>
          <w:i/>
          <w:sz w:val="18"/>
          <w:szCs w:val="18"/>
        </w:rPr>
        <w:t>Продавец имеет право:</w:t>
      </w:r>
    </w:p>
    <w:p w14:paraId="0FE2208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Требовать у Покупателя принимать товар, поставленный в предусмотренные договором порядке, объемах, сроки и по адресу. </w:t>
      </w:r>
    </w:p>
    <w:p w14:paraId="71079271"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A89F55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одностороннем порядке расторгать договор (полностью или частично), если Покупатель существенным образом нарушил договор.</w:t>
      </w:r>
    </w:p>
    <w:p w14:paraId="29968B16" w14:textId="77777777" w:rsidR="00071D1C" w:rsidRPr="00E912C4" w:rsidRDefault="00071D1C" w:rsidP="00B46D58">
      <w:pPr>
        <w:widowControl w:val="0"/>
        <w:tabs>
          <w:tab w:val="left" w:pos="1560"/>
        </w:tabs>
        <w:spacing w:after="160"/>
        <w:ind w:firstLine="567"/>
        <w:jc w:val="both"/>
        <w:rPr>
          <w:rFonts w:ascii="GHEA Grapalat" w:hAnsi="GHEA Grapalat"/>
          <w:i/>
          <w:sz w:val="18"/>
          <w:szCs w:val="18"/>
        </w:rPr>
      </w:pPr>
      <w:r w:rsidRPr="00E912C4">
        <w:rPr>
          <w:rFonts w:ascii="GHEA Grapalat" w:hAnsi="GHEA Grapalat"/>
          <w:i/>
          <w:sz w:val="18"/>
          <w:szCs w:val="18"/>
        </w:rPr>
        <w:t>2.3.3.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Нарушение договора Покупателем считается существенным, если сроки оплаты товара нарушены неоднократно.</w:t>
      </w:r>
    </w:p>
    <w:p w14:paraId="0F629B7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Досрочно поставля</w:t>
      </w:r>
      <w:r w:rsidR="00C45B20" w:rsidRPr="00E912C4">
        <w:rPr>
          <w:rFonts w:ascii="GHEA Grapalat" w:hAnsi="GHEA Grapalat"/>
          <w:i/>
          <w:sz w:val="18"/>
          <w:szCs w:val="18"/>
        </w:rPr>
        <w:t>ть товар с согласия Покупателя.</w:t>
      </w:r>
    </w:p>
    <w:p w14:paraId="54F30137"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552934" w:rsidRPr="00E912C4">
        <w:rPr>
          <w:rFonts w:ascii="GHEA Grapalat" w:hAnsi="GHEA Grapalat"/>
          <w:b/>
          <w:i/>
          <w:sz w:val="18"/>
          <w:szCs w:val="18"/>
        </w:rPr>
        <w:t>4.</w:t>
      </w:r>
      <w:r w:rsidR="00552934" w:rsidRPr="00E912C4">
        <w:rPr>
          <w:rFonts w:ascii="GHEA Grapalat" w:hAnsi="GHEA Grapalat"/>
          <w:b/>
          <w:i/>
          <w:sz w:val="18"/>
          <w:szCs w:val="18"/>
        </w:rPr>
        <w:tab/>
      </w:r>
      <w:r w:rsidRPr="00E912C4">
        <w:rPr>
          <w:rFonts w:ascii="GHEA Grapalat" w:hAnsi="GHEA Grapalat"/>
          <w:b/>
          <w:i/>
          <w:sz w:val="18"/>
          <w:szCs w:val="18"/>
        </w:rPr>
        <w:t>Продавец обязан:</w:t>
      </w:r>
    </w:p>
    <w:p w14:paraId="098284C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Передавать товар Покупателю в порядке, объемах, сроки и по адресу, предусмотренные договором.</w:t>
      </w:r>
    </w:p>
    <w:p w14:paraId="6F2CB269"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 xml:space="preserve">Обеспечивать поставку товара в соответствии с подпунктом б) пункта 2.1.2 и (или) </w:t>
      </w:r>
      <w:r w:rsidRPr="00E912C4">
        <w:rPr>
          <w:rFonts w:ascii="GHEA Grapalat" w:hAnsi="GHEA Grapalat"/>
          <w:i/>
          <w:sz w:val="18"/>
          <w:szCs w:val="18"/>
        </w:rPr>
        <w:lastRenderedPageBreak/>
        <w:t>пунктом 2.1.5 договора в ус</w:t>
      </w:r>
      <w:r w:rsidR="00C45B20" w:rsidRPr="00E912C4">
        <w:rPr>
          <w:rFonts w:ascii="GHEA Grapalat" w:hAnsi="GHEA Grapalat"/>
          <w:i/>
          <w:sz w:val="18"/>
          <w:szCs w:val="18"/>
        </w:rPr>
        <w:t>тановленные Покупателем сроки.</w:t>
      </w:r>
    </w:p>
    <w:p w14:paraId="20C56A7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Передавать Покупателю товар, свободный от прав третьих лиц.</w:t>
      </w:r>
    </w:p>
    <w:p w14:paraId="50924F0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Передавать Покупателю товар предусмотренного</w:t>
      </w:r>
      <w:r w:rsidR="00AA7117" w:rsidRPr="00E912C4">
        <w:rPr>
          <w:rFonts w:ascii="GHEA Grapalat" w:hAnsi="GHEA Grapalat"/>
          <w:i/>
          <w:sz w:val="18"/>
          <w:szCs w:val="18"/>
        </w:rPr>
        <w:t xml:space="preserve"> </w:t>
      </w:r>
      <w:r w:rsidRPr="00E912C4">
        <w:rPr>
          <w:rFonts w:ascii="GHEA Grapalat" w:hAnsi="GHEA Grapalat"/>
          <w:i/>
          <w:sz w:val="18"/>
          <w:szCs w:val="18"/>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7EF1D7C"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В случае допущения недопоставки, в установленном договором порядке восполнять недопоставку.</w:t>
      </w:r>
    </w:p>
    <w:p w14:paraId="4B4AD246"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0719210"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В предусмотренных договором случаях уплачивать предусмотренные пунктами 6.2 и 6.3 договора пеню и штраф.</w:t>
      </w:r>
    </w:p>
    <w:p w14:paraId="6FFD1FFD"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6E15CD" w:rsidRPr="00E912C4">
        <w:rPr>
          <w:rFonts w:ascii="GHEA Grapalat" w:hAnsi="GHEA Grapalat"/>
          <w:i/>
          <w:sz w:val="18"/>
          <w:szCs w:val="18"/>
        </w:rPr>
        <w:t>9.</w:t>
      </w:r>
      <w:r w:rsidR="006E15CD" w:rsidRPr="00E912C4">
        <w:rPr>
          <w:rFonts w:ascii="GHEA Grapalat" w:hAnsi="GHEA Grapalat"/>
          <w:i/>
          <w:sz w:val="18"/>
          <w:szCs w:val="18"/>
        </w:rPr>
        <w:tab/>
      </w:r>
      <w:r w:rsidRPr="00E912C4">
        <w:rPr>
          <w:rFonts w:ascii="GHEA Grapalat" w:hAnsi="GHEA Grapalat"/>
          <w:i/>
          <w:sz w:val="18"/>
          <w:szCs w:val="18"/>
        </w:rPr>
        <w:t>Передавать Покупателю принадлежности товара и соответствующие документы.</w:t>
      </w:r>
    </w:p>
    <w:p w14:paraId="5CC1253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2.4.1</w:t>
      </w:r>
      <w:r w:rsidR="006E15CD" w:rsidRPr="00E912C4">
        <w:rPr>
          <w:rFonts w:ascii="GHEA Grapalat" w:hAnsi="GHEA Grapalat"/>
          <w:i/>
          <w:sz w:val="18"/>
          <w:szCs w:val="18"/>
        </w:rPr>
        <w:t>0.</w:t>
      </w:r>
      <w:r w:rsidR="006E15CD" w:rsidRPr="00E912C4">
        <w:rPr>
          <w:rFonts w:ascii="GHEA Grapalat" w:hAnsi="GHEA Grapalat"/>
          <w:i/>
          <w:sz w:val="18"/>
          <w:szCs w:val="18"/>
        </w:rPr>
        <w:tab/>
      </w:r>
      <w:r w:rsidRPr="00E912C4">
        <w:rPr>
          <w:rFonts w:ascii="GHEA Grapalat" w:hAnsi="GHEA Grapalat"/>
          <w:i/>
          <w:sz w:val="18"/>
          <w:szCs w:val="18"/>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8BEB0EF" w14:textId="77777777" w:rsidR="00C45B20" w:rsidRPr="00E912C4" w:rsidRDefault="00071D1C" w:rsidP="00011CB9">
      <w:pPr>
        <w:widowControl w:val="0"/>
        <w:tabs>
          <w:tab w:val="left" w:pos="1418"/>
        </w:tabs>
        <w:spacing w:after="160"/>
        <w:ind w:firstLine="567"/>
        <w:jc w:val="both"/>
        <w:rPr>
          <w:rFonts w:ascii="GHEA Grapalat" w:hAnsi="GHEA Grapalat"/>
          <w:i/>
          <w:sz w:val="18"/>
          <w:szCs w:val="18"/>
        </w:rPr>
      </w:pPr>
      <w:r w:rsidRPr="00E912C4">
        <w:rPr>
          <w:rFonts w:ascii="GHEA Grapalat" w:hAnsi="GHEA Grapalat"/>
          <w:i/>
          <w:sz w:val="18"/>
          <w:szCs w:val="18"/>
        </w:rPr>
        <w:t>2.4.1</w:t>
      </w:r>
      <w:r w:rsidR="009D71F8" w:rsidRPr="00E912C4">
        <w:rPr>
          <w:rFonts w:ascii="GHEA Grapalat" w:hAnsi="GHEA Grapalat"/>
          <w:i/>
          <w:sz w:val="18"/>
          <w:szCs w:val="18"/>
        </w:rPr>
        <w:t>1.</w:t>
      </w:r>
      <w:r w:rsidR="009D71F8" w:rsidRPr="00E912C4">
        <w:rPr>
          <w:rFonts w:ascii="GHEA Grapalat" w:hAnsi="GHEA Grapalat"/>
          <w:i/>
          <w:sz w:val="18"/>
          <w:szCs w:val="18"/>
        </w:rPr>
        <w:tab/>
      </w:r>
      <w:r w:rsidR="00011CB9" w:rsidRPr="00E912C4">
        <w:rPr>
          <w:rFonts w:ascii="GHEA Grapalat" w:hAnsi="GHEA Grapalat"/>
          <w:i/>
          <w:sz w:val="18"/>
          <w:szCs w:val="18"/>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696B2DD"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3. ЦЕНА ДОГОВОРА И ПОРЯДОК ОПЛАТЫ</w:t>
      </w:r>
    </w:p>
    <w:p w14:paraId="1E58B3CF"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Цена договора составляет ________</w:t>
      </w:r>
      <w:r w:rsidR="00C45B20" w:rsidRPr="00E912C4">
        <w:rPr>
          <w:rFonts w:ascii="GHEA Grapalat" w:hAnsi="GHEA Grapalat"/>
          <w:i/>
          <w:sz w:val="18"/>
          <w:szCs w:val="18"/>
        </w:rPr>
        <w:t>_____</w:t>
      </w:r>
      <w:r w:rsidRPr="00E912C4">
        <w:rPr>
          <w:rFonts w:ascii="GHEA Grapalat" w:hAnsi="GHEA Grapalat"/>
          <w:i/>
          <w:sz w:val="18"/>
          <w:szCs w:val="18"/>
        </w:rPr>
        <w:t>________ драмов Республики Армения, включая НДС</w:t>
      </w:r>
      <w:r w:rsidR="00D043FA" w:rsidRPr="00E912C4">
        <w:rPr>
          <w:rStyle w:val="FootnoteReference"/>
          <w:rFonts w:ascii="GHEA Grapalat" w:hAnsi="GHEA Grapalat"/>
          <w:i/>
          <w:sz w:val="18"/>
          <w:szCs w:val="18"/>
        </w:rPr>
        <w:footnoteReference w:customMarkFollows="1" w:id="14"/>
        <w:t>17</w:t>
      </w:r>
      <w:r w:rsidRPr="00E912C4">
        <w:rPr>
          <w:rFonts w:ascii="GHEA Grapalat" w:hAnsi="GHEA Grapalat"/>
          <w:i/>
          <w:sz w:val="18"/>
          <w:szCs w:val="18"/>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F6D8C7"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Цена поставки товара стабильна, и Продавец не вправе требовать увеличения, а Покупатель — снижения этой цены.</w:t>
      </w:r>
    </w:p>
    <w:p w14:paraId="57E71632"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912C4">
        <w:rPr>
          <w:rFonts w:ascii="Calibri" w:hAnsi="Calibri" w:cs="Calibri"/>
          <w:i/>
          <w:sz w:val="18"/>
          <w:szCs w:val="18"/>
          <w:lang w:val="en-US"/>
        </w:rPr>
        <w:t> </w:t>
      </w:r>
      <w:r w:rsidRPr="00E912C4">
        <w:rPr>
          <w:rFonts w:ascii="GHEA Grapalat" w:hAnsi="GHEA Grapalat"/>
          <w:i/>
          <w:sz w:val="18"/>
          <w:szCs w:val="18"/>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E912C4">
        <w:rPr>
          <w:rFonts w:ascii="Calibri" w:hAnsi="Calibri" w:cs="Calibri"/>
          <w:i/>
          <w:sz w:val="18"/>
          <w:szCs w:val="18"/>
          <w:lang w:val="en-US"/>
        </w:rPr>
        <w:t> </w:t>
      </w:r>
      <w:r w:rsidRPr="00E912C4">
        <w:rPr>
          <w:rFonts w:ascii="GHEA Grapalat" w:hAnsi="GHEA Grapalat"/>
          <w:i/>
          <w:sz w:val="18"/>
          <w:szCs w:val="18"/>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E912C4">
        <w:rPr>
          <w:rFonts w:ascii="Calibri" w:hAnsi="Calibri" w:cs="Calibri"/>
          <w:i/>
          <w:sz w:val="18"/>
          <w:szCs w:val="18"/>
          <w:lang w:val="en-US"/>
        </w:rPr>
        <w:t> </w:t>
      </w:r>
      <w:r w:rsidRPr="00E912C4">
        <w:rPr>
          <w:rFonts w:ascii="GHEA Grapalat" w:hAnsi="GHEA Grapalat"/>
          <w:i/>
          <w:sz w:val="18"/>
          <w:szCs w:val="18"/>
        </w:rPr>
        <w:t xml:space="preserve">не позднее чем до </w:t>
      </w:r>
      <w:r w:rsidR="000A5316" w:rsidRPr="00E912C4">
        <w:rPr>
          <w:rFonts w:ascii="GHEA Grapalat" w:hAnsi="GHEA Grapalat"/>
          <w:i/>
          <w:sz w:val="18"/>
          <w:szCs w:val="18"/>
        </w:rPr>
        <w:t>3</w:t>
      </w:r>
      <w:r w:rsidRPr="00E912C4">
        <w:rPr>
          <w:rFonts w:ascii="GHEA Grapalat" w:hAnsi="GHEA Grapalat"/>
          <w:i/>
          <w:sz w:val="18"/>
          <w:szCs w:val="18"/>
        </w:rPr>
        <w:t xml:space="preserve">0 декабря данного года. </w:t>
      </w:r>
    </w:p>
    <w:p w14:paraId="574B5614" w14:textId="77777777" w:rsidR="00071D1C" w:rsidRPr="00E912C4" w:rsidRDefault="00071D1C" w:rsidP="00B46D58">
      <w:pPr>
        <w:widowControl w:val="0"/>
        <w:spacing w:after="160"/>
        <w:ind w:firstLine="720"/>
        <w:jc w:val="both"/>
        <w:rPr>
          <w:rFonts w:ascii="GHEA Grapalat" w:hAnsi="GHEA Grapalat" w:cs="Sylfaen"/>
          <w:i/>
          <w:sz w:val="18"/>
          <w:szCs w:val="18"/>
          <w:u w:val="single"/>
          <w:lang w:val="hy-AM"/>
        </w:rPr>
      </w:pPr>
    </w:p>
    <w:p w14:paraId="003215E9"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4. КАЧЕСТВО И ГАРАНТИЯ ТОВАРА</w:t>
      </w:r>
    </w:p>
    <w:p w14:paraId="1C7F3A8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Продавец гарантирует соответствие качества поставленного товара требованиям государственного стандарта.</w:t>
      </w:r>
    </w:p>
    <w:p w14:paraId="57F601D3" w14:textId="77777777" w:rsidR="009E45F3"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Для товаров, являющихся основным средством, гарантийным сроком устанавливается _____</w:t>
      </w:r>
      <w:r w:rsidR="00C45B20" w:rsidRPr="00E912C4">
        <w:rPr>
          <w:rFonts w:ascii="GHEA Grapalat" w:hAnsi="GHEA Grapalat"/>
          <w:i/>
          <w:sz w:val="18"/>
          <w:szCs w:val="18"/>
        </w:rPr>
        <w:t>________</w:t>
      </w:r>
      <w:r w:rsidRPr="00E912C4">
        <w:rPr>
          <w:rFonts w:ascii="GHEA Grapalat" w:hAnsi="GHEA Grapalat"/>
          <w:i/>
          <w:sz w:val="18"/>
          <w:szCs w:val="18"/>
        </w:rPr>
        <w:t>___ календарных дней со дня, следующего за днем принятия товара Покупателем.</w:t>
      </w:r>
      <w:r w:rsidR="00AA7117" w:rsidRPr="00E912C4">
        <w:rPr>
          <w:rFonts w:ascii="GHEA Grapalat" w:hAnsi="GHEA Grapalat"/>
          <w:i/>
          <w:sz w:val="18"/>
          <w:szCs w:val="18"/>
        </w:rPr>
        <w:t xml:space="preserve"> </w:t>
      </w:r>
      <w:r w:rsidRPr="00E912C4">
        <w:rPr>
          <w:rFonts w:ascii="GHEA Grapalat" w:hAnsi="GHEA Grapalat"/>
          <w:i/>
          <w:sz w:val="18"/>
          <w:szCs w:val="18"/>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912C4">
        <w:rPr>
          <w:rStyle w:val="FootnoteReference"/>
          <w:rFonts w:ascii="GHEA Grapalat" w:hAnsi="GHEA Grapalat"/>
          <w:i/>
          <w:sz w:val="18"/>
          <w:szCs w:val="18"/>
        </w:rPr>
        <w:footnoteReference w:customMarkFollows="1" w:id="15"/>
        <w:t>19</w:t>
      </w:r>
      <w:r w:rsidRPr="00E912C4">
        <w:rPr>
          <w:rFonts w:ascii="GHEA Grapalat" w:hAnsi="GHEA Grapalat"/>
          <w:i/>
          <w:sz w:val="18"/>
          <w:szCs w:val="18"/>
        </w:rPr>
        <w:t>.</w:t>
      </w:r>
    </w:p>
    <w:p w14:paraId="13B0D246" w14:textId="77777777" w:rsidR="009E45F3" w:rsidRPr="00E912C4" w:rsidRDefault="009E45F3" w:rsidP="00B46D58">
      <w:pPr>
        <w:widowControl w:val="0"/>
        <w:spacing w:after="160"/>
        <w:jc w:val="center"/>
        <w:rPr>
          <w:rFonts w:ascii="GHEA Grapalat" w:hAnsi="GHEA Grapalat"/>
          <w:b/>
          <w:i/>
          <w:sz w:val="18"/>
          <w:szCs w:val="18"/>
        </w:rPr>
      </w:pPr>
      <w:r w:rsidRPr="00E912C4">
        <w:rPr>
          <w:rFonts w:ascii="GHEA Grapalat" w:hAnsi="GHEA Grapalat"/>
          <w:b/>
          <w:i/>
          <w:sz w:val="18"/>
          <w:szCs w:val="18"/>
        </w:rPr>
        <w:t>5. ПЕРЕДАЧА И ПРИЕМ ТОВАРА</w:t>
      </w:r>
    </w:p>
    <w:p w14:paraId="017F7A03" w14:textId="77777777" w:rsidR="009E45F3" w:rsidRPr="00E912C4" w:rsidRDefault="009E45F3"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lastRenderedPageBreak/>
        <w:t>5.</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912C4">
        <w:rPr>
          <w:rFonts w:ascii="GHEA Grapalat" w:hAnsi="GHEA Grapalat"/>
          <w:i/>
          <w:sz w:val="18"/>
          <w:szCs w:val="18"/>
        </w:rPr>
        <w:t>ием даты составления документа.</w:t>
      </w:r>
    </w:p>
    <w:p w14:paraId="12786982" w14:textId="77777777" w:rsidR="00CE1E11" w:rsidRPr="00E912C4" w:rsidRDefault="00CE1E11" w:rsidP="00CE1E11">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0745E58" w14:textId="77777777" w:rsidR="001E4776" w:rsidRPr="00E912C4" w:rsidRDefault="001E4776" w:rsidP="00CE1E11">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5.2.</w:t>
      </w:r>
      <w:r w:rsidRPr="00E912C4">
        <w:rPr>
          <w:rFonts w:ascii="GHEA Grapalat" w:hAnsi="GHEA Grapalat"/>
          <w:i/>
          <w:sz w:val="18"/>
          <w:szCs w:val="18"/>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B542B32" w14:textId="77777777" w:rsidR="001E4776" w:rsidRPr="00E912C4" w:rsidRDefault="001E4776" w:rsidP="00AA642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а)</w:t>
      </w:r>
      <w:r w:rsidRPr="00E912C4">
        <w:rPr>
          <w:rFonts w:ascii="GHEA Grapalat" w:hAnsi="GHEA Grapalat"/>
          <w:i/>
          <w:sz w:val="18"/>
          <w:szCs w:val="18"/>
        </w:rPr>
        <w:tab/>
        <w:t>для урегулирования вопроса предпринимает меры, предусмотренные договором для подобной ситуации;</w:t>
      </w:r>
    </w:p>
    <w:p w14:paraId="670A21D3" w14:textId="77777777" w:rsidR="001E4776" w:rsidRPr="00E912C4" w:rsidRDefault="001E4776" w:rsidP="00AA642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б)</w:t>
      </w:r>
      <w:r w:rsidRPr="00E912C4">
        <w:rPr>
          <w:rFonts w:ascii="GHEA Grapalat" w:hAnsi="GHEA Grapalat"/>
          <w:i/>
          <w:sz w:val="18"/>
          <w:szCs w:val="18"/>
        </w:rPr>
        <w:tab/>
        <w:t>в отношении Продавца применяет меры ответственности, предусмотренные договором.</w:t>
      </w:r>
    </w:p>
    <w:p w14:paraId="0AC0793E" w14:textId="77777777" w:rsidR="00371CF8" w:rsidRPr="00E912C4" w:rsidRDefault="00CB1211" w:rsidP="00371CF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9123CA" w:rsidRPr="00E912C4">
        <w:rPr>
          <w:rFonts w:ascii="GHEA Grapalat" w:hAnsi="GHEA Grapalat"/>
          <w:i/>
          <w:sz w:val="18"/>
          <w:szCs w:val="18"/>
        </w:rPr>
        <w:t>.</w:t>
      </w:r>
      <w:r w:rsidR="005B2A24" w:rsidRPr="00E912C4">
        <w:rPr>
          <w:rFonts w:ascii="GHEA Grapalat" w:hAnsi="GHEA Grapalat"/>
          <w:i/>
          <w:sz w:val="18"/>
          <w:szCs w:val="18"/>
        </w:rPr>
        <w:t>3.</w:t>
      </w:r>
      <w:r w:rsidR="005B2A24" w:rsidRPr="00E912C4">
        <w:rPr>
          <w:rFonts w:ascii="GHEA Grapalat" w:hAnsi="GHEA Grapalat"/>
          <w:i/>
          <w:sz w:val="18"/>
          <w:szCs w:val="18"/>
        </w:rPr>
        <w:tab/>
      </w:r>
      <w:r w:rsidR="00371CF8" w:rsidRPr="00E912C4">
        <w:rPr>
          <w:rFonts w:ascii="GHEA Grapalat" w:hAnsi="GHEA Grapalat"/>
          <w:i/>
          <w:sz w:val="18"/>
          <w:szCs w:val="18"/>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F7EDFB" w14:textId="77777777" w:rsidR="00371CF8" w:rsidRPr="00E912C4" w:rsidRDefault="00371CF8" w:rsidP="00371CF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5.4.</w:t>
      </w:r>
      <w:r w:rsidRPr="00E912C4">
        <w:rPr>
          <w:rFonts w:ascii="GHEA Grapalat" w:hAnsi="GHEA Grapalat"/>
          <w:i/>
          <w:sz w:val="18"/>
          <w:szCs w:val="18"/>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718157" w14:textId="77777777" w:rsidR="00BE5F44" w:rsidRPr="00E912C4" w:rsidRDefault="00BE5F44" w:rsidP="00B46D58">
      <w:pPr>
        <w:widowControl w:val="0"/>
        <w:tabs>
          <w:tab w:val="left" w:pos="1134"/>
        </w:tabs>
        <w:spacing w:after="160"/>
        <w:ind w:firstLine="567"/>
        <w:jc w:val="both"/>
        <w:rPr>
          <w:rFonts w:ascii="GHEA Grapalat" w:hAnsi="GHEA Grapalat"/>
          <w:i/>
          <w:sz w:val="18"/>
          <w:szCs w:val="18"/>
        </w:rPr>
      </w:pPr>
    </w:p>
    <w:p w14:paraId="4B7BA133" w14:textId="77777777" w:rsidR="009123CA" w:rsidRPr="00E912C4" w:rsidRDefault="009123CA" w:rsidP="00B46D58">
      <w:pPr>
        <w:widowControl w:val="0"/>
        <w:spacing w:after="160"/>
        <w:jc w:val="center"/>
        <w:rPr>
          <w:rFonts w:ascii="GHEA Grapalat" w:hAnsi="GHEA Grapalat"/>
          <w:b/>
          <w:i/>
          <w:sz w:val="18"/>
          <w:szCs w:val="18"/>
        </w:rPr>
      </w:pPr>
      <w:r w:rsidRPr="00E912C4">
        <w:rPr>
          <w:rFonts w:ascii="GHEA Grapalat" w:hAnsi="GHEA Grapalat"/>
          <w:b/>
          <w:i/>
          <w:sz w:val="18"/>
          <w:szCs w:val="18"/>
        </w:rPr>
        <w:t>6. ОТВЕТСТВЕННОСТЬ СТОРОН</w:t>
      </w:r>
    </w:p>
    <w:p w14:paraId="60E3FD03"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Продавец несет ответственность за качество переданного товара и соблюдение предусмотренных договором сроков поставки.</w:t>
      </w:r>
    </w:p>
    <w:p w14:paraId="256E53FA"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 случае нарушения Продавцом предусмотренных договором сроков поставки товара с Продавца за каждый просроченный</w:t>
      </w:r>
      <w:r w:rsidR="00E91A69" w:rsidRPr="00E912C4">
        <w:rPr>
          <w:rFonts w:ascii="GHEA Grapalat" w:hAnsi="GHEA Grapalat"/>
          <w:i/>
          <w:sz w:val="18"/>
          <w:szCs w:val="18"/>
        </w:rPr>
        <w:t xml:space="preserve"> рабочий</w:t>
      </w:r>
      <w:r w:rsidRPr="00E912C4">
        <w:rPr>
          <w:rFonts w:ascii="GHEA Grapalat" w:hAnsi="GHEA Grapalat"/>
          <w:i/>
          <w:sz w:val="18"/>
          <w:szCs w:val="18"/>
        </w:rPr>
        <w:t xml:space="preserve"> день взимается пеня в размере 0,05 (ноль целых пять сотых) процента от цены подлежащего поставке, но не поставленного товара.</w:t>
      </w:r>
    </w:p>
    <w:p w14:paraId="14986947"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каждом случае поставки товара, не соответствующего указанной в</w:t>
      </w:r>
      <w:r w:rsidR="00D52566" w:rsidRPr="00E912C4">
        <w:rPr>
          <w:rFonts w:ascii="Calibri" w:hAnsi="Calibri" w:cs="Calibri"/>
          <w:i/>
          <w:sz w:val="18"/>
          <w:szCs w:val="18"/>
          <w:lang w:val="en-US"/>
        </w:rPr>
        <w:t> </w:t>
      </w:r>
      <w:r w:rsidRPr="00E912C4">
        <w:rPr>
          <w:rFonts w:ascii="GHEA Grapalat" w:hAnsi="GHEA Grapalat"/>
          <w:i/>
          <w:sz w:val="18"/>
          <w:szCs w:val="18"/>
        </w:rPr>
        <w:t>пункте 1.</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договора технической характеристике, с Продавца взимается штраф в размере 0,5 (ноль целых пять десятых) процента от цены договора</w:t>
      </w:r>
      <w:r w:rsidR="00803ED8" w:rsidRPr="00E912C4">
        <w:rPr>
          <w:rStyle w:val="FootnoteReference"/>
          <w:rFonts w:ascii="GHEA Grapalat" w:hAnsi="GHEA Grapalat"/>
          <w:i/>
          <w:sz w:val="18"/>
          <w:szCs w:val="18"/>
        </w:rPr>
        <w:footnoteReference w:customMarkFollows="1" w:id="16"/>
        <w:t>20</w:t>
      </w:r>
      <w:r w:rsidRPr="00E912C4">
        <w:rPr>
          <w:rFonts w:ascii="GHEA Grapalat" w:hAnsi="GHEA Grapalat"/>
          <w:i/>
          <w:sz w:val="18"/>
          <w:szCs w:val="18"/>
        </w:rPr>
        <w:t>.</w:t>
      </w:r>
      <w:r w:rsidR="00DF0BD2" w:rsidRPr="00E912C4">
        <w:rPr>
          <w:rFonts w:ascii="GHEA Grapalat" w:hAnsi="GHEA Grapalat"/>
          <w:i/>
          <w:sz w:val="18"/>
          <w:szCs w:val="18"/>
        </w:rPr>
        <w:t xml:space="preserve"> При этом</w:t>
      </w:r>
      <w:r w:rsidR="00DF0BD2" w:rsidRPr="00E912C4">
        <w:rPr>
          <w:rFonts w:ascii="GHEA Grapalat" w:hAnsi="GHEA Grapalat"/>
          <w:i/>
          <w:sz w:val="18"/>
          <w:szCs w:val="18"/>
          <w:lang w:val="hy-AM"/>
        </w:rPr>
        <w:t>,</w:t>
      </w:r>
      <w:r w:rsidR="00DF0BD2" w:rsidRPr="00E912C4">
        <w:rPr>
          <w:rFonts w:ascii="GHEA Grapalat" w:hAnsi="GHEA Grapalat"/>
          <w:i/>
          <w:sz w:val="18"/>
          <w:szCs w:val="18"/>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60B78E6"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Предусмотренные пунктами 6.2 и 6.3 договора пеня и штраф исчисляются и зачитываются вместе с суммами, подлежащими уплате Продавцу.</w:t>
      </w:r>
    </w:p>
    <w:p w14:paraId="7129DA8E"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 xml:space="preserve">За нарушение Покупателем предусмотренного пунктом 3.3 договора срока, в отношении Покупателя за каждый просроченный </w:t>
      </w:r>
      <w:r w:rsidR="00E17450" w:rsidRPr="00E912C4">
        <w:rPr>
          <w:rFonts w:ascii="GHEA Grapalat" w:hAnsi="GHEA Grapalat"/>
          <w:i/>
          <w:sz w:val="18"/>
          <w:szCs w:val="18"/>
        </w:rPr>
        <w:t xml:space="preserve">рабочий </w:t>
      </w:r>
      <w:r w:rsidRPr="00E912C4">
        <w:rPr>
          <w:rFonts w:ascii="GHEA Grapalat" w:hAnsi="GHEA Grapalat"/>
          <w:i/>
          <w:sz w:val="18"/>
          <w:szCs w:val="18"/>
        </w:rPr>
        <w:t>день исчисляется пеня в размере 0,05 (ноль целых пять сотых) процента от подлежащей уплате, но не уплаченной суммы.</w:t>
      </w:r>
    </w:p>
    <w:p w14:paraId="6DB272F8"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F177D2" w14:textId="77777777" w:rsidR="0094684E" w:rsidRPr="00E912C4" w:rsidRDefault="00BE552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4684E" w:rsidRPr="00E912C4">
        <w:rPr>
          <w:rFonts w:ascii="GHEA Grapalat" w:hAnsi="GHEA Grapalat"/>
          <w:i/>
          <w:sz w:val="18"/>
          <w:szCs w:val="18"/>
        </w:rPr>
        <w:t>.</w:t>
      </w:r>
      <w:r w:rsidR="00AC30D5" w:rsidRPr="00E912C4">
        <w:rPr>
          <w:rFonts w:ascii="GHEA Grapalat" w:hAnsi="GHEA Grapalat"/>
          <w:i/>
          <w:sz w:val="18"/>
          <w:szCs w:val="18"/>
        </w:rPr>
        <w:t>7.</w:t>
      </w:r>
      <w:r w:rsidR="00AC30D5" w:rsidRPr="00E912C4">
        <w:rPr>
          <w:rFonts w:ascii="GHEA Grapalat" w:hAnsi="GHEA Grapalat"/>
          <w:i/>
          <w:sz w:val="18"/>
          <w:szCs w:val="18"/>
        </w:rPr>
        <w:tab/>
      </w:r>
      <w:r w:rsidR="0094684E" w:rsidRPr="00E912C4">
        <w:rPr>
          <w:rFonts w:ascii="GHEA Grapalat" w:hAnsi="GHEA Grapalat"/>
          <w:i/>
          <w:sz w:val="18"/>
          <w:szCs w:val="18"/>
        </w:rPr>
        <w:t>Уплата пеней и (или) штрафов не освобождает стороны от полного исполнения своих договорных обязательств.</w:t>
      </w:r>
    </w:p>
    <w:p w14:paraId="578EAA80" w14:textId="77777777" w:rsidR="00D52566" w:rsidRPr="00E912C4" w:rsidRDefault="00D52566" w:rsidP="00B46D58">
      <w:pPr>
        <w:rPr>
          <w:rFonts w:ascii="GHEA Grapalat" w:hAnsi="GHEA Grapalat"/>
          <w:i/>
          <w:sz w:val="18"/>
          <w:szCs w:val="18"/>
          <w:lang w:val="hy-AM"/>
        </w:rPr>
      </w:pPr>
    </w:p>
    <w:p w14:paraId="172FCA0B" w14:textId="77777777" w:rsidR="009F337A" w:rsidRPr="00E912C4" w:rsidRDefault="009F337A" w:rsidP="00B46D58">
      <w:pPr>
        <w:widowControl w:val="0"/>
        <w:spacing w:after="160"/>
        <w:jc w:val="center"/>
        <w:rPr>
          <w:rFonts w:ascii="GHEA Grapalat" w:hAnsi="GHEA Grapalat"/>
          <w:b/>
          <w:i/>
          <w:sz w:val="18"/>
          <w:szCs w:val="18"/>
        </w:rPr>
      </w:pPr>
      <w:r w:rsidRPr="00E912C4">
        <w:rPr>
          <w:rFonts w:ascii="GHEA Grapalat" w:hAnsi="GHEA Grapalat"/>
          <w:b/>
          <w:i/>
          <w:sz w:val="18"/>
          <w:szCs w:val="18"/>
        </w:rPr>
        <w:t>7. ДЕЙСТВИЕ НЕПРЕОДОЛИМОЙ СИЛЫ (ФОРС-МАЖОР)</w:t>
      </w:r>
    </w:p>
    <w:p w14:paraId="1F66BDCC" w14:textId="77777777" w:rsidR="009F337A" w:rsidRPr="00E912C4" w:rsidRDefault="009F337A"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8BFE9F" w14:textId="77777777" w:rsidR="0094684E" w:rsidRPr="00E912C4" w:rsidRDefault="0094684E" w:rsidP="00B46D58">
      <w:pPr>
        <w:widowControl w:val="0"/>
        <w:spacing w:after="160"/>
        <w:jc w:val="center"/>
        <w:rPr>
          <w:rFonts w:ascii="GHEA Grapalat" w:hAnsi="GHEA Grapalat"/>
          <w:i/>
          <w:sz w:val="18"/>
          <w:szCs w:val="18"/>
          <w:lang w:val="hy-AM"/>
        </w:rPr>
      </w:pPr>
    </w:p>
    <w:p w14:paraId="6CB3E67C"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8. ИНЫЕ УСЛОВИЯ</w:t>
      </w:r>
    </w:p>
    <w:p w14:paraId="4412E0F4" w14:textId="77777777" w:rsidR="00650FA6" w:rsidRPr="00B138F3" w:rsidRDefault="00650FA6" w:rsidP="00650FA6">
      <w:pPr>
        <w:widowControl w:val="0"/>
        <w:spacing w:after="160"/>
        <w:jc w:val="center"/>
        <w:rPr>
          <w:rFonts w:ascii="GHEA Grapalat" w:hAnsi="GHEA Grapalat"/>
          <w:b/>
        </w:rPr>
      </w:pPr>
      <w:r w:rsidRPr="00B138F3">
        <w:rPr>
          <w:rFonts w:ascii="GHEA Grapalat" w:hAnsi="GHEA Grapalat"/>
          <w:b/>
        </w:rPr>
        <w:t>8. ИНЫЕ УСЛОВИЯ</w:t>
      </w:r>
    </w:p>
    <w:p w14:paraId="234CC1CA" w14:textId="77777777" w:rsidR="00650FA6" w:rsidRPr="00B138F3" w:rsidRDefault="00650FA6" w:rsidP="00650FA6">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2B3315B" w14:textId="77777777" w:rsidR="00650FA6" w:rsidRPr="00B138F3" w:rsidRDefault="00650FA6" w:rsidP="00650FA6">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FootnoteReference"/>
          <w:rFonts w:ascii="GHEA Grapalat" w:hAnsi="GHEA Grapalat"/>
        </w:rPr>
        <w:footnoteReference w:customMarkFollows="1" w:id="17"/>
        <w:t>21</w:t>
      </w:r>
      <w:r w:rsidRPr="00B138F3">
        <w:rPr>
          <w:rFonts w:ascii="GHEA Grapalat" w:hAnsi="GHEA Grapalat"/>
        </w:rPr>
        <w:t>.</w:t>
      </w:r>
    </w:p>
    <w:p w14:paraId="3F795B22" w14:textId="77777777" w:rsidR="00650FA6" w:rsidRPr="00B138F3" w:rsidRDefault="00650FA6" w:rsidP="00650FA6">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2DA9F07C" w14:textId="77777777" w:rsidR="00650FA6" w:rsidRPr="00B138F3" w:rsidRDefault="00650FA6" w:rsidP="00650FA6">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B7B834F" w14:textId="77777777" w:rsidR="00650FA6" w:rsidRPr="00B138F3" w:rsidRDefault="00650FA6" w:rsidP="00650FA6">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7C696BBA" w14:textId="77777777" w:rsidR="00650FA6" w:rsidRPr="00B138F3" w:rsidRDefault="00650FA6" w:rsidP="00650FA6">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w:t>
      </w:r>
      <w:r w:rsidRPr="00B138F3">
        <w:rPr>
          <w:rFonts w:ascii="GHEA Grapalat" w:hAnsi="GHEA Grapalat"/>
        </w:rPr>
        <w:lastRenderedPageBreak/>
        <w:t xml:space="preserve">будет являться неотъемлемой частью договора. </w:t>
      </w:r>
    </w:p>
    <w:p w14:paraId="7356AC7D" w14:textId="77777777" w:rsidR="00650FA6" w:rsidRPr="00B138F3" w:rsidRDefault="00650FA6" w:rsidP="00650FA6">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F24233B" w14:textId="77777777" w:rsidR="00650FA6" w:rsidRPr="00B138F3" w:rsidRDefault="00650FA6" w:rsidP="00650FA6">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86876F6" w14:textId="77777777" w:rsidR="00650FA6" w:rsidRPr="00B138F3" w:rsidRDefault="00650FA6" w:rsidP="00650FA6">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2AA87DC1" w14:textId="77777777" w:rsidR="00650FA6" w:rsidRPr="00B138F3" w:rsidRDefault="00650FA6" w:rsidP="00650FA6">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1CED2C68" w14:textId="77777777" w:rsidR="00650FA6" w:rsidRPr="00B138F3" w:rsidRDefault="00650FA6" w:rsidP="00650FA6">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138F3">
        <w:rPr>
          <w:rStyle w:val="FootnoteReference"/>
          <w:rFonts w:ascii="GHEA Grapalat" w:hAnsi="GHEA Grapalat"/>
        </w:rPr>
        <w:footnoteReference w:customMarkFollows="1" w:id="18"/>
        <w:t>22</w:t>
      </w:r>
      <w:r w:rsidRPr="00B138F3">
        <w:rPr>
          <w:rFonts w:ascii="GHEA Grapalat" w:hAnsi="GHEA Grapalat"/>
        </w:rPr>
        <w:t>.</w:t>
      </w:r>
    </w:p>
    <w:p w14:paraId="51CD5CB5" w14:textId="77777777" w:rsidR="00650FA6" w:rsidRPr="00B138F3" w:rsidRDefault="00650FA6" w:rsidP="00650FA6">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FootnoteReference"/>
          <w:rFonts w:ascii="GHEA Grapalat" w:hAnsi="GHEA Grapalat"/>
        </w:rPr>
        <w:footnoteReference w:customMarkFollows="1" w:id="19"/>
        <w:t>23</w:t>
      </w:r>
      <w:r w:rsidRPr="00B138F3">
        <w:rPr>
          <w:rFonts w:ascii="GHEA Grapalat" w:hAnsi="GHEA Grapalat"/>
        </w:rPr>
        <w:t>.</w:t>
      </w:r>
    </w:p>
    <w:p w14:paraId="4E6A7E2B" w14:textId="77777777" w:rsidR="00650FA6" w:rsidRPr="00B138F3" w:rsidRDefault="00650FA6" w:rsidP="00650FA6">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6771F78" w14:textId="77777777" w:rsidR="00650FA6" w:rsidRPr="00B138F3" w:rsidRDefault="00650FA6" w:rsidP="00650FA6">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2FF355C" w14:textId="77777777" w:rsidR="00650FA6" w:rsidRPr="00B138F3" w:rsidRDefault="00650FA6" w:rsidP="00650FA6">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13AEBA14" w14:textId="77777777" w:rsidR="00650FA6" w:rsidRDefault="00650FA6" w:rsidP="00650FA6">
      <w:pPr>
        <w:widowControl w:val="0"/>
        <w:tabs>
          <w:tab w:val="left" w:pos="1276"/>
        </w:tabs>
        <w:spacing w:after="160"/>
        <w:ind w:firstLine="567"/>
        <w:jc w:val="both"/>
        <w:rPr>
          <w:ins w:id="10"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312558D3" w14:textId="77777777" w:rsidR="00650FA6" w:rsidRPr="00FB29E1" w:rsidRDefault="00650FA6" w:rsidP="00650FA6">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00CD730B" w14:textId="77777777" w:rsidR="00650FA6" w:rsidRPr="00B138F3" w:rsidRDefault="00650FA6" w:rsidP="00650FA6">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4C31F0C" w14:textId="77777777" w:rsidR="00650FA6" w:rsidRPr="00B138F3" w:rsidRDefault="00650FA6" w:rsidP="00650FA6">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C8AF617" w14:textId="2FD7E8EB" w:rsidR="00650FA6" w:rsidRDefault="00650FA6" w:rsidP="00650FA6">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4C3D0533" w14:textId="77777777" w:rsidR="004A4406" w:rsidRDefault="004A4406" w:rsidP="004A4406">
      <w:pPr>
        <w:widowControl w:val="0"/>
        <w:tabs>
          <w:tab w:val="left" w:pos="1276"/>
        </w:tabs>
        <w:spacing w:after="160"/>
        <w:ind w:firstLine="567"/>
        <w:jc w:val="both"/>
        <w:rPr>
          <w:ins w:id="11"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2" w:author="Inesa Kocharyan" w:date="2025-02-19T10:34:00Z">
        <w:r>
          <w:rPr>
            <w:rFonts w:ascii="GHEA Grapalat" w:hAnsi="GHEA Grapalat"/>
          </w:rPr>
          <w:br w:type="page"/>
        </w:r>
      </w:ins>
    </w:p>
    <w:p w14:paraId="090F4881" w14:textId="77777777" w:rsidR="004A4406" w:rsidRPr="00B138F3" w:rsidRDefault="004A4406" w:rsidP="00650FA6">
      <w:pPr>
        <w:widowControl w:val="0"/>
        <w:tabs>
          <w:tab w:val="left" w:pos="1276"/>
        </w:tabs>
        <w:spacing w:after="160"/>
        <w:ind w:firstLine="567"/>
        <w:jc w:val="both"/>
        <w:rPr>
          <w:rFonts w:ascii="GHEA Grapalat" w:hAnsi="GHEA Grapalat"/>
        </w:rPr>
      </w:pPr>
    </w:p>
    <w:p w14:paraId="52A9AD6A" w14:textId="77777777" w:rsidR="00071D1C" w:rsidRPr="00E912C4" w:rsidRDefault="00071D1C" w:rsidP="005E03C0">
      <w:pPr>
        <w:widowControl w:val="0"/>
        <w:spacing w:after="160"/>
        <w:rPr>
          <w:rFonts w:ascii="GHEA Grapalat" w:hAnsi="GHEA Grapalat"/>
          <w:b/>
          <w:i/>
          <w:sz w:val="18"/>
          <w:szCs w:val="18"/>
        </w:rPr>
      </w:pPr>
      <w:r w:rsidRPr="00E912C4">
        <w:rPr>
          <w:rFonts w:ascii="GHEA Grapalat" w:hAnsi="GHEA Grapalat"/>
          <w:b/>
          <w:i/>
          <w:sz w:val="18"/>
          <w:szCs w:val="18"/>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912C4" w14:paraId="242E931B" w14:textId="77777777" w:rsidTr="0016519F">
        <w:tc>
          <w:tcPr>
            <w:tcW w:w="4536" w:type="dxa"/>
          </w:tcPr>
          <w:p w14:paraId="526E92B9" w14:textId="77777777" w:rsidR="00172732" w:rsidRPr="00E912C4" w:rsidRDefault="00071D1C" w:rsidP="00172732">
            <w:pPr>
              <w:widowControl w:val="0"/>
              <w:spacing w:after="160"/>
              <w:jc w:val="center"/>
              <w:rPr>
                <w:rFonts w:ascii="GHEA Grapalat" w:hAnsi="GHEA Grapalat"/>
                <w:b/>
                <w:i/>
                <w:sz w:val="18"/>
                <w:szCs w:val="18"/>
              </w:rPr>
            </w:pPr>
            <w:r w:rsidRPr="00E912C4">
              <w:rPr>
                <w:rFonts w:ascii="GHEA Grapalat" w:hAnsi="GHEA Grapalat"/>
                <w:b/>
                <w:i/>
                <w:sz w:val="18"/>
                <w:szCs w:val="18"/>
              </w:rPr>
              <w:t>ПОКУПАТЕЛЬ</w:t>
            </w:r>
          </w:p>
          <w:p w14:paraId="391414B8" w14:textId="77777777" w:rsidR="00E91B64" w:rsidRDefault="00E91B64" w:rsidP="00E91B64">
            <w:pPr>
              <w:widowControl w:val="0"/>
              <w:spacing w:after="160"/>
              <w:jc w:val="center"/>
              <w:rPr>
                <w:rFonts w:ascii="GHEA Grapalat" w:hAnsi="GHEA Grapalat" w:cs="Sylfaen"/>
                <w:i/>
                <w:sz w:val="18"/>
                <w:szCs w:val="18"/>
              </w:rPr>
            </w:pPr>
            <w:r w:rsidRPr="007F54FE">
              <w:rPr>
                <w:rFonts w:ascii="GHEA Grapalat" w:hAnsi="GHEA Grapalat" w:cs="Sylfaen"/>
                <w:i/>
                <w:sz w:val="18"/>
                <w:szCs w:val="18"/>
              </w:rPr>
              <w:t xml:space="preserve">Сообщество Улучшение Апаранского  ОНО </w:t>
            </w:r>
          </w:p>
          <w:p w14:paraId="526BBB79" w14:textId="77777777" w:rsidR="00E91B64" w:rsidRPr="00E912C4" w:rsidRDefault="00E91B64" w:rsidP="00E91B64">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В. Апаран, Баграмяна 26</w:t>
            </w:r>
          </w:p>
          <w:p w14:paraId="0A03E8A0" w14:textId="77777777" w:rsidR="00E91B64" w:rsidRDefault="00E91B64" w:rsidP="00E91B64">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 xml:space="preserve">Номер плательщика </w:t>
            </w:r>
          </w:p>
          <w:p w14:paraId="53000988" w14:textId="77777777" w:rsidR="00E91B64" w:rsidRPr="00E912C4" w:rsidRDefault="00E91B64" w:rsidP="00E91B64">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 xml:space="preserve">НДС </w:t>
            </w:r>
            <w:r>
              <w:rPr>
                <w:rFonts w:ascii="GHEA Grapalat" w:hAnsi="GHEA Grapalat"/>
                <w:b/>
                <w:sz w:val="16"/>
                <w:szCs w:val="16"/>
                <w:lang w:val="hy-AM"/>
              </w:rPr>
              <w:t>05039092</w:t>
            </w:r>
          </w:p>
          <w:p w14:paraId="437A8437" w14:textId="77777777" w:rsidR="00E91B64" w:rsidRDefault="00E91B64" w:rsidP="00E91B64">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АКБА БАНК ЗАО</w:t>
            </w:r>
          </w:p>
          <w:p w14:paraId="4E2F1BB4" w14:textId="77777777" w:rsidR="00E91B64" w:rsidRPr="00E912C4" w:rsidRDefault="00E91B64" w:rsidP="00E91B64">
            <w:pPr>
              <w:widowControl w:val="0"/>
              <w:spacing w:after="160"/>
              <w:jc w:val="center"/>
              <w:rPr>
                <w:rFonts w:ascii="GHEA Grapalat" w:hAnsi="GHEA Grapalat" w:cs="GHEA Grapalat"/>
                <w:b/>
                <w:bCs/>
                <w:i/>
                <w:sz w:val="18"/>
                <w:szCs w:val="18"/>
              </w:rPr>
            </w:pPr>
            <w:r w:rsidRPr="00E912C4">
              <w:rPr>
                <w:rFonts w:ascii="GHEA Grapalat" w:hAnsi="GHEA Grapalat" w:cs="Sylfaen"/>
                <w:b/>
                <w:bCs/>
                <w:i/>
                <w:sz w:val="18"/>
                <w:szCs w:val="18"/>
              </w:rPr>
              <w:t xml:space="preserve">Директор: </w:t>
            </w:r>
            <w:r w:rsidRPr="00677504">
              <w:rPr>
                <w:rFonts w:ascii="GHEA Grapalat" w:hAnsi="GHEA Grapalat" w:cs="GHEA Grapalat"/>
                <w:b/>
                <w:bCs/>
                <w:i/>
                <w:sz w:val="18"/>
                <w:szCs w:val="18"/>
              </w:rPr>
              <w:t>А. Шахбазян</w:t>
            </w:r>
          </w:p>
          <w:p w14:paraId="74B5EF22" w14:textId="77777777" w:rsidR="00071D1C" w:rsidRPr="00E912C4" w:rsidRDefault="00F83E0A" w:rsidP="00046583">
            <w:pPr>
              <w:widowControl w:val="0"/>
              <w:spacing w:after="160"/>
              <w:jc w:val="center"/>
              <w:rPr>
                <w:rFonts w:ascii="GHEA Grapalat" w:hAnsi="GHEA Grapalat" w:cs="Sylfaen"/>
                <w:b/>
                <w:bCs/>
                <w:i/>
                <w:sz w:val="18"/>
                <w:szCs w:val="18"/>
              </w:rPr>
            </w:pPr>
            <w:r w:rsidRPr="00E912C4">
              <w:rPr>
                <w:rFonts w:ascii="GHEA Grapalat" w:hAnsi="GHEA Grapalat"/>
                <w:i/>
                <w:sz w:val="18"/>
                <w:szCs w:val="18"/>
              </w:rPr>
              <w:t>_______________________</w:t>
            </w:r>
          </w:p>
          <w:p w14:paraId="02A3E44A"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6479A4F3"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М. П.</w:t>
            </w:r>
          </w:p>
        </w:tc>
        <w:tc>
          <w:tcPr>
            <w:tcW w:w="760" w:type="dxa"/>
          </w:tcPr>
          <w:p w14:paraId="29B9F5B8" w14:textId="77777777" w:rsidR="00071D1C" w:rsidRPr="00E912C4" w:rsidRDefault="00071D1C" w:rsidP="00B46D58">
            <w:pPr>
              <w:widowControl w:val="0"/>
              <w:spacing w:after="160"/>
              <w:jc w:val="center"/>
              <w:rPr>
                <w:rFonts w:ascii="GHEA Grapalat" w:hAnsi="GHEA Grapalat"/>
                <w:i/>
                <w:sz w:val="18"/>
                <w:szCs w:val="18"/>
              </w:rPr>
            </w:pPr>
          </w:p>
        </w:tc>
        <w:tc>
          <w:tcPr>
            <w:tcW w:w="4343" w:type="dxa"/>
          </w:tcPr>
          <w:p w14:paraId="5E144C7D" w14:textId="77777777" w:rsidR="00071D1C" w:rsidRPr="00E912C4" w:rsidRDefault="00071D1C" w:rsidP="00B46D58">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4BC73D89" w14:textId="77777777" w:rsidR="00071D1C" w:rsidRPr="00E912C4" w:rsidRDefault="00F83E0A" w:rsidP="00B46D58">
            <w:pPr>
              <w:widowControl w:val="0"/>
              <w:jc w:val="center"/>
              <w:rPr>
                <w:rFonts w:ascii="GHEA Grapalat" w:hAnsi="GHEA Grapalat"/>
                <w:i/>
                <w:sz w:val="18"/>
                <w:szCs w:val="18"/>
              </w:rPr>
            </w:pPr>
            <w:r w:rsidRPr="00E912C4">
              <w:rPr>
                <w:rFonts w:ascii="GHEA Grapalat" w:hAnsi="GHEA Grapalat"/>
                <w:i/>
                <w:sz w:val="18"/>
                <w:szCs w:val="18"/>
              </w:rPr>
              <w:t>______________________</w:t>
            </w:r>
          </w:p>
          <w:p w14:paraId="3590A0B7"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08724E32"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67F269E9" w14:textId="77777777" w:rsidR="00071D1C" w:rsidRPr="00E912C4" w:rsidRDefault="00071D1C"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В случае необходимости в договор могут быть включены не</w:t>
      </w:r>
      <w:r w:rsidR="001D0249" w:rsidRPr="00E912C4">
        <w:rPr>
          <w:rFonts w:ascii="Calibri" w:hAnsi="Calibri" w:cs="Calibri"/>
          <w:i/>
          <w:sz w:val="18"/>
          <w:szCs w:val="18"/>
          <w:lang w:val="en-US"/>
        </w:rPr>
        <w:t> </w:t>
      </w:r>
      <w:r w:rsidRPr="00E912C4">
        <w:rPr>
          <w:rFonts w:ascii="GHEA Grapalat" w:hAnsi="GHEA Grapalat"/>
          <w:i/>
          <w:sz w:val="18"/>
          <w:szCs w:val="18"/>
        </w:rPr>
        <w:t>противоречащие законодательству Республики Армения положения.</w:t>
      </w:r>
    </w:p>
    <w:p w14:paraId="59D5F0D3" w14:textId="77777777" w:rsidR="00071D1C" w:rsidRPr="00E912C4" w:rsidRDefault="00071D1C" w:rsidP="00B46D58">
      <w:pPr>
        <w:widowControl w:val="0"/>
        <w:spacing w:after="160"/>
        <w:rPr>
          <w:rFonts w:ascii="GHEA Grapalat" w:hAnsi="GHEA Grapalat"/>
          <w:i/>
          <w:sz w:val="18"/>
          <w:szCs w:val="18"/>
        </w:rPr>
      </w:pPr>
    </w:p>
    <w:p w14:paraId="7F84BF0B" w14:textId="77777777" w:rsidR="00071D1C" w:rsidRPr="00CD7D5B" w:rsidRDefault="006A0ADB" w:rsidP="006A0ADB">
      <w:pPr>
        <w:widowControl w:val="0"/>
        <w:spacing w:after="160"/>
        <w:jc w:val="center"/>
        <w:rPr>
          <w:rFonts w:ascii="GHEA Grapalat" w:hAnsi="GHEA Grapalat"/>
          <w:i/>
          <w:sz w:val="18"/>
          <w:szCs w:val="18"/>
        </w:rPr>
        <w:sectPr w:rsidR="00071D1C" w:rsidRPr="00CD7D5B" w:rsidSect="00202D2E">
          <w:footerReference w:type="default" r:id="rId11"/>
          <w:footnotePr>
            <w:pos w:val="beneathText"/>
          </w:footnotePr>
          <w:pgSz w:w="11906" w:h="16838" w:code="9"/>
          <w:pgMar w:top="0" w:right="1418" w:bottom="1418" w:left="1418" w:header="561" w:footer="561" w:gutter="0"/>
          <w:cols w:space="720"/>
          <w:docGrid w:linePitch="326"/>
        </w:sectPr>
      </w:pPr>
      <w:r w:rsidRPr="00CD7D5B">
        <w:rPr>
          <w:rFonts w:ascii="GHEA Grapalat" w:hAnsi="GHEA Grapalat"/>
          <w:i/>
          <w:sz w:val="18"/>
          <w:szCs w:val="18"/>
        </w:rPr>
        <w:t xml:space="preserve">            </w:t>
      </w:r>
    </w:p>
    <w:p w14:paraId="29715DF3" w14:textId="77777777" w:rsidR="00531B9A" w:rsidRDefault="00531B9A" w:rsidP="006A0ADB">
      <w:pPr>
        <w:widowControl w:val="0"/>
        <w:spacing w:after="160"/>
        <w:jc w:val="right"/>
        <w:rPr>
          <w:rFonts w:ascii="GHEA Grapalat" w:hAnsi="GHEA Grapalat"/>
          <w:i/>
          <w:sz w:val="18"/>
          <w:szCs w:val="18"/>
        </w:rPr>
      </w:pPr>
    </w:p>
    <w:p w14:paraId="22A1F485" w14:textId="77777777" w:rsidR="00071D1C" w:rsidRPr="00E912C4" w:rsidRDefault="00071D1C" w:rsidP="006A0ADB">
      <w:pPr>
        <w:widowControl w:val="0"/>
        <w:spacing w:after="160"/>
        <w:jc w:val="right"/>
        <w:rPr>
          <w:rFonts w:ascii="GHEA Grapalat" w:hAnsi="GHEA Grapalat"/>
          <w:i/>
          <w:sz w:val="18"/>
          <w:szCs w:val="18"/>
        </w:rPr>
      </w:pPr>
      <w:r w:rsidRPr="00E912C4">
        <w:rPr>
          <w:rFonts w:ascii="GHEA Grapalat" w:hAnsi="GHEA Grapalat"/>
          <w:i/>
          <w:sz w:val="18"/>
          <w:szCs w:val="18"/>
        </w:rPr>
        <w:t>Приложение № 1</w:t>
      </w:r>
    </w:p>
    <w:p w14:paraId="1FFE22F7" w14:textId="51C3F027" w:rsidR="00172732" w:rsidRPr="00AE407C" w:rsidRDefault="00172732" w:rsidP="00AE407C">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73486F">
        <w:rPr>
          <w:rFonts w:ascii="GHEA Grapalat" w:hAnsi="GHEA Grapalat"/>
          <w:i/>
          <w:sz w:val="18"/>
          <w:szCs w:val="18"/>
          <w:lang w:val="af-ZA"/>
        </w:rPr>
        <w:t xml:space="preserve">ԱՊ-ԲԱՐԵԿԱՐԳՈՒՄ-ԳՀԱՊՁԲ-26/3 </w:t>
      </w:r>
    </w:p>
    <w:p w14:paraId="73903385"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ТЕХНИЧЕСКА</w:t>
      </w:r>
      <w:r w:rsidR="001D0249" w:rsidRPr="00E912C4">
        <w:rPr>
          <w:rFonts w:ascii="GHEA Grapalat" w:hAnsi="GHEA Grapalat"/>
          <w:i/>
          <w:sz w:val="18"/>
          <w:szCs w:val="18"/>
        </w:rPr>
        <w:t>Я ХАРАКТЕРИСТИКА-ГРАФИК ЗАКУПКИ</w:t>
      </w:r>
    </w:p>
    <w:p w14:paraId="7E1574B1" w14:textId="1485FBF2" w:rsidR="00071D1C"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Драмов РА</w:t>
      </w:r>
    </w:p>
    <w:p w14:paraId="731F330D" w14:textId="0A60A15D" w:rsidR="004A4406" w:rsidRDefault="004A4406" w:rsidP="00B46D58">
      <w:pPr>
        <w:widowControl w:val="0"/>
        <w:spacing w:after="160"/>
        <w:jc w:val="right"/>
        <w:rPr>
          <w:rFonts w:ascii="GHEA Grapalat" w:hAnsi="GHEA Grapalat"/>
          <w:i/>
          <w:sz w:val="18"/>
          <w:szCs w:val="18"/>
        </w:rPr>
      </w:pPr>
    </w:p>
    <w:p w14:paraId="381B188B" w14:textId="13D8D4C7" w:rsidR="004A4406" w:rsidRDefault="004A4406" w:rsidP="00B46D58">
      <w:pPr>
        <w:widowControl w:val="0"/>
        <w:spacing w:after="160"/>
        <w:jc w:val="right"/>
        <w:rPr>
          <w:rFonts w:ascii="GHEA Grapalat" w:hAnsi="GHEA Grapalat"/>
          <w:i/>
          <w:sz w:val="18"/>
          <w:szCs w:val="18"/>
        </w:rPr>
      </w:pPr>
    </w:p>
    <w:p w14:paraId="4347A1D9" w14:textId="0F2BD81B" w:rsidR="004A4406" w:rsidRPr="00E912C4" w:rsidRDefault="004A4406" w:rsidP="00B46D58">
      <w:pPr>
        <w:widowControl w:val="0"/>
        <w:spacing w:after="160"/>
        <w:jc w:val="right"/>
        <w:rPr>
          <w:rFonts w:ascii="GHEA Grapalat" w:hAnsi="GHEA Grapalat"/>
          <w:i/>
          <w:sz w:val="18"/>
          <w:szCs w:val="18"/>
        </w:rPr>
      </w:pPr>
    </w:p>
    <w:tbl>
      <w:tblPr>
        <w:tblW w:w="16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651"/>
        <w:gridCol w:w="1276"/>
        <w:gridCol w:w="368"/>
        <w:gridCol w:w="618"/>
        <w:gridCol w:w="6"/>
        <w:gridCol w:w="2694"/>
        <w:gridCol w:w="708"/>
        <w:gridCol w:w="851"/>
        <w:gridCol w:w="259"/>
        <w:gridCol w:w="875"/>
        <w:gridCol w:w="992"/>
        <w:gridCol w:w="1134"/>
        <w:gridCol w:w="992"/>
        <w:gridCol w:w="2718"/>
      </w:tblGrid>
      <w:tr w:rsidR="00B138F3" w:rsidRPr="00E912C4" w14:paraId="36A57694" w14:textId="77777777" w:rsidTr="00144C74">
        <w:trPr>
          <w:trHeight w:val="58"/>
          <w:jc w:val="center"/>
        </w:trPr>
        <w:tc>
          <w:tcPr>
            <w:tcW w:w="16383" w:type="dxa"/>
            <w:gridSpan w:val="15"/>
          </w:tcPr>
          <w:p w14:paraId="182AA26A"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Товар</w:t>
            </w:r>
          </w:p>
        </w:tc>
      </w:tr>
      <w:tr w:rsidR="006A0ADB" w:rsidRPr="00E912C4" w14:paraId="0DB6C211" w14:textId="77777777" w:rsidTr="00144C74">
        <w:trPr>
          <w:gridAfter w:val="2"/>
          <w:wAfter w:w="3710" w:type="dxa"/>
          <w:trHeight w:val="219"/>
          <w:jc w:val="center"/>
        </w:trPr>
        <w:tc>
          <w:tcPr>
            <w:tcW w:w="1241" w:type="dxa"/>
            <w:vMerge w:val="restart"/>
            <w:vAlign w:val="center"/>
          </w:tcPr>
          <w:p w14:paraId="04C2DCD8"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 xml:space="preserve">номер предусмотренного </w:t>
            </w:r>
            <w:r w:rsidRPr="00E912C4">
              <w:rPr>
                <w:rFonts w:ascii="GHEA Grapalat" w:hAnsi="GHEA Grapalat"/>
                <w:i/>
                <w:spacing w:val="-6"/>
                <w:sz w:val="18"/>
                <w:szCs w:val="18"/>
              </w:rPr>
              <w:t>приглашением</w:t>
            </w:r>
            <w:r w:rsidRPr="00E912C4">
              <w:rPr>
                <w:rFonts w:ascii="GHEA Grapalat" w:hAnsi="GHEA Grapalat"/>
                <w:i/>
                <w:sz w:val="18"/>
                <w:szCs w:val="18"/>
              </w:rPr>
              <w:t xml:space="preserve"> лота</w:t>
            </w:r>
          </w:p>
        </w:tc>
        <w:tc>
          <w:tcPr>
            <w:tcW w:w="1651" w:type="dxa"/>
            <w:vMerge w:val="restart"/>
            <w:vAlign w:val="center"/>
          </w:tcPr>
          <w:p w14:paraId="429EEC1D"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промежуточный код, предусмотренный планом закупок по классификации ЕЗК (CPV)</w:t>
            </w:r>
          </w:p>
        </w:tc>
        <w:tc>
          <w:tcPr>
            <w:tcW w:w="1276" w:type="dxa"/>
            <w:vMerge w:val="restart"/>
            <w:vAlign w:val="center"/>
          </w:tcPr>
          <w:p w14:paraId="65D4DD5D" w14:textId="77777777" w:rsidR="00071D1C" w:rsidRPr="00E912C4" w:rsidRDefault="001D0249" w:rsidP="00B64ECA">
            <w:pPr>
              <w:widowControl w:val="0"/>
              <w:jc w:val="center"/>
              <w:rPr>
                <w:rFonts w:ascii="GHEA Grapalat" w:hAnsi="GHEA Grapalat"/>
                <w:i/>
                <w:sz w:val="18"/>
                <w:szCs w:val="18"/>
                <w:lang w:val="en-US"/>
              </w:rPr>
            </w:pPr>
            <w:r w:rsidRPr="00E912C4">
              <w:rPr>
                <w:rFonts w:ascii="GHEA Grapalat" w:hAnsi="GHEA Grapalat"/>
                <w:i/>
                <w:sz w:val="18"/>
                <w:szCs w:val="18"/>
              </w:rPr>
              <w:t xml:space="preserve">наименование </w:t>
            </w:r>
          </w:p>
        </w:tc>
        <w:tc>
          <w:tcPr>
            <w:tcW w:w="992" w:type="dxa"/>
            <w:gridSpan w:val="3"/>
            <w:vMerge w:val="restart"/>
            <w:vAlign w:val="center"/>
          </w:tcPr>
          <w:p w14:paraId="323D27E8" w14:textId="77777777" w:rsidR="00071D1C" w:rsidRPr="00E912C4" w:rsidRDefault="00A205BF" w:rsidP="006A0ADB">
            <w:pPr>
              <w:widowControl w:val="0"/>
              <w:ind w:left="-96" w:right="-108"/>
              <w:jc w:val="center"/>
              <w:rPr>
                <w:rFonts w:ascii="GHEA Grapalat" w:hAnsi="GHEA Grapalat"/>
                <w:i/>
                <w:sz w:val="18"/>
                <w:szCs w:val="18"/>
              </w:rPr>
            </w:pPr>
            <w:r w:rsidRPr="00E912C4">
              <w:rPr>
                <w:rFonts w:ascii="GHEA Grapalat" w:hAnsi="GHEA Grapalat"/>
                <w:i/>
                <w:sz w:val="18"/>
                <w:szCs w:val="18"/>
              </w:rPr>
              <w:t>товарный знак,</w:t>
            </w:r>
            <w:r w:rsidRPr="00E912C4">
              <w:rPr>
                <w:rFonts w:ascii="GHEA Grapalat" w:hAnsi="GHEA Grapalat"/>
                <w:i/>
                <w:sz w:val="18"/>
                <w:szCs w:val="18"/>
                <w:lang w:val="hy-AM"/>
              </w:rPr>
              <w:t xml:space="preserve"> </w:t>
            </w:r>
            <w:r w:rsidRPr="00E912C4">
              <w:rPr>
                <w:rFonts w:ascii="GHEA Grapalat" w:hAnsi="GHEA Grapalat"/>
                <w:i/>
                <w:sz w:val="18"/>
                <w:szCs w:val="18"/>
              </w:rPr>
              <w:t>марка</w:t>
            </w:r>
            <w:r w:rsidR="00317BD2" w:rsidRPr="00E912C4">
              <w:rPr>
                <w:rFonts w:ascii="GHEA Grapalat" w:hAnsi="GHEA Grapalat"/>
                <w:i/>
                <w:sz w:val="18"/>
                <w:szCs w:val="18"/>
                <w:lang w:val="hy-AM"/>
              </w:rPr>
              <w:t xml:space="preserve"> </w:t>
            </w:r>
            <w:r w:rsidR="00CC6362" w:rsidRPr="00E912C4">
              <w:rPr>
                <w:rFonts w:ascii="GHEA Grapalat" w:hAnsi="GHEA Grapalat"/>
                <w:i/>
                <w:sz w:val="18"/>
                <w:szCs w:val="18"/>
              </w:rPr>
              <w:t xml:space="preserve">и </w:t>
            </w:r>
            <w:r w:rsidR="009F06BA" w:rsidRPr="00E912C4">
              <w:rPr>
                <w:rFonts w:ascii="GHEA Grapalat" w:hAnsi="GHEA Grapalat"/>
                <w:i/>
                <w:sz w:val="18"/>
                <w:szCs w:val="18"/>
              </w:rPr>
              <w:t xml:space="preserve">наименование производителя </w:t>
            </w:r>
          </w:p>
        </w:tc>
        <w:tc>
          <w:tcPr>
            <w:tcW w:w="2694" w:type="dxa"/>
            <w:vMerge w:val="restart"/>
            <w:vAlign w:val="center"/>
          </w:tcPr>
          <w:p w14:paraId="6F30B111" w14:textId="77777777" w:rsidR="00071D1C" w:rsidRPr="00E912C4" w:rsidRDefault="00071D1C" w:rsidP="00B46D58">
            <w:pPr>
              <w:widowControl w:val="0"/>
              <w:ind w:left="-108" w:right="-59"/>
              <w:jc w:val="center"/>
              <w:rPr>
                <w:rFonts w:ascii="GHEA Grapalat" w:hAnsi="GHEA Grapalat"/>
                <w:i/>
                <w:sz w:val="18"/>
                <w:szCs w:val="18"/>
              </w:rPr>
            </w:pPr>
            <w:r w:rsidRPr="00E912C4">
              <w:rPr>
                <w:rFonts w:ascii="GHEA Grapalat" w:hAnsi="GHEA Grapalat"/>
                <w:i/>
                <w:sz w:val="18"/>
                <w:szCs w:val="18"/>
              </w:rPr>
              <w:t>техническая характеристика</w:t>
            </w:r>
          </w:p>
        </w:tc>
        <w:tc>
          <w:tcPr>
            <w:tcW w:w="708" w:type="dxa"/>
            <w:vMerge w:val="restart"/>
            <w:vAlign w:val="center"/>
          </w:tcPr>
          <w:p w14:paraId="3A05C573" w14:textId="77777777" w:rsidR="00071D1C" w:rsidRPr="00E912C4" w:rsidRDefault="00071D1C" w:rsidP="00B46D58">
            <w:pPr>
              <w:widowControl w:val="0"/>
              <w:ind w:left="-48" w:right="-108"/>
              <w:jc w:val="center"/>
              <w:rPr>
                <w:rFonts w:ascii="GHEA Grapalat" w:hAnsi="GHEA Grapalat"/>
                <w:i/>
                <w:sz w:val="18"/>
                <w:szCs w:val="18"/>
              </w:rPr>
            </w:pPr>
            <w:r w:rsidRPr="00E912C4">
              <w:rPr>
                <w:rFonts w:ascii="GHEA Grapalat" w:hAnsi="GHEA Grapalat"/>
                <w:i/>
                <w:sz w:val="18"/>
                <w:szCs w:val="18"/>
              </w:rPr>
              <w:t>единица измерения</w:t>
            </w:r>
          </w:p>
        </w:tc>
        <w:tc>
          <w:tcPr>
            <w:tcW w:w="851" w:type="dxa"/>
            <w:vMerge w:val="restart"/>
            <w:vAlign w:val="center"/>
          </w:tcPr>
          <w:p w14:paraId="0A749264"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цена единицы/драмов РА</w:t>
            </w:r>
          </w:p>
        </w:tc>
        <w:tc>
          <w:tcPr>
            <w:tcW w:w="1134" w:type="dxa"/>
            <w:gridSpan w:val="2"/>
            <w:vMerge w:val="restart"/>
            <w:vAlign w:val="center"/>
          </w:tcPr>
          <w:p w14:paraId="3520AFFD"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общая цена/драмов РА</w:t>
            </w:r>
          </w:p>
        </w:tc>
        <w:tc>
          <w:tcPr>
            <w:tcW w:w="992" w:type="dxa"/>
            <w:vMerge w:val="restart"/>
            <w:vAlign w:val="center"/>
          </w:tcPr>
          <w:p w14:paraId="420C5673" w14:textId="77777777" w:rsidR="00071D1C" w:rsidRPr="00E912C4" w:rsidRDefault="00071D1C" w:rsidP="00B46D58">
            <w:pPr>
              <w:widowControl w:val="0"/>
              <w:ind w:left="-126" w:right="-108"/>
              <w:jc w:val="center"/>
              <w:rPr>
                <w:rFonts w:ascii="GHEA Grapalat" w:hAnsi="GHEA Grapalat"/>
                <w:i/>
                <w:sz w:val="18"/>
                <w:szCs w:val="18"/>
              </w:rPr>
            </w:pPr>
            <w:r w:rsidRPr="00E912C4">
              <w:rPr>
                <w:rFonts w:ascii="GHEA Grapalat" w:hAnsi="GHEA Grapalat"/>
                <w:i/>
                <w:sz w:val="18"/>
                <w:szCs w:val="18"/>
              </w:rPr>
              <w:t>общий объем</w:t>
            </w:r>
          </w:p>
        </w:tc>
        <w:tc>
          <w:tcPr>
            <w:tcW w:w="1134" w:type="dxa"/>
            <w:vAlign w:val="center"/>
          </w:tcPr>
          <w:p w14:paraId="6E5D55F0"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поставки</w:t>
            </w:r>
          </w:p>
        </w:tc>
      </w:tr>
      <w:tr w:rsidR="006A0ADB" w:rsidRPr="00E912C4" w14:paraId="37102A62" w14:textId="77777777" w:rsidTr="00144C74">
        <w:trPr>
          <w:trHeight w:val="445"/>
          <w:jc w:val="center"/>
        </w:trPr>
        <w:tc>
          <w:tcPr>
            <w:tcW w:w="1241" w:type="dxa"/>
            <w:vMerge/>
            <w:vAlign w:val="center"/>
          </w:tcPr>
          <w:p w14:paraId="373FAC9D" w14:textId="77777777" w:rsidR="00071D1C" w:rsidRPr="00E912C4" w:rsidRDefault="00071D1C" w:rsidP="00B46D58">
            <w:pPr>
              <w:widowControl w:val="0"/>
              <w:jc w:val="center"/>
              <w:rPr>
                <w:rFonts w:ascii="GHEA Grapalat" w:hAnsi="GHEA Grapalat"/>
                <w:i/>
                <w:sz w:val="18"/>
                <w:szCs w:val="18"/>
              </w:rPr>
            </w:pPr>
          </w:p>
        </w:tc>
        <w:tc>
          <w:tcPr>
            <w:tcW w:w="1651" w:type="dxa"/>
            <w:vMerge/>
            <w:vAlign w:val="center"/>
          </w:tcPr>
          <w:p w14:paraId="20CDE3D8" w14:textId="77777777" w:rsidR="00071D1C" w:rsidRPr="00E912C4" w:rsidRDefault="00071D1C" w:rsidP="00B46D58">
            <w:pPr>
              <w:widowControl w:val="0"/>
              <w:jc w:val="center"/>
              <w:rPr>
                <w:rFonts w:ascii="GHEA Grapalat" w:hAnsi="GHEA Grapalat"/>
                <w:i/>
                <w:sz w:val="18"/>
                <w:szCs w:val="18"/>
              </w:rPr>
            </w:pPr>
          </w:p>
        </w:tc>
        <w:tc>
          <w:tcPr>
            <w:tcW w:w="1276" w:type="dxa"/>
            <w:vMerge/>
            <w:vAlign w:val="center"/>
          </w:tcPr>
          <w:p w14:paraId="15AAA306" w14:textId="77777777" w:rsidR="00071D1C" w:rsidRPr="00E912C4" w:rsidRDefault="00071D1C" w:rsidP="00B46D58">
            <w:pPr>
              <w:widowControl w:val="0"/>
              <w:jc w:val="center"/>
              <w:rPr>
                <w:rFonts w:ascii="GHEA Grapalat" w:hAnsi="GHEA Grapalat"/>
                <w:i/>
                <w:sz w:val="18"/>
                <w:szCs w:val="18"/>
              </w:rPr>
            </w:pPr>
          </w:p>
        </w:tc>
        <w:tc>
          <w:tcPr>
            <w:tcW w:w="992" w:type="dxa"/>
            <w:gridSpan w:val="3"/>
            <w:vMerge/>
            <w:vAlign w:val="center"/>
          </w:tcPr>
          <w:p w14:paraId="4E3CD094" w14:textId="77777777" w:rsidR="00071D1C" w:rsidRPr="00E912C4" w:rsidRDefault="00071D1C" w:rsidP="00B46D58">
            <w:pPr>
              <w:widowControl w:val="0"/>
              <w:jc w:val="center"/>
              <w:rPr>
                <w:rFonts w:ascii="GHEA Grapalat" w:hAnsi="GHEA Grapalat"/>
                <w:i/>
                <w:sz w:val="18"/>
                <w:szCs w:val="18"/>
              </w:rPr>
            </w:pPr>
          </w:p>
        </w:tc>
        <w:tc>
          <w:tcPr>
            <w:tcW w:w="2694" w:type="dxa"/>
            <w:vMerge/>
            <w:vAlign w:val="center"/>
          </w:tcPr>
          <w:p w14:paraId="0E1AAED6" w14:textId="77777777" w:rsidR="00071D1C" w:rsidRPr="00E912C4" w:rsidRDefault="00071D1C" w:rsidP="00B46D58">
            <w:pPr>
              <w:widowControl w:val="0"/>
              <w:jc w:val="center"/>
              <w:rPr>
                <w:rFonts w:ascii="GHEA Grapalat" w:hAnsi="GHEA Grapalat"/>
                <w:i/>
                <w:sz w:val="18"/>
                <w:szCs w:val="18"/>
              </w:rPr>
            </w:pPr>
          </w:p>
        </w:tc>
        <w:tc>
          <w:tcPr>
            <w:tcW w:w="708" w:type="dxa"/>
            <w:vMerge/>
            <w:vAlign w:val="center"/>
          </w:tcPr>
          <w:p w14:paraId="30B1FEE4" w14:textId="77777777" w:rsidR="00071D1C" w:rsidRPr="00E912C4" w:rsidRDefault="00071D1C" w:rsidP="00B46D58">
            <w:pPr>
              <w:widowControl w:val="0"/>
              <w:jc w:val="center"/>
              <w:rPr>
                <w:rFonts w:ascii="GHEA Grapalat" w:hAnsi="GHEA Grapalat"/>
                <w:i/>
                <w:sz w:val="18"/>
                <w:szCs w:val="18"/>
              </w:rPr>
            </w:pPr>
          </w:p>
        </w:tc>
        <w:tc>
          <w:tcPr>
            <w:tcW w:w="851" w:type="dxa"/>
            <w:vMerge/>
            <w:vAlign w:val="center"/>
          </w:tcPr>
          <w:p w14:paraId="378C3EAE" w14:textId="77777777" w:rsidR="00071D1C" w:rsidRPr="00E912C4" w:rsidRDefault="00071D1C" w:rsidP="00B46D58">
            <w:pPr>
              <w:widowControl w:val="0"/>
              <w:jc w:val="center"/>
              <w:rPr>
                <w:rFonts w:ascii="GHEA Grapalat" w:hAnsi="GHEA Grapalat"/>
                <w:i/>
                <w:sz w:val="18"/>
                <w:szCs w:val="18"/>
              </w:rPr>
            </w:pPr>
          </w:p>
        </w:tc>
        <w:tc>
          <w:tcPr>
            <w:tcW w:w="1134" w:type="dxa"/>
            <w:gridSpan w:val="2"/>
            <w:vMerge/>
            <w:vAlign w:val="center"/>
          </w:tcPr>
          <w:p w14:paraId="1A4D687D" w14:textId="77777777" w:rsidR="00071D1C" w:rsidRPr="00E912C4" w:rsidRDefault="00071D1C" w:rsidP="00B46D58">
            <w:pPr>
              <w:widowControl w:val="0"/>
              <w:jc w:val="center"/>
              <w:rPr>
                <w:rFonts w:ascii="GHEA Grapalat" w:hAnsi="GHEA Grapalat"/>
                <w:i/>
                <w:sz w:val="18"/>
                <w:szCs w:val="18"/>
              </w:rPr>
            </w:pPr>
          </w:p>
        </w:tc>
        <w:tc>
          <w:tcPr>
            <w:tcW w:w="992" w:type="dxa"/>
            <w:vMerge/>
            <w:vAlign w:val="center"/>
          </w:tcPr>
          <w:p w14:paraId="26AE3DA2" w14:textId="77777777" w:rsidR="00071D1C" w:rsidRPr="00E912C4" w:rsidRDefault="00071D1C" w:rsidP="00B46D58">
            <w:pPr>
              <w:widowControl w:val="0"/>
              <w:jc w:val="center"/>
              <w:rPr>
                <w:rFonts w:ascii="GHEA Grapalat" w:hAnsi="GHEA Grapalat"/>
                <w:i/>
                <w:sz w:val="18"/>
                <w:szCs w:val="18"/>
              </w:rPr>
            </w:pPr>
          </w:p>
        </w:tc>
        <w:tc>
          <w:tcPr>
            <w:tcW w:w="1134" w:type="dxa"/>
            <w:vAlign w:val="center"/>
          </w:tcPr>
          <w:p w14:paraId="057F2880"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адрес</w:t>
            </w:r>
          </w:p>
        </w:tc>
        <w:tc>
          <w:tcPr>
            <w:tcW w:w="992" w:type="dxa"/>
            <w:vAlign w:val="center"/>
          </w:tcPr>
          <w:p w14:paraId="7A417643" w14:textId="77777777" w:rsidR="00071D1C" w:rsidRPr="00E912C4" w:rsidRDefault="00071D1C" w:rsidP="00B46D58">
            <w:pPr>
              <w:widowControl w:val="0"/>
              <w:ind w:left="-46" w:right="-84"/>
              <w:jc w:val="center"/>
              <w:rPr>
                <w:rFonts w:ascii="GHEA Grapalat" w:hAnsi="GHEA Grapalat"/>
                <w:i/>
                <w:sz w:val="18"/>
                <w:szCs w:val="18"/>
              </w:rPr>
            </w:pPr>
            <w:r w:rsidRPr="00E912C4">
              <w:rPr>
                <w:rFonts w:ascii="GHEA Grapalat" w:hAnsi="GHEA Grapalat"/>
                <w:i/>
                <w:sz w:val="18"/>
                <w:szCs w:val="18"/>
              </w:rPr>
              <w:t>подлежащее поставке количество товара</w:t>
            </w:r>
          </w:p>
        </w:tc>
        <w:tc>
          <w:tcPr>
            <w:tcW w:w="2718" w:type="dxa"/>
            <w:vAlign w:val="center"/>
          </w:tcPr>
          <w:p w14:paraId="3C62D849" w14:textId="77777777" w:rsidR="00700C81" w:rsidRPr="00E912C4" w:rsidRDefault="005646FC" w:rsidP="006A0ADB">
            <w:pPr>
              <w:widowControl w:val="0"/>
              <w:ind w:left="-132" w:right="-129"/>
              <w:jc w:val="center"/>
              <w:rPr>
                <w:rFonts w:ascii="GHEA Grapalat" w:hAnsi="GHEA Grapalat"/>
                <w:i/>
                <w:sz w:val="18"/>
                <w:szCs w:val="18"/>
                <w:lang w:val="en-US"/>
              </w:rPr>
            </w:pPr>
            <w:r w:rsidRPr="00E912C4">
              <w:rPr>
                <w:rFonts w:ascii="GHEA Grapalat" w:hAnsi="GHEA Grapalat"/>
                <w:i/>
                <w:sz w:val="18"/>
                <w:szCs w:val="18"/>
              </w:rPr>
              <w:t>с</w:t>
            </w:r>
            <w:r w:rsidR="00700C81" w:rsidRPr="00E912C4">
              <w:rPr>
                <w:rFonts w:ascii="GHEA Grapalat" w:hAnsi="GHEA Grapalat"/>
                <w:i/>
                <w:sz w:val="18"/>
                <w:szCs w:val="18"/>
              </w:rPr>
              <w:t>рок</w:t>
            </w:r>
          </w:p>
        </w:tc>
      </w:tr>
      <w:tr w:rsidR="003A450F" w:rsidRPr="00D138BF" w14:paraId="23EF4ACD" w14:textId="77777777" w:rsidTr="00144C74">
        <w:trPr>
          <w:trHeight w:val="1083"/>
          <w:jc w:val="center"/>
        </w:trPr>
        <w:tc>
          <w:tcPr>
            <w:tcW w:w="1241" w:type="dxa"/>
            <w:vAlign w:val="center"/>
          </w:tcPr>
          <w:p w14:paraId="1588124B" w14:textId="776CAD46" w:rsidR="003A450F" w:rsidRPr="00D138BF" w:rsidRDefault="003A450F" w:rsidP="003A450F">
            <w:pPr>
              <w:widowControl w:val="0"/>
              <w:jc w:val="center"/>
              <w:rPr>
                <w:rFonts w:ascii="GHEA Grapalat" w:hAnsi="GHEA Grapalat"/>
                <w:i/>
                <w:sz w:val="16"/>
                <w:szCs w:val="16"/>
                <w:lang w:val="en-US"/>
              </w:rPr>
            </w:pPr>
            <w:r w:rsidRPr="00D138BF">
              <w:rPr>
                <w:rFonts w:ascii="GHEA Grapalat" w:hAnsi="GHEA Grapalat"/>
                <w:sz w:val="16"/>
                <w:szCs w:val="16"/>
                <w:lang w:val="en-GB"/>
              </w:rPr>
              <w:t>1</w:t>
            </w:r>
          </w:p>
        </w:tc>
        <w:tc>
          <w:tcPr>
            <w:tcW w:w="1651" w:type="dxa"/>
            <w:vAlign w:val="center"/>
          </w:tcPr>
          <w:p w14:paraId="7D86DD2C" w14:textId="77777777" w:rsidR="003A450F" w:rsidRDefault="003A450F" w:rsidP="003A450F">
            <w:pPr>
              <w:rPr>
                <w:rFonts w:ascii="Sylfaen" w:hAnsi="Sylfaen" w:cs="Calibri"/>
                <w:color w:val="000000"/>
                <w:sz w:val="18"/>
                <w:szCs w:val="18"/>
              </w:rPr>
            </w:pPr>
          </w:p>
          <w:p w14:paraId="39DFEBC1" w14:textId="77777777" w:rsidR="003A450F" w:rsidRDefault="003A450F" w:rsidP="003A450F">
            <w:pPr>
              <w:rPr>
                <w:rFonts w:ascii="Calibri" w:hAnsi="Calibri" w:cs="Calibri"/>
                <w:sz w:val="22"/>
                <w:szCs w:val="22"/>
              </w:rPr>
            </w:pPr>
            <w:r>
              <w:rPr>
                <w:rFonts w:ascii="Calibri" w:hAnsi="Calibri" w:cs="Calibri"/>
                <w:sz w:val="22"/>
                <w:szCs w:val="22"/>
              </w:rPr>
              <w:t>03451600</w:t>
            </w:r>
          </w:p>
          <w:p w14:paraId="20328EBB" w14:textId="3B31B8AF" w:rsidR="003A450F" w:rsidRPr="00D138BF" w:rsidRDefault="003A450F" w:rsidP="003A450F">
            <w:pPr>
              <w:jc w:val="center"/>
              <w:rPr>
                <w:rFonts w:ascii="Calibri" w:hAnsi="Calibri"/>
                <w:sz w:val="16"/>
                <w:szCs w:val="16"/>
              </w:rPr>
            </w:pPr>
          </w:p>
        </w:tc>
        <w:tc>
          <w:tcPr>
            <w:tcW w:w="1276" w:type="dxa"/>
          </w:tcPr>
          <w:p w14:paraId="4E9A5A59" w14:textId="03823035" w:rsidR="003A450F" w:rsidRPr="00D138BF" w:rsidRDefault="003A450F" w:rsidP="003A450F">
            <w:pPr>
              <w:rPr>
                <w:sz w:val="16"/>
                <w:szCs w:val="16"/>
              </w:rPr>
            </w:pPr>
            <w:r w:rsidRPr="00DD2051">
              <w:t>Пихта серебристая</w:t>
            </w:r>
          </w:p>
        </w:tc>
        <w:tc>
          <w:tcPr>
            <w:tcW w:w="992" w:type="dxa"/>
            <w:gridSpan w:val="3"/>
          </w:tcPr>
          <w:p w14:paraId="1288EDF0" w14:textId="77777777" w:rsidR="003A450F" w:rsidRPr="00D138BF" w:rsidRDefault="003A450F" w:rsidP="003A450F">
            <w:pPr>
              <w:rPr>
                <w:sz w:val="16"/>
                <w:szCs w:val="16"/>
              </w:rPr>
            </w:pPr>
          </w:p>
        </w:tc>
        <w:tc>
          <w:tcPr>
            <w:tcW w:w="2694" w:type="dxa"/>
          </w:tcPr>
          <w:p w14:paraId="2A1CCF5B" w14:textId="0174BC4A" w:rsidR="003A450F" w:rsidRPr="00D138BF" w:rsidRDefault="003A450F" w:rsidP="003A450F">
            <w:pPr>
              <w:rPr>
                <w:rFonts w:ascii="Sylfaen" w:hAnsi="Sylfaen"/>
                <w:color w:val="000000"/>
                <w:sz w:val="16"/>
                <w:szCs w:val="16"/>
                <w:lang w:val="pt-BR"/>
              </w:rPr>
            </w:pPr>
            <w:r w:rsidRPr="0086793C">
              <w:rPr>
                <w:rFonts w:ascii="Calibri" w:hAnsi="Calibri" w:cs="Calibri"/>
                <w:sz w:val="16"/>
                <w:szCs w:val="16"/>
              </w:rPr>
              <w:t>Пихта серебристая: высота 2,5-3 м (над корнем), равномерно развитая, с густой овальной хвоей, земляной ком диаметром 50-60 см, с закрытой корневой системой. Диаметр: высота 50 см, глубина 50 см. Транспортировка, разгрузка, посадка и уход за пихтами в течение месяца после посадки осуществляются продавцом за свой счет. Пихты, засохшие в течение 730 календарных дней после посадки, подлежат замене продавцом.</w:t>
            </w:r>
          </w:p>
        </w:tc>
        <w:tc>
          <w:tcPr>
            <w:tcW w:w="708" w:type="dxa"/>
            <w:vAlign w:val="center"/>
          </w:tcPr>
          <w:p w14:paraId="2E4B8E42" w14:textId="45A87ECF" w:rsidR="003A450F" w:rsidRPr="00D138BF" w:rsidRDefault="003A450F" w:rsidP="003A450F">
            <w:pPr>
              <w:rPr>
                <w:sz w:val="16"/>
                <w:szCs w:val="16"/>
              </w:rPr>
            </w:pPr>
            <w:r w:rsidRPr="00A565AA">
              <w:t>штука</w:t>
            </w:r>
          </w:p>
        </w:tc>
        <w:tc>
          <w:tcPr>
            <w:tcW w:w="851" w:type="dxa"/>
            <w:vAlign w:val="bottom"/>
          </w:tcPr>
          <w:p w14:paraId="239D364C" w14:textId="03984F2A" w:rsidR="003A450F" w:rsidRPr="00D138BF" w:rsidRDefault="003A450F" w:rsidP="003A450F">
            <w:pPr>
              <w:jc w:val="center"/>
              <w:rPr>
                <w:rFonts w:ascii="Calibri" w:hAnsi="Calibri" w:cs="Calibri"/>
                <w:color w:val="000000"/>
                <w:sz w:val="16"/>
                <w:szCs w:val="16"/>
              </w:rPr>
            </w:pPr>
          </w:p>
        </w:tc>
        <w:tc>
          <w:tcPr>
            <w:tcW w:w="1134" w:type="dxa"/>
            <w:gridSpan w:val="2"/>
            <w:vAlign w:val="center"/>
          </w:tcPr>
          <w:p w14:paraId="6138BD8D" w14:textId="1371870F" w:rsidR="003A450F" w:rsidRPr="00D138BF" w:rsidRDefault="003A450F" w:rsidP="003A450F">
            <w:pPr>
              <w:jc w:val="center"/>
              <w:rPr>
                <w:rFonts w:ascii="Sylfaen" w:hAnsi="Sylfaen" w:cs="Calibri"/>
                <w:color w:val="000000"/>
                <w:sz w:val="16"/>
                <w:szCs w:val="16"/>
              </w:rPr>
            </w:pPr>
          </w:p>
        </w:tc>
        <w:tc>
          <w:tcPr>
            <w:tcW w:w="992" w:type="dxa"/>
            <w:vAlign w:val="center"/>
          </w:tcPr>
          <w:p w14:paraId="58CCB00D" w14:textId="74BCE6FC" w:rsidR="003A450F" w:rsidRPr="00D138BF" w:rsidRDefault="003A450F" w:rsidP="003A450F">
            <w:pPr>
              <w:jc w:val="center"/>
              <w:rPr>
                <w:rFonts w:ascii="Calibri" w:hAnsi="Calibri" w:cs="Calibri"/>
                <w:color w:val="000000"/>
                <w:sz w:val="16"/>
                <w:szCs w:val="16"/>
              </w:rPr>
            </w:pPr>
            <w:r>
              <w:rPr>
                <w:rFonts w:ascii="Sylfaen" w:hAnsi="Sylfaen" w:cs="Calibri"/>
                <w:color w:val="000000"/>
                <w:sz w:val="18"/>
                <w:szCs w:val="18"/>
                <w:lang w:val="hy-AM"/>
              </w:rPr>
              <w:t>400</w:t>
            </w:r>
          </w:p>
        </w:tc>
        <w:tc>
          <w:tcPr>
            <w:tcW w:w="1134" w:type="dxa"/>
          </w:tcPr>
          <w:p w14:paraId="3F8AB6CB" w14:textId="693091AF" w:rsidR="003A450F" w:rsidRPr="00D138BF" w:rsidRDefault="003A450F" w:rsidP="003A450F">
            <w:pPr>
              <w:widowControl w:val="0"/>
              <w:jc w:val="center"/>
              <w:rPr>
                <w:rFonts w:ascii="GHEA Grapalat" w:hAnsi="GHEA Grapalat"/>
                <w:i/>
                <w:sz w:val="16"/>
                <w:szCs w:val="16"/>
              </w:rPr>
            </w:pPr>
            <w:r w:rsidRPr="00D138BF">
              <w:rPr>
                <w:rFonts w:ascii="GHEA Grapalat" w:hAnsi="GHEA Grapalat"/>
                <w:i/>
                <w:sz w:val="16"/>
                <w:szCs w:val="16"/>
              </w:rPr>
              <w:t>Г. Апаран М. Баграмяна 26</w:t>
            </w:r>
          </w:p>
        </w:tc>
        <w:tc>
          <w:tcPr>
            <w:tcW w:w="992" w:type="dxa"/>
            <w:vAlign w:val="center"/>
          </w:tcPr>
          <w:p w14:paraId="47935BF1" w14:textId="7E3046BF" w:rsidR="003A450F" w:rsidRPr="00D138BF" w:rsidRDefault="003A450F" w:rsidP="003A450F">
            <w:pPr>
              <w:jc w:val="center"/>
              <w:rPr>
                <w:rFonts w:ascii="Calibri" w:hAnsi="Calibri" w:cs="Calibri"/>
                <w:color w:val="000000"/>
                <w:sz w:val="16"/>
                <w:szCs w:val="16"/>
                <w:lang w:val="en-GB"/>
              </w:rPr>
            </w:pPr>
            <w:r>
              <w:rPr>
                <w:rFonts w:ascii="Sylfaen" w:hAnsi="Sylfaen" w:cs="Calibri"/>
                <w:color w:val="000000"/>
                <w:sz w:val="18"/>
                <w:szCs w:val="18"/>
                <w:lang w:val="hy-AM"/>
              </w:rPr>
              <w:t>400</w:t>
            </w:r>
          </w:p>
        </w:tc>
        <w:tc>
          <w:tcPr>
            <w:tcW w:w="2718" w:type="dxa"/>
          </w:tcPr>
          <w:p w14:paraId="7B3B105A" w14:textId="60D4325C" w:rsidR="003A450F" w:rsidRPr="00D138BF" w:rsidRDefault="003A450F" w:rsidP="003A450F">
            <w:pPr>
              <w:rPr>
                <w:sz w:val="16"/>
                <w:szCs w:val="16"/>
              </w:rPr>
            </w:pPr>
            <w:r w:rsidRPr="003A450F">
              <w:rPr>
                <w:sz w:val="16"/>
                <w:szCs w:val="16"/>
              </w:rPr>
              <w:t>В течение 20 календарных дней с даты вступления договора в силу.</w:t>
            </w:r>
          </w:p>
        </w:tc>
      </w:tr>
      <w:tr w:rsidR="003A450F" w:rsidRPr="00D138BF" w14:paraId="52302ED2" w14:textId="77777777" w:rsidTr="00144C74">
        <w:trPr>
          <w:trHeight w:val="1083"/>
          <w:jc w:val="center"/>
        </w:trPr>
        <w:tc>
          <w:tcPr>
            <w:tcW w:w="1241" w:type="dxa"/>
            <w:vAlign w:val="center"/>
          </w:tcPr>
          <w:p w14:paraId="23022293" w14:textId="2982D33F" w:rsidR="003A450F" w:rsidRPr="00D138BF" w:rsidRDefault="003A450F" w:rsidP="003A450F">
            <w:pPr>
              <w:widowControl w:val="0"/>
              <w:jc w:val="center"/>
              <w:rPr>
                <w:rFonts w:ascii="GHEA Grapalat" w:hAnsi="GHEA Grapalat"/>
                <w:i/>
                <w:sz w:val="16"/>
                <w:szCs w:val="16"/>
                <w:lang w:val="en-US"/>
              </w:rPr>
            </w:pPr>
            <w:r w:rsidRPr="00D138BF">
              <w:rPr>
                <w:rFonts w:ascii="GHEA Grapalat" w:hAnsi="GHEA Grapalat"/>
                <w:sz w:val="16"/>
                <w:szCs w:val="16"/>
                <w:lang w:val="en-GB"/>
              </w:rPr>
              <w:t>2</w:t>
            </w:r>
          </w:p>
        </w:tc>
        <w:tc>
          <w:tcPr>
            <w:tcW w:w="1651" w:type="dxa"/>
            <w:vAlign w:val="center"/>
          </w:tcPr>
          <w:p w14:paraId="3F751E25" w14:textId="77777777" w:rsidR="003A450F" w:rsidRDefault="003A450F" w:rsidP="003A450F">
            <w:pPr>
              <w:rPr>
                <w:rFonts w:ascii="Calibri" w:hAnsi="Calibri" w:cs="Calibri"/>
                <w:sz w:val="22"/>
                <w:szCs w:val="22"/>
              </w:rPr>
            </w:pPr>
            <w:r>
              <w:rPr>
                <w:rFonts w:ascii="Calibri" w:hAnsi="Calibri" w:cs="Calibri"/>
                <w:sz w:val="22"/>
                <w:szCs w:val="22"/>
              </w:rPr>
              <w:t>03451600</w:t>
            </w:r>
          </w:p>
          <w:p w14:paraId="23F5151B" w14:textId="5E640DDF" w:rsidR="003A450F" w:rsidRPr="00D138BF" w:rsidRDefault="003A450F" w:rsidP="003A450F">
            <w:pPr>
              <w:jc w:val="center"/>
              <w:rPr>
                <w:rFonts w:ascii="Calibri" w:hAnsi="Calibri"/>
                <w:sz w:val="16"/>
                <w:szCs w:val="16"/>
              </w:rPr>
            </w:pPr>
          </w:p>
        </w:tc>
        <w:tc>
          <w:tcPr>
            <w:tcW w:w="1276" w:type="dxa"/>
          </w:tcPr>
          <w:p w14:paraId="0C376D07" w14:textId="32D2E2A6" w:rsidR="003A450F" w:rsidRPr="00D138BF" w:rsidRDefault="003A450F" w:rsidP="003A450F">
            <w:pPr>
              <w:rPr>
                <w:sz w:val="16"/>
                <w:szCs w:val="16"/>
              </w:rPr>
            </w:pPr>
            <w:r w:rsidRPr="00DD2051">
              <w:t>Акация</w:t>
            </w:r>
          </w:p>
        </w:tc>
        <w:tc>
          <w:tcPr>
            <w:tcW w:w="992" w:type="dxa"/>
            <w:gridSpan w:val="3"/>
          </w:tcPr>
          <w:p w14:paraId="455E4C35" w14:textId="77777777" w:rsidR="003A450F" w:rsidRPr="00D138BF" w:rsidRDefault="003A450F" w:rsidP="003A450F">
            <w:pPr>
              <w:rPr>
                <w:sz w:val="16"/>
                <w:szCs w:val="16"/>
              </w:rPr>
            </w:pPr>
          </w:p>
        </w:tc>
        <w:tc>
          <w:tcPr>
            <w:tcW w:w="2694" w:type="dxa"/>
            <w:vAlign w:val="center"/>
          </w:tcPr>
          <w:p w14:paraId="6FB2F53F" w14:textId="77777777" w:rsidR="003A450F" w:rsidRPr="0086793C" w:rsidRDefault="003A450F" w:rsidP="003A450F">
            <w:pPr>
              <w:rPr>
                <w:rFonts w:ascii="Sylfaen" w:hAnsi="Sylfaen"/>
                <w:color w:val="000000"/>
                <w:sz w:val="16"/>
                <w:szCs w:val="16"/>
                <w:lang w:val="pt-BR"/>
              </w:rPr>
            </w:pPr>
            <w:r w:rsidRPr="0086793C">
              <w:rPr>
                <w:rFonts w:ascii="Sylfaen" w:hAnsi="Sylfaen"/>
                <w:color w:val="000000"/>
                <w:sz w:val="16"/>
                <w:szCs w:val="16"/>
                <w:lang w:val="pt-BR"/>
              </w:rPr>
              <w:t>Сферические акации: саженцы высотой 2 м (над корнем), с молодым стеблем диаметром 3,0-4,0 см, со здоровой волосистой корневой системой, нераскрывшимися почками, без сухих ветвей, с закрытой корневой системой.</w:t>
            </w:r>
          </w:p>
          <w:p w14:paraId="4D9E5C9A" w14:textId="3F7773D0" w:rsidR="003A450F" w:rsidRPr="00D138BF" w:rsidRDefault="003A450F" w:rsidP="003A450F">
            <w:pPr>
              <w:rPr>
                <w:rFonts w:ascii="Sylfaen" w:hAnsi="Sylfaen"/>
                <w:color w:val="000000"/>
                <w:sz w:val="16"/>
                <w:szCs w:val="16"/>
                <w:lang w:val="pt-BR"/>
              </w:rPr>
            </w:pPr>
            <w:r w:rsidRPr="0086793C">
              <w:rPr>
                <w:rFonts w:ascii="Sylfaen" w:hAnsi="Sylfaen"/>
                <w:color w:val="000000"/>
                <w:sz w:val="16"/>
                <w:szCs w:val="16"/>
                <w:lang w:val="pt-BR"/>
              </w:rPr>
              <w:t xml:space="preserve">Транспортировка, разгрузка, посадка и уход за саженцами в течение месяца после посадки осуществляются Продавцом за </w:t>
            </w:r>
            <w:r w:rsidRPr="0086793C">
              <w:rPr>
                <w:rFonts w:ascii="Sylfaen" w:hAnsi="Sylfaen"/>
                <w:color w:val="000000"/>
                <w:sz w:val="16"/>
                <w:szCs w:val="16"/>
                <w:lang w:val="pt-BR"/>
              </w:rPr>
              <w:lastRenderedPageBreak/>
              <w:t>свой счет. Акации, засохшие в течение 730 календарных дней после посадки, подлежат замене Продавцом.</w:t>
            </w:r>
          </w:p>
        </w:tc>
        <w:tc>
          <w:tcPr>
            <w:tcW w:w="708" w:type="dxa"/>
          </w:tcPr>
          <w:p w14:paraId="4F53677F" w14:textId="794711A6" w:rsidR="003A450F" w:rsidRPr="00D138BF" w:rsidRDefault="003A450F" w:rsidP="003A450F">
            <w:pPr>
              <w:rPr>
                <w:sz w:val="16"/>
                <w:szCs w:val="16"/>
              </w:rPr>
            </w:pPr>
            <w:r w:rsidRPr="00A565AA">
              <w:lastRenderedPageBreak/>
              <w:t>штука</w:t>
            </w:r>
          </w:p>
        </w:tc>
        <w:tc>
          <w:tcPr>
            <w:tcW w:w="851" w:type="dxa"/>
            <w:vAlign w:val="center"/>
          </w:tcPr>
          <w:p w14:paraId="4DB64E06" w14:textId="1A1C0FC0" w:rsidR="003A450F" w:rsidRPr="00D138BF" w:rsidRDefault="003A450F" w:rsidP="003A450F">
            <w:pPr>
              <w:jc w:val="center"/>
              <w:rPr>
                <w:rFonts w:ascii="Calibri" w:hAnsi="Calibri" w:cs="Calibri"/>
                <w:color w:val="000000"/>
                <w:sz w:val="16"/>
                <w:szCs w:val="16"/>
              </w:rPr>
            </w:pPr>
          </w:p>
        </w:tc>
        <w:tc>
          <w:tcPr>
            <w:tcW w:w="1134" w:type="dxa"/>
            <w:gridSpan w:val="2"/>
            <w:vAlign w:val="center"/>
          </w:tcPr>
          <w:p w14:paraId="65DC22AE" w14:textId="1F463BD0" w:rsidR="003A450F" w:rsidRPr="00D138BF" w:rsidRDefault="003A450F" w:rsidP="003A450F">
            <w:pPr>
              <w:jc w:val="center"/>
              <w:rPr>
                <w:rFonts w:ascii="Sylfaen" w:hAnsi="Sylfaen" w:cs="Calibri"/>
                <w:color w:val="000000"/>
                <w:sz w:val="16"/>
                <w:szCs w:val="16"/>
              </w:rPr>
            </w:pPr>
          </w:p>
        </w:tc>
        <w:tc>
          <w:tcPr>
            <w:tcW w:w="992" w:type="dxa"/>
            <w:vAlign w:val="center"/>
          </w:tcPr>
          <w:p w14:paraId="492B59A2" w14:textId="3E5A5C89" w:rsidR="003A450F" w:rsidRPr="00D138BF" w:rsidRDefault="003A450F" w:rsidP="003A450F">
            <w:pPr>
              <w:jc w:val="center"/>
              <w:rPr>
                <w:rFonts w:ascii="Calibri" w:hAnsi="Calibri" w:cs="Calibri"/>
                <w:color w:val="000000"/>
                <w:sz w:val="16"/>
                <w:szCs w:val="16"/>
              </w:rPr>
            </w:pPr>
            <w:r>
              <w:rPr>
                <w:rFonts w:ascii="Sylfaen" w:hAnsi="Sylfaen" w:cs="Calibri"/>
                <w:color w:val="000000"/>
                <w:sz w:val="18"/>
                <w:szCs w:val="18"/>
                <w:lang w:val="hy-AM"/>
              </w:rPr>
              <w:t>200</w:t>
            </w:r>
          </w:p>
        </w:tc>
        <w:tc>
          <w:tcPr>
            <w:tcW w:w="1134" w:type="dxa"/>
          </w:tcPr>
          <w:p w14:paraId="1F1A6F53" w14:textId="06FA6921" w:rsidR="003A450F" w:rsidRPr="00D138BF" w:rsidRDefault="003A450F" w:rsidP="003A450F">
            <w:pPr>
              <w:widowControl w:val="0"/>
              <w:jc w:val="center"/>
              <w:rPr>
                <w:rFonts w:ascii="GHEA Grapalat" w:hAnsi="GHEA Grapalat"/>
                <w:i/>
                <w:sz w:val="16"/>
                <w:szCs w:val="16"/>
              </w:rPr>
            </w:pPr>
            <w:r w:rsidRPr="00D138BF">
              <w:rPr>
                <w:rFonts w:ascii="GHEA Grapalat" w:hAnsi="GHEA Grapalat"/>
                <w:i/>
                <w:sz w:val="16"/>
                <w:szCs w:val="16"/>
              </w:rPr>
              <w:t>Г. Апаран М. Баграмяна 26</w:t>
            </w:r>
          </w:p>
        </w:tc>
        <w:tc>
          <w:tcPr>
            <w:tcW w:w="992" w:type="dxa"/>
            <w:vAlign w:val="center"/>
          </w:tcPr>
          <w:p w14:paraId="542D83F7" w14:textId="16C7BEBF" w:rsidR="003A450F" w:rsidRPr="00D138BF" w:rsidRDefault="003A450F" w:rsidP="003A450F">
            <w:pPr>
              <w:jc w:val="center"/>
              <w:rPr>
                <w:rFonts w:ascii="Calibri" w:hAnsi="Calibri" w:cs="Calibri"/>
                <w:color w:val="000000"/>
                <w:sz w:val="16"/>
                <w:szCs w:val="16"/>
                <w:lang w:val="en-GB"/>
              </w:rPr>
            </w:pPr>
            <w:r>
              <w:rPr>
                <w:rFonts w:ascii="Sylfaen" w:hAnsi="Sylfaen" w:cs="Calibri"/>
                <w:color w:val="000000"/>
                <w:sz w:val="18"/>
                <w:szCs w:val="18"/>
                <w:lang w:val="hy-AM"/>
              </w:rPr>
              <w:t>200</w:t>
            </w:r>
          </w:p>
        </w:tc>
        <w:tc>
          <w:tcPr>
            <w:tcW w:w="2718" w:type="dxa"/>
          </w:tcPr>
          <w:p w14:paraId="712C7923" w14:textId="27FB04F4" w:rsidR="003A450F" w:rsidRPr="00D138BF" w:rsidRDefault="003A450F" w:rsidP="003A450F">
            <w:pPr>
              <w:rPr>
                <w:sz w:val="16"/>
                <w:szCs w:val="16"/>
              </w:rPr>
            </w:pPr>
            <w:r w:rsidRPr="003A450F">
              <w:rPr>
                <w:sz w:val="16"/>
                <w:szCs w:val="16"/>
              </w:rPr>
              <w:t>В течение 20 календарных дней с даты вступления договора в силу.</w:t>
            </w:r>
          </w:p>
        </w:tc>
      </w:tr>
      <w:tr w:rsidR="00144C74" w:rsidRPr="00E912C4" w14:paraId="5BA46669" w14:textId="77777777" w:rsidTr="00144C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6711" w:type="dxa"/>
          <w:jc w:val="center"/>
        </w:trPr>
        <w:tc>
          <w:tcPr>
            <w:tcW w:w="4536" w:type="dxa"/>
            <w:gridSpan w:val="4"/>
          </w:tcPr>
          <w:p w14:paraId="30A35E93" w14:textId="48F1E641" w:rsidR="00144C74" w:rsidRPr="00E912C4" w:rsidRDefault="00144C74" w:rsidP="009D3152">
            <w:pPr>
              <w:widowControl w:val="0"/>
              <w:ind w:left="2408" w:hanging="567"/>
              <w:jc w:val="center"/>
              <w:rPr>
                <w:rFonts w:ascii="GHEA Grapalat" w:hAnsi="GHEA Grapalat"/>
                <w:i/>
                <w:sz w:val="18"/>
                <w:szCs w:val="18"/>
              </w:rPr>
            </w:pPr>
          </w:p>
        </w:tc>
        <w:tc>
          <w:tcPr>
            <w:tcW w:w="618" w:type="dxa"/>
          </w:tcPr>
          <w:p w14:paraId="06700BAA" w14:textId="77777777" w:rsidR="00144C74" w:rsidRPr="00E912C4" w:rsidRDefault="00144C74" w:rsidP="009D3152">
            <w:pPr>
              <w:widowControl w:val="0"/>
              <w:jc w:val="center"/>
              <w:rPr>
                <w:rFonts w:ascii="GHEA Grapalat" w:hAnsi="GHEA Grapalat"/>
                <w:i/>
                <w:sz w:val="18"/>
                <w:szCs w:val="18"/>
              </w:rPr>
            </w:pPr>
          </w:p>
        </w:tc>
        <w:tc>
          <w:tcPr>
            <w:tcW w:w="4518" w:type="dxa"/>
            <w:gridSpan w:val="5"/>
          </w:tcPr>
          <w:p w14:paraId="72199CE1" w14:textId="65249EED" w:rsidR="00144C74" w:rsidRPr="00E912C4" w:rsidRDefault="00144C74" w:rsidP="009D3152">
            <w:pPr>
              <w:widowControl w:val="0"/>
              <w:ind w:right="-1526"/>
              <w:jc w:val="center"/>
              <w:rPr>
                <w:rFonts w:ascii="GHEA Grapalat" w:hAnsi="GHEA Grapalat"/>
                <w:i/>
                <w:sz w:val="18"/>
                <w:szCs w:val="18"/>
              </w:rPr>
            </w:pPr>
          </w:p>
        </w:tc>
      </w:tr>
    </w:tbl>
    <w:p w14:paraId="25C3EF35" w14:textId="4F6C78D5" w:rsidR="00AB56D7" w:rsidRPr="00EE67CE" w:rsidRDefault="00377E60" w:rsidP="00AB56D7">
      <w:pPr>
        <w:widowControl w:val="0"/>
        <w:spacing w:after="160"/>
        <w:rPr>
          <w:rFonts w:ascii="GHEA Grapalat" w:hAnsi="GHEA Grapalat"/>
          <w:i/>
          <w:sz w:val="18"/>
          <w:szCs w:val="18"/>
        </w:rPr>
      </w:pPr>
      <w:r w:rsidRPr="00EE67CE">
        <w:rPr>
          <w:rFonts w:ascii="GHEA Grapalat" w:hAnsi="GHEA Grapalat"/>
          <w:i/>
          <w:sz w:val="18"/>
          <w:szCs w:val="18"/>
        </w:rPr>
        <w:t xml:space="preserve">   </w:t>
      </w:r>
      <w:r w:rsidR="00AB56D7" w:rsidRPr="00EE67CE">
        <w:rPr>
          <w:rFonts w:ascii="GHEA Grapalat" w:hAnsi="GHEA Grapalat"/>
          <w:i/>
          <w:sz w:val="18"/>
          <w:szCs w:val="18"/>
        </w:rPr>
        <w:t>* * Поставка осуществляется купонным методом. Купоны, а также все документы, связанные с процессом покупки, были переданы компанией по адресу: Арагацотнский марз, РА, Апарана Баграмяна, 26.</w:t>
      </w:r>
    </w:p>
    <w:p w14:paraId="250A276A" w14:textId="0F647306" w:rsidR="00AB56D7" w:rsidRPr="00EE67CE" w:rsidRDefault="00AB56D7" w:rsidP="00AB56D7">
      <w:pPr>
        <w:widowControl w:val="0"/>
        <w:spacing w:after="160"/>
        <w:rPr>
          <w:rFonts w:ascii="GHEA Grapalat" w:hAnsi="GHEA Grapalat"/>
          <w:i/>
          <w:sz w:val="18"/>
          <w:szCs w:val="18"/>
        </w:rPr>
      </w:pPr>
      <w:r w:rsidRPr="00EE67CE">
        <w:rPr>
          <w:rFonts w:ascii="GHEA Grapalat" w:hAnsi="GHEA Grapalat"/>
          <w:i/>
          <w:sz w:val="18"/>
          <w:szCs w:val="18"/>
        </w:rPr>
        <w:t xml:space="preserve">  *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0482DD58" w14:textId="1B9D7962" w:rsidR="00F76BBA" w:rsidRPr="00EE67CE" w:rsidRDefault="00AB56D7" w:rsidP="00377E60">
      <w:pPr>
        <w:widowControl w:val="0"/>
        <w:spacing w:after="160"/>
        <w:rPr>
          <w:rFonts w:ascii="GHEA Grapalat" w:hAnsi="GHEA Grapalat"/>
          <w:i/>
          <w:sz w:val="18"/>
          <w:szCs w:val="18"/>
        </w:rPr>
      </w:pPr>
      <w:r w:rsidRPr="00EE67CE">
        <w:rPr>
          <w:rFonts w:ascii="GHEA Grapalat" w:hAnsi="GHEA Grapalat"/>
          <w:i/>
          <w:sz w:val="18"/>
          <w:szCs w:val="18"/>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r w:rsidR="00377E60" w:rsidRPr="00EE67CE">
        <w:rPr>
          <w:rFonts w:ascii="GHEA Grapalat" w:hAnsi="GHEA Grapalat"/>
          <w:i/>
          <w:sz w:val="18"/>
          <w:szCs w:val="18"/>
        </w:rPr>
        <w:t xml:space="preserve">                                                                                                                                                                                       </w:t>
      </w:r>
    </w:p>
    <w:tbl>
      <w:tblPr>
        <w:tblW w:w="15526" w:type="dxa"/>
        <w:jc w:val="center"/>
        <w:tblLook w:val="0000" w:firstRow="0" w:lastRow="0" w:firstColumn="0" w:lastColumn="0" w:noHBand="0" w:noVBand="0"/>
      </w:tblPr>
      <w:tblGrid>
        <w:gridCol w:w="10659"/>
        <w:gridCol w:w="494"/>
        <w:gridCol w:w="4373"/>
      </w:tblGrid>
      <w:tr w:rsidR="00AB56D7" w:rsidRPr="00E912C4" w14:paraId="1ED29573" w14:textId="77777777" w:rsidTr="007C0B66">
        <w:trPr>
          <w:jc w:val="center"/>
        </w:trPr>
        <w:tc>
          <w:tcPr>
            <w:tcW w:w="10478" w:type="dxa"/>
          </w:tcPr>
          <w:p w14:paraId="7A16A745" w14:textId="77777777" w:rsidR="00AB56D7" w:rsidRPr="00E912C4" w:rsidRDefault="00AB56D7" w:rsidP="007C0B66">
            <w:pPr>
              <w:widowControl w:val="0"/>
              <w:spacing w:after="160"/>
              <w:rPr>
                <w:rFonts w:ascii="GHEA Grapalat" w:hAnsi="GHEA Grapalat"/>
                <w:b/>
                <w:i/>
                <w:sz w:val="18"/>
                <w:szCs w:val="18"/>
              </w:rPr>
            </w:pPr>
            <w:r w:rsidRPr="00CD7D5B">
              <w:rPr>
                <w:rFonts w:ascii="GHEA Grapalat" w:hAnsi="GHEA Grapalat"/>
                <w:b/>
                <w:i/>
                <w:sz w:val="18"/>
                <w:szCs w:val="18"/>
              </w:rPr>
              <w:t xml:space="preserve">                   </w:t>
            </w:r>
            <w:r w:rsidRPr="00EE67CE">
              <w:rPr>
                <w:rFonts w:ascii="GHEA Grapalat" w:hAnsi="GHEA Grapalat"/>
                <w:b/>
                <w:i/>
                <w:sz w:val="18"/>
                <w:szCs w:val="18"/>
              </w:rPr>
              <w:t xml:space="preserve">                                                                  </w:t>
            </w:r>
            <w:r w:rsidRPr="00E912C4">
              <w:rPr>
                <w:rFonts w:ascii="GHEA Grapalat" w:hAnsi="GHEA Grapalat"/>
                <w:b/>
                <w:i/>
                <w:sz w:val="18"/>
                <w:szCs w:val="18"/>
              </w:rPr>
              <w:t>ПОКУПАТЕЛЬ</w:t>
            </w:r>
          </w:p>
          <w:p w14:paraId="521C093C" w14:textId="77777777" w:rsidR="00AB56D7" w:rsidRPr="00E912C4" w:rsidRDefault="00AB56D7" w:rsidP="007C0B66">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Коммунальная служба Апаран</w:t>
            </w:r>
          </w:p>
          <w:p w14:paraId="189B36B7" w14:textId="77777777" w:rsidR="00AB56D7" w:rsidRPr="00E912C4" w:rsidRDefault="00AB56D7" w:rsidP="007C0B66">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В. Апаран, Баграмяна 26</w:t>
            </w:r>
          </w:p>
          <w:p w14:paraId="158EBDE2" w14:textId="77777777" w:rsidR="00AB56D7" w:rsidRPr="00E912C4" w:rsidRDefault="00AB56D7" w:rsidP="007C0B66">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Номер плательщика НДС 05018911:</w:t>
            </w:r>
          </w:p>
          <w:p w14:paraId="201751CF" w14:textId="77777777" w:rsidR="00AB56D7" w:rsidRPr="00E912C4" w:rsidRDefault="00AB56D7" w:rsidP="007C0B66">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АКБА БАНК ЗАО</w:t>
            </w:r>
          </w:p>
          <w:p w14:paraId="39AA2959" w14:textId="77777777" w:rsidR="00AB56D7" w:rsidRPr="00E912C4" w:rsidRDefault="00AB56D7" w:rsidP="007C0B66">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220225140395000:</w:t>
            </w:r>
          </w:p>
          <w:p w14:paraId="5001092F" w14:textId="6F2141A4" w:rsidR="00AB56D7" w:rsidRPr="00E912C4" w:rsidRDefault="00E612F6" w:rsidP="007C0B66">
            <w:pPr>
              <w:widowControl w:val="0"/>
              <w:spacing w:after="160"/>
              <w:jc w:val="center"/>
              <w:rPr>
                <w:rFonts w:ascii="GHEA Grapalat" w:hAnsi="GHEA Grapalat" w:cs="GHEA Grapalat"/>
                <w:b/>
                <w:bCs/>
                <w:i/>
                <w:sz w:val="18"/>
                <w:szCs w:val="18"/>
              </w:rPr>
            </w:pPr>
            <w:r>
              <w:rPr>
                <w:rFonts w:ascii="GHEA Grapalat" w:hAnsi="GHEA Grapalat" w:cs="Sylfaen"/>
                <w:b/>
                <w:bCs/>
                <w:i/>
                <w:sz w:val="18"/>
                <w:szCs w:val="18"/>
              </w:rPr>
              <w:t>Директор: С. Оганесян</w:t>
            </w:r>
          </w:p>
          <w:p w14:paraId="52CA1F59" w14:textId="77777777" w:rsidR="00AB56D7" w:rsidRPr="00E912C4" w:rsidRDefault="00AB56D7" w:rsidP="007C0B66">
            <w:pPr>
              <w:widowControl w:val="0"/>
              <w:jc w:val="center"/>
              <w:rPr>
                <w:rFonts w:ascii="GHEA Grapalat" w:hAnsi="GHEA Grapalat"/>
                <w:i/>
                <w:sz w:val="18"/>
                <w:szCs w:val="18"/>
              </w:rPr>
            </w:pPr>
            <w:r w:rsidRPr="00E912C4">
              <w:rPr>
                <w:rFonts w:ascii="GHEA Grapalat" w:hAnsi="GHEA Grapalat"/>
                <w:i/>
                <w:sz w:val="18"/>
                <w:szCs w:val="18"/>
              </w:rPr>
              <w:t>____________________</w:t>
            </w:r>
          </w:p>
          <w:p w14:paraId="2F2179EA" w14:textId="77777777" w:rsidR="00AB56D7" w:rsidRPr="00E912C4" w:rsidRDefault="00AB56D7" w:rsidP="007C0B66">
            <w:pPr>
              <w:widowControl w:val="0"/>
              <w:spacing w:after="160"/>
              <w:jc w:val="center"/>
              <w:rPr>
                <w:rFonts w:ascii="GHEA Grapalat" w:hAnsi="GHEA Grapalat"/>
                <w:i/>
                <w:sz w:val="18"/>
                <w:szCs w:val="18"/>
              </w:rPr>
            </w:pPr>
            <w:r w:rsidRPr="00E912C4">
              <w:rPr>
                <w:rFonts w:ascii="GHEA Grapalat" w:hAnsi="GHEA Grapalat"/>
                <w:i/>
                <w:sz w:val="18"/>
                <w:szCs w:val="18"/>
              </w:rPr>
              <w:t>/подпись/ М. П.</w:t>
            </w:r>
          </w:p>
        </w:tc>
        <w:tc>
          <w:tcPr>
            <w:tcW w:w="486" w:type="dxa"/>
          </w:tcPr>
          <w:p w14:paraId="324EE505" w14:textId="77777777" w:rsidR="00AB56D7" w:rsidRPr="00E912C4" w:rsidRDefault="00AB56D7" w:rsidP="007C0B66">
            <w:pPr>
              <w:widowControl w:val="0"/>
              <w:spacing w:after="160"/>
              <w:jc w:val="center"/>
              <w:rPr>
                <w:rFonts w:ascii="GHEA Grapalat" w:hAnsi="GHEA Grapalat"/>
                <w:i/>
                <w:sz w:val="18"/>
                <w:szCs w:val="18"/>
              </w:rPr>
            </w:pPr>
          </w:p>
        </w:tc>
        <w:tc>
          <w:tcPr>
            <w:tcW w:w="4299" w:type="dxa"/>
          </w:tcPr>
          <w:p w14:paraId="17B4B095" w14:textId="77777777" w:rsidR="00AB56D7" w:rsidRPr="00E912C4" w:rsidRDefault="00AB56D7" w:rsidP="007C0B66">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09E70DB6" w14:textId="77777777" w:rsidR="00AB56D7" w:rsidRPr="00E912C4" w:rsidRDefault="00AB56D7" w:rsidP="007C0B66">
            <w:pPr>
              <w:widowControl w:val="0"/>
              <w:jc w:val="center"/>
              <w:rPr>
                <w:rFonts w:ascii="GHEA Grapalat" w:hAnsi="GHEA Grapalat"/>
                <w:i/>
                <w:sz w:val="18"/>
                <w:szCs w:val="18"/>
                <w:lang w:val="en-US"/>
              </w:rPr>
            </w:pPr>
            <w:r w:rsidRPr="00E912C4">
              <w:rPr>
                <w:rFonts w:ascii="GHEA Grapalat" w:hAnsi="GHEA Grapalat"/>
                <w:i/>
                <w:sz w:val="18"/>
                <w:szCs w:val="18"/>
                <w:lang w:val="en-US"/>
              </w:rPr>
              <w:t>______________________</w:t>
            </w:r>
          </w:p>
          <w:p w14:paraId="0005C0D5" w14:textId="77777777" w:rsidR="00AB56D7" w:rsidRPr="00E912C4" w:rsidRDefault="00AB56D7" w:rsidP="007C0B66">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77C36A51" w14:textId="77777777" w:rsidR="00AB56D7" w:rsidRPr="00E912C4" w:rsidRDefault="00AB56D7" w:rsidP="007C0B66">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31E5EF3E" w14:textId="77777777" w:rsidR="009A4DFE" w:rsidRDefault="009A4DFE" w:rsidP="00AE407C">
      <w:pPr>
        <w:widowControl w:val="0"/>
        <w:spacing w:after="160"/>
        <w:rPr>
          <w:rFonts w:ascii="GHEA Grapalat" w:hAnsi="GHEA Grapalat"/>
          <w:i/>
          <w:sz w:val="16"/>
          <w:szCs w:val="16"/>
          <w:lang w:val="en-GB"/>
        </w:rPr>
      </w:pPr>
    </w:p>
    <w:p w14:paraId="52DBB1DE" w14:textId="77777777" w:rsidR="00326FE6" w:rsidRDefault="00326FE6" w:rsidP="009A4DFE">
      <w:pPr>
        <w:widowControl w:val="0"/>
        <w:spacing w:after="160"/>
        <w:jc w:val="right"/>
        <w:rPr>
          <w:rFonts w:ascii="GHEA Grapalat" w:hAnsi="GHEA Grapalat"/>
          <w:i/>
          <w:sz w:val="16"/>
          <w:szCs w:val="16"/>
          <w:lang w:val="en-GB"/>
        </w:rPr>
      </w:pPr>
    </w:p>
    <w:p w14:paraId="55B0CD2A" w14:textId="77777777" w:rsidR="007E457F" w:rsidRDefault="007E457F" w:rsidP="009A4DFE">
      <w:pPr>
        <w:widowControl w:val="0"/>
        <w:spacing w:after="160"/>
        <w:jc w:val="right"/>
        <w:rPr>
          <w:rFonts w:ascii="GHEA Grapalat" w:hAnsi="GHEA Grapalat"/>
          <w:i/>
          <w:sz w:val="16"/>
          <w:szCs w:val="16"/>
          <w:lang w:val="en-GB"/>
        </w:rPr>
      </w:pPr>
    </w:p>
    <w:p w14:paraId="7ABB9806" w14:textId="77777777" w:rsidR="007E457F" w:rsidRDefault="007E457F" w:rsidP="009A4DFE">
      <w:pPr>
        <w:widowControl w:val="0"/>
        <w:spacing w:after="160"/>
        <w:jc w:val="right"/>
        <w:rPr>
          <w:rFonts w:ascii="GHEA Grapalat" w:hAnsi="GHEA Grapalat"/>
          <w:i/>
          <w:sz w:val="16"/>
          <w:szCs w:val="16"/>
          <w:lang w:val="en-GB"/>
        </w:rPr>
      </w:pPr>
    </w:p>
    <w:p w14:paraId="09C4213C" w14:textId="77777777" w:rsidR="007E457F" w:rsidRDefault="007E457F" w:rsidP="009A4DFE">
      <w:pPr>
        <w:widowControl w:val="0"/>
        <w:spacing w:after="160"/>
        <w:jc w:val="right"/>
        <w:rPr>
          <w:rFonts w:ascii="GHEA Grapalat" w:hAnsi="GHEA Grapalat"/>
          <w:i/>
          <w:sz w:val="16"/>
          <w:szCs w:val="16"/>
          <w:lang w:val="en-GB"/>
        </w:rPr>
      </w:pPr>
    </w:p>
    <w:p w14:paraId="443BA26F" w14:textId="77777777" w:rsidR="007E457F" w:rsidRDefault="007E457F" w:rsidP="009A4DFE">
      <w:pPr>
        <w:widowControl w:val="0"/>
        <w:spacing w:after="160"/>
        <w:jc w:val="right"/>
        <w:rPr>
          <w:rFonts w:ascii="GHEA Grapalat" w:hAnsi="GHEA Grapalat"/>
          <w:i/>
          <w:sz w:val="16"/>
          <w:szCs w:val="16"/>
          <w:lang w:val="en-GB"/>
        </w:rPr>
      </w:pPr>
    </w:p>
    <w:p w14:paraId="3ED35989" w14:textId="77777777" w:rsidR="007E457F" w:rsidRDefault="007E457F" w:rsidP="009A4DFE">
      <w:pPr>
        <w:widowControl w:val="0"/>
        <w:spacing w:after="160"/>
        <w:jc w:val="right"/>
        <w:rPr>
          <w:rFonts w:ascii="GHEA Grapalat" w:hAnsi="GHEA Grapalat"/>
          <w:i/>
          <w:sz w:val="16"/>
          <w:szCs w:val="16"/>
          <w:lang w:val="en-GB"/>
        </w:rPr>
      </w:pPr>
    </w:p>
    <w:p w14:paraId="4D1EB51C" w14:textId="2D4F610A" w:rsidR="007E457F" w:rsidRDefault="007E457F" w:rsidP="009A4DFE">
      <w:pPr>
        <w:widowControl w:val="0"/>
        <w:spacing w:after="160"/>
        <w:jc w:val="right"/>
        <w:rPr>
          <w:rFonts w:ascii="GHEA Grapalat" w:hAnsi="GHEA Grapalat"/>
          <w:i/>
          <w:sz w:val="16"/>
          <w:szCs w:val="16"/>
          <w:lang w:val="en-GB"/>
        </w:rPr>
      </w:pPr>
    </w:p>
    <w:p w14:paraId="594A8AB5" w14:textId="76D9CC7A" w:rsidR="00693891" w:rsidRDefault="00693891" w:rsidP="009A4DFE">
      <w:pPr>
        <w:widowControl w:val="0"/>
        <w:spacing w:after="160"/>
        <w:jc w:val="right"/>
        <w:rPr>
          <w:rFonts w:ascii="GHEA Grapalat" w:hAnsi="GHEA Grapalat"/>
          <w:i/>
          <w:sz w:val="16"/>
          <w:szCs w:val="16"/>
          <w:lang w:val="en-GB"/>
        </w:rPr>
      </w:pPr>
    </w:p>
    <w:p w14:paraId="2E16D2EF" w14:textId="597095BD" w:rsidR="007E457F" w:rsidRDefault="007E457F" w:rsidP="00157AC5">
      <w:pPr>
        <w:widowControl w:val="0"/>
        <w:spacing w:after="160"/>
        <w:rPr>
          <w:rFonts w:ascii="GHEA Grapalat" w:hAnsi="GHEA Grapalat"/>
          <w:i/>
          <w:sz w:val="16"/>
          <w:szCs w:val="16"/>
          <w:lang w:val="en-GB"/>
        </w:rPr>
      </w:pPr>
    </w:p>
    <w:p w14:paraId="6C064CBD" w14:textId="77777777" w:rsidR="00071D1C" w:rsidRPr="009A4DFE" w:rsidRDefault="00377E60" w:rsidP="009A4DFE">
      <w:pPr>
        <w:widowControl w:val="0"/>
        <w:spacing w:after="160"/>
        <w:jc w:val="right"/>
        <w:rPr>
          <w:rFonts w:ascii="GHEA Grapalat" w:hAnsi="GHEA Grapalat"/>
          <w:i/>
          <w:sz w:val="16"/>
          <w:szCs w:val="16"/>
        </w:rPr>
      </w:pPr>
      <w:r w:rsidRPr="009A4DFE">
        <w:rPr>
          <w:rFonts w:ascii="GHEA Grapalat" w:hAnsi="GHEA Grapalat"/>
          <w:i/>
          <w:sz w:val="16"/>
          <w:szCs w:val="16"/>
          <w:lang w:val="en-GB"/>
        </w:rPr>
        <w:t xml:space="preserve">  </w:t>
      </w:r>
      <w:r w:rsidR="00071D1C" w:rsidRPr="009A4DFE">
        <w:rPr>
          <w:rFonts w:ascii="GHEA Grapalat" w:hAnsi="GHEA Grapalat"/>
          <w:i/>
          <w:sz w:val="16"/>
          <w:szCs w:val="16"/>
        </w:rPr>
        <w:t>Приложение № 2</w:t>
      </w:r>
    </w:p>
    <w:p w14:paraId="48BADD54" w14:textId="0033D84B" w:rsidR="00071D1C" w:rsidRPr="009A4DFE" w:rsidRDefault="00071D1C" w:rsidP="009A4DFE">
      <w:pPr>
        <w:widowControl w:val="0"/>
        <w:spacing w:after="160"/>
        <w:jc w:val="right"/>
        <w:rPr>
          <w:rFonts w:ascii="GHEA Grapalat" w:hAnsi="GHEA Grapalat"/>
          <w:i/>
          <w:sz w:val="16"/>
          <w:szCs w:val="16"/>
        </w:rPr>
      </w:pPr>
      <w:r w:rsidRPr="009A4DFE">
        <w:rPr>
          <w:rFonts w:ascii="GHEA Grapalat" w:hAnsi="GHEA Grapalat"/>
          <w:i/>
          <w:sz w:val="16"/>
          <w:szCs w:val="16"/>
        </w:rPr>
        <w:t xml:space="preserve">к Договору под кодом </w:t>
      </w:r>
      <w:r w:rsidR="005A57B8" w:rsidRPr="009A4DFE">
        <w:rPr>
          <w:rFonts w:ascii="GHEA Grapalat" w:hAnsi="GHEA Grapalat"/>
          <w:i/>
          <w:sz w:val="16"/>
          <w:szCs w:val="16"/>
        </w:rPr>
        <w:br/>
      </w:r>
      <w:r w:rsidRPr="009A4DFE">
        <w:rPr>
          <w:rFonts w:ascii="GHEA Grapalat" w:hAnsi="GHEA Grapalat"/>
          <w:i/>
          <w:sz w:val="16"/>
          <w:szCs w:val="16"/>
        </w:rPr>
        <w:t xml:space="preserve">заключенному </w:t>
      </w:r>
      <w:r w:rsidR="006132ED" w:rsidRPr="009A4DFE">
        <w:rPr>
          <w:rFonts w:ascii="GHEA Grapalat" w:hAnsi="GHEA Grapalat"/>
          <w:i/>
          <w:sz w:val="16"/>
          <w:szCs w:val="16"/>
        </w:rPr>
        <w:t>"</w:t>
      </w:r>
      <w:r w:rsidR="00D52566" w:rsidRPr="009A4DFE">
        <w:rPr>
          <w:rFonts w:ascii="GHEA Grapalat" w:hAnsi="GHEA Grapalat"/>
          <w:i/>
          <w:sz w:val="16"/>
          <w:szCs w:val="16"/>
        </w:rPr>
        <w:tab/>
      </w:r>
      <w:r w:rsidR="006132ED" w:rsidRPr="009A4DFE">
        <w:rPr>
          <w:rFonts w:ascii="GHEA Grapalat" w:hAnsi="GHEA Grapalat"/>
          <w:i/>
          <w:sz w:val="16"/>
          <w:szCs w:val="16"/>
        </w:rPr>
        <w:t>"</w:t>
      </w:r>
      <w:r w:rsidR="00D52566" w:rsidRPr="009A4DFE">
        <w:rPr>
          <w:rFonts w:ascii="GHEA Grapalat" w:hAnsi="GHEA Grapalat"/>
          <w:i/>
          <w:sz w:val="16"/>
          <w:szCs w:val="16"/>
        </w:rPr>
        <w:tab/>
      </w:r>
      <w:r w:rsidRPr="009A4DFE">
        <w:rPr>
          <w:rFonts w:ascii="GHEA Grapalat" w:hAnsi="GHEA Grapalat"/>
          <w:i/>
          <w:sz w:val="16"/>
          <w:szCs w:val="16"/>
        </w:rPr>
        <w:t>20</w:t>
      </w:r>
      <w:r w:rsidR="00A04998">
        <w:rPr>
          <w:rFonts w:ascii="GHEA Grapalat" w:hAnsi="GHEA Grapalat"/>
          <w:i/>
          <w:sz w:val="16"/>
          <w:szCs w:val="16"/>
        </w:rPr>
        <w:t>2</w:t>
      </w:r>
      <w:r w:rsidR="00E91B64">
        <w:rPr>
          <w:rFonts w:ascii="GHEA Grapalat" w:hAnsi="GHEA Grapalat"/>
          <w:i/>
          <w:sz w:val="16"/>
          <w:szCs w:val="16"/>
          <w:lang w:val="hy-AM"/>
        </w:rPr>
        <w:t>6</w:t>
      </w:r>
      <w:r w:rsidR="00D52566" w:rsidRPr="009A4DFE">
        <w:rPr>
          <w:rFonts w:ascii="GHEA Grapalat" w:hAnsi="GHEA Grapalat"/>
          <w:i/>
          <w:sz w:val="16"/>
          <w:szCs w:val="16"/>
        </w:rPr>
        <w:tab/>
      </w:r>
      <w:r w:rsidRPr="009A4DFE">
        <w:rPr>
          <w:rFonts w:ascii="GHEA Grapalat" w:hAnsi="GHEA Grapalat"/>
          <w:i/>
          <w:sz w:val="16"/>
          <w:szCs w:val="16"/>
        </w:rPr>
        <w:t>г.</w:t>
      </w:r>
    </w:p>
    <w:p w14:paraId="43C9C44B" w14:textId="26D86510"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ГРАФИК ОПЛАТЫ</w:t>
      </w:r>
    </w:p>
    <w:p w14:paraId="2E7C56DA" w14:textId="77777777" w:rsidR="00071D1C"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Драмов РА</w:t>
      </w:r>
    </w:p>
    <w:p w14:paraId="4F79943D" w14:textId="3A75CF1A" w:rsidR="00291E80" w:rsidRPr="00A71D81" w:rsidRDefault="00291E80" w:rsidP="00291E80">
      <w:pPr>
        <w:rPr>
          <w:rFonts w:ascii="GHEA Grapalat" w:hAnsi="GHEA Grapalat"/>
          <w:sz w:val="20"/>
        </w:rPr>
      </w:pPr>
    </w:p>
    <w:tbl>
      <w:tblPr>
        <w:tblW w:w="1655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9"/>
        <w:gridCol w:w="1809"/>
        <w:gridCol w:w="4707"/>
        <w:gridCol w:w="536"/>
        <w:gridCol w:w="552"/>
        <w:gridCol w:w="587"/>
        <w:gridCol w:w="597"/>
        <w:gridCol w:w="591"/>
        <w:gridCol w:w="708"/>
        <w:gridCol w:w="572"/>
        <w:gridCol w:w="15"/>
        <w:gridCol w:w="479"/>
        <w:gridCol w:w="192"/>
        <w:gridCol w:w="587"/>
        <w:gridCol w:w="603"/>
        <w:gridCol w:w="602"/>
        <w:gridCol w:w="685"/>
        <w:gridCol w:w="1454"/>
        <w:gridCol w:w="250"/>
      </w:tblGrid>
      <w:tr w:rsidR="00291E80" w:rsidRPr="00A71D81" w14:paraId="49B99435" w14:textId="77777777" w:rsidTr="008A6A91">
        <w:trPr>
          <w:gridAfter w:val="1"/>
          <w:wAfter w:w="250" w:type="dxa"/>
        </w:trPr>
        <w:tc>
          <w:tcPr>
            <w:tcW w:w="16302" w:type="dxa"/>
            <w:gridSpan w:val="19"/>
          </w:tcPr>
          <w:p w14:paraId="0638BD0F" w14:textId="2810305C" w:rsidR="00291E80" w:rsidRPr="00A71D81" w:rsidRDefault="00D553D1" w:rsidP="00AE407C">
            <w:pPr>
              <w:jc w:val="center"/>
              <w:rPr>
                <w:rFonts w:ascii="GHEA Grapalat" w:hAnsi="GHEA Grapalat"/>
                <w:sz w:val="18"/>
                <w:lang w:val="es-ES"/>
              </w:rPr>
            </w:pPr>
            <w:r w:rsidRPr="00D553D1">
              <w:rPr>
                <w:rFonts w:ascii="GHEA Grapalat" w:hAnsi="GHEA Grapalat"/>
                <w:sz w:val="18"/>
                <w:lang w:val="es-ES"/>
              </w:rPr>
              <w:t>Продукт:</w:t>
            </w:r>
          </w:p>
        </w:tc>
      </w:tr>
      <w:tr w:rsidR="00291E80" w:rsidRPr="007C3CB5" w14:paraId="503143D5" w14:textId="77777777" w:rsidTr="008A6A91">
        <w:trPr>
          <w:gridAfter w:val="1"/>
          <w:wAfter w:w="250" w:type="dxa"/>
        </w:trPr>
        <w:tc>
          <w:tcPr>
            <w:tcW w:w="567" w:type="dxa"/>
            <w:vAlign w:val="center"/>
          </w:tcPr>
          <w:p w14:paraId="6F779216" w14:textId="77777777" w:rsidR="00291E80" w:rsidRPr="00A71D81" w:rsidRDefault="00291E80" w:rsidP="00291E80">
            <w:pPr>
              <w:jc w:val="center"/>
              <w:rPr>
                <w:rFonts w:ascii="GHEA Grapalat" w:hAnsi="GHEA Grapalat"/>
                <w:sz w:val="18"/>
                <w:lang w:val="es-ES"/>
              </w:rPr>
            </w:pPr>
            <w:r>
              <w:rPr>
                <w:rFonts w:ascii="GHEA Grapalat" w:hAnsi="GHEA Grapalat"/>
                <w:sz w:val="18"/>
              </w:rPr>
              <w:t>Չ/Հ</w:t>
            </w:r>
          </w:p>
        </w:tc>
        <w:tc>
          <w:tcPr>
            <w:tcW w:w="2268" w:type="dxa"/>
            <w:gridSpan w:val="2"/>
            <w:vAlign w:val="center"/>
          </w:tcPr>
          <w:p w14:paraId="592C5837" w14:textId="00893267" w:rsidR="00291E80" w:rsidRPr="00A71D81" w:rsidRDefault="00291E80" w:rsidP="00291E80">
            <w:pPr>
              <w:jc w:val="center"/>
              <w:rPr>
                <w:rFonts w:ascii="GHEA Grapalat" w:hAnsi="GHEA Grapalat"/>
                <w:sz w:val="18"/>
                <w:lang w:val="es-ES"/>
              </w:rPr>
            </w:pPr>
            <w:r w:rsidRPr="00B138F3">
              <w:rPr>
                <w:rFonts w:ascii="GHEA Grapalat" w:hAnsi="GHEA Grapalat"/>
                <w:sz w:val="16"/>
                <w:szCs w:val="16"/>
              </w:rPr>
              <w:t>номер предусмотренного приглашением лота</w:t>
            </w:r>
          </w:p>
        </w:tc>
        <w:tc>
          <w:tcPr>
            <w:tcW w:w="4707" w:type="dxa"/>
            <w:vAlign w:val="center"/>
          </w:tcPr>
          <w:p w14:paraId="15412A7F" w14:textId="26D62AB1" w:rsidR="00291E80" w:rsidRPr="00A71D81" w:rsidRDefault="00291E80" w:rsidP="00291E80">
            <w:pPr>
              <w:jc w:val="center"/>
              <w:rPr>
                <w:rFonts w:ascii="GHEA Grapalat" w:hAnsi="GHEA Grapalat"/>
                <w:sz w:val="18"/>
                <w:lang w:val="es-ES"/>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8760" w:type="dxa"/>
            <w:gridSpan w:val="15"/>
            <w:vAlign w:val="center"/>
          </w:tcPr>
          <w:p w14:paraId="00080EED" w14:textId="3F15BFDA" w:rsidR="00291E80" w:rsidRPr="00A71D81" w:rsidRDefault="00291E80" w:rsidP="00291E80">
            <w:pPr>
              <w:jc w:val="both"/>
              <w:rPr>
                <w:rFonts w:ascii="GHEA Grapalat" w:hAnsi="GHEA Grapalat"/>
                <w:sz w:val="18"/>
                <w:lang w:val="es-ES"/>
              </w:rPr>
            </w:pPr>
            <w:r w:rsidRPr="00B138F3">
              <w:rPr>
                <w:rFonts w:ascii="GHEA Grapalat" w:hAnsi="GHEA Grapalat"/>
                <w:sz w:val="16"/>
                <w:szCs w:val="16"/>
              </w:rPr>
              <w:t>наименование</w:t>
            </w:r>
          </w:p>
        </w:tc>
      </w:tr>
      <w:tr w:rsidR="00291E80" w:rsidRPr="00A71D81" w14:paraId="2B1334FC" w14:textId="77777777" w:rsidTr="008A6A91">
        <w:trPr>
          <w:gridAfter w:val="1"/>
          <w:wAfter w:w="250" w:type="dxa"/>
          <w:cantSplit/>
          <w:trHeight w:val="788"/>
        </w:trPr>
        <w:tc>
          <w:tcPr>
            <w:tcW w:w="567" w:type="dxa"/>
          </w:tcPr>
          <w:p w14:paraId="0D0422E4" w14:textId="77777777" w:rsidR="00291E80" w:rsidRPr="00A71D81" w:rsidRDefault="00291E80" w:rsidP="00291E80">
            <w:pPr>
              <w:jc w:val="center"/>
              <w:rPr>
                <w:rFonts w:ascii="GHEA Grapalat" w:hAnsi="GHEA Grapalat"/>
                <w:sz w:val="20"/>
                <w:lang w:val="es-ES"/>
              </w:rPr>
            </w:pPr>
          </w:p>
        </w:tc>
        <w:tc>
          <w:tcPr>
            <w:tcW w:w="2268" w:type="dxa"/>
            <w:gridSpan w:val="2"/>
          </w:tcPr>
          <w:p w14:paraId="72BB4424" w14:textId="77777777" w:rsidR="00291E80" w:rsidRPr="00A71D81" w:rsidRDefault="00291E80" w:rsidP="00291E80">
            <w:pPr>
              <w:jc w:val="center"/>
              <w:rPr>
                <w:rFonts w:ascii="GHEA Grapalat" w:hAnsi="GHEA Grapalat"/>
                <w:sz w:val="20"/>
                <w:lang w:val="es-ES"/>
              </w:rPr>
            </w:pPr>
          </w:p>
        </w:tc>
        <w:tc>
          <w:tcPr>
            <w:tcW w:w="4707" w:type="dxa"/>
          </w:tcPr>
          <w:p w14:paraId="15320594" w14:textId="77777777" w:rsidR="00291E80" w:rsidRPr="00A71D81" w:rsidRDefault="00291E80" w:rsidP="00291E80">
            <w:pPr>
              <w:jc w:val="center"/>
              <w:rPr>
                <w:rFonts w:ascii="GHEA Grapalat" w:hAnsi="GHEA Grapalat"/>
                <w:sz w:val="20"/>
                <w:lang w:val="es-ES"/>
              </w:rPr>
            </w:pPr>
          </w:p>
        </w:tc>
        <w:tc>
          <w:tcPr>
            <w:tcW w:w="536" w:type="dxa"/>
            <w:textDirection w:val="btLr"/>
            <w:vAlign w:val="center"/>
          </w:tcPr>
          <w:p w14:paraId="3B0CB2D7" w14:textId="28804CEB"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февраль</w:t>
            </w:r>
          </w:p>
        </w:tc>
        <w:tc>
          <w:tcPr>
            <w:tcW w:w="552" w:type="dxa"/>
            <w:textDirection w:val="btLr"/>
            <w:vAlign w:val="center"/>
          </w:tcPr>
          <w:p w14:paraId="7135C528" w14:textId="52A4736F" w:rsidR="00291E80" w:rsidRPr="00A71D81" w:rsidRDefault="00291E80" w:rsidP="00291E80">
            <w:pPr>
              <w:ind w:left="113" w:right="-7"/>
              <w:jc w:val="center"/>
              <w:rPr>
                <w:rFonts w:ascii="GHEA Grapalat" w:hAnsi="GHEA Grapalat" w:cs="Sylfaen"/>
                <w:sz w:val="18"/>
                <w:szCs w:val="22"/>
                <w:lang w:val="pt-BR"/>
              </w:rPr>
            </w:pPr>
            <w:r w:rsidRPr="00B138F3">
              <w:rPr>
                <w:rFonts w:ascii="GHEA Grapalat" w:hAnsi="GHEA Grapalat"/>
                <w:sz w:val="16"/>
                <w:szCs w:val="16"/>
              </w:rPr>
              <w:t>март</w:t>
            </w:r>
          </w:p>
        </w:tc>
        <w:tc>
          <w:tcPr>
            <w:tcW w:w="587" w:type="dxa"/>
            <w:textDirection w:val="btLr"/>
            <w:vAlign w:val="center"/>
          </w:tcPr>
          <w:p w14:paraId="36D994AE" w14:textId="6D1CC09A"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апрель</w:t>
            </w:r>
          </w:p>
        </w:tc>
        <w:tc>
          <w:tcPr>
            <w:tcW w:w="597" w:type="dxa"/>
            <w:textDirection w:val="btLr"/>
            <w:vAlign w:val="center"/>
          </w:tcPr>
          <w:p w14:paraId="5429A882" w14:textId="74AFA79F" w:rsidR="00291E80" w:rsidRPr="00A71D81" w:rsidRDefault="00291E80" w:rsidP="00291E80">
            <w:pPr>
              <w:ind w:left="113" w:right="-7"/>
              <w:jc w:val="center"/>
              <w:rPr>
                <w:rFonts w:ascii="GHEA Grapalat" w:hAnsi="GHEA Grapalat" w:cs="Sylfaen"/>
                <w:sz w:val="18"/>
                <w:szCs w:val="22"/>
                <w:lang w:val="pt-BR"/>
              </w:rPr>
            </w:pPr>
            <w:r w:rsidRPr="00B138F3">
              <w:rPr>
                <w:rFonts w:ascii="GHEA Grapalat" w:hAnsi="GHEA Grapalat"/>
                <w:sz w:val="16"/>
                <w:szCs w:val="16"/>
              </w:rPr>
              <w:t>май</w:t>
            </w:r>
          </w:p>
        </w:tc>
        <w:tc>
          <w:tcPr>
            <w:tcW w:w="591" w:type="dxa"/>
            <w:textDirection w:val="btLr"/>
            <w:vAlign w:val="center"/>
          </w:tcPr>
          <w:p w14:paraId="5D326023" w14:textId="5302DF06"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июнь</w:t>
            </w:r>
          </w:p>
        </w:tc>
        <w:tc>
          <w:tcPr>
            <w:tcW w:w="708" w:type="dxa"/>
            <w:textDirection w:val="btLr"/>
            <w:vAlign w:val="center"/>
          </w:tcPr>
          <w:p w14:paraId="709F018B" w14:textId="2878B115"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июль</w:t>
            </w:r>
          </w:p>
        </w:tc>
        <w:tc>
          <w:tcPr>
            <w:tcW w:w="587" w:type="dxa"/>
            <w:gridSpan w:val="2"/>
            <w:textDirection w:val="btLr"/>
            <w:vAlign w:val="center"/>
          </w:tcPr>
          <w:p w14:paraId="1F0B21BE" w14:textId="3D9AA766"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август</w:t>
            </w:r>
          </w:p>
        </w:tc>
        <w:tc>
          <w:tcPr>
            <w:tcW w:w="671" w:type="dxa"/>
            <w:gridSpan w:val="2"/>
            <w:textDirection w:val="btLr"/>
            <w:vAlign w:val="center"/>
          </w:tcPr>
          <w:p w14:paraId="091A2D66" w14:textId="46457AB3"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сентябрь</w:t>
            </w:r>
          </w:p>
        </w:tc>
        <w:tc>
          <w:tcPr>
            <w:tcW w:w="587" w:type="dxa"/>
            <w:textDirection w:val="btLr"/>
            <w:vAlign w:val="center"/>
          </w:tcPr>
          <w:p w14:paraId="4C4C5E72" w14:textId="59E0DAC4"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октябрь</w:t>
            </w:r>
          </w:p>
        </w:tc>
        <w:tc>
          <w:tcPr>
            <w:tcW w:w="603" w:type="dxa"/>
            <w:textDirection w:val="btLr"/>
            <w:vAlign w:val="center"/>
          </w:tcPr>
          <w:p w14:paraId="28D024B1" w14:textId="7A63281B"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ноябрь</w:t>
            </w:r>
          </w:p>
        </w:tc>
        <w:tc>
          <w:tcPr>
            <w:tcW w:w="602" w:type="dxa"/>
            <w:textDirection w:val="btLr"/>
            <w:vAlign w:val="center"/>
          </w:tcPr>
          <w:p w14:paraId="541C55A5" w14:textId="1E3AB3E3"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декабрь</w:t>
            </w:r>
          </w:p>
        </w:tc>
        <w:tc>
          <w:tcPr>
            <w:tcW w:w="685" w:type="dxa"/>
            <w:textDirection w:val="btLr"/>
            <w:vAlign w:val="center"/>
          </w:tcPr>
          <w:p w14:paraId="5E0E6F62" w14:textId="0DFAA267"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Всего</w:t>
            </w:r>
          </w:p>
        </w:tc>
        <w:tc>
          <w:tcPr>
            <w:tcW w:w="1454" w:type="dxa"/>
            <w:vAlign w:val="center"/>
          </w:tcPr>
          <w:p w14:paraId="60D01DC7" w14:textId="6334F420" w:rsidR="00291E80" w:rsidRPr="00A71D81" w:rsidRDefault="00291E80" w:rsidP="00291E80">
            <w:pPr>
              <w:jc w:val="center"/>
              <w:rPr>
                <w:rFonts w:ascii="GHEA Grapalat" w:hAnsi="GHEA Grapalat"/>
                <w:sz w:val="18"/>
                <w:lang w:val="es-ES"/>
              </w:rPr>
            </w:pPr>
            <w:r w:rsidRPr="00B138F3">
              <w:rPr>
                <w:rFonts w:ascii="GHEA Grapalat" w:hAnsi="GHEA Grapalat"/>
                <w:sz w:val="16"/>
                <w:szCs w:val="16"/>
              </w:rPr>
              <w:t>февраль</w:t>
            </w:r>
          </w:p>
        </w:tc>
      </w:tr>
      <w:tr w:rsidR="008A6A91" w:rsidRPr="00A71D81" w14:paraId="6C11C71E" w14:textId="77777777" w:rsidTr="008A6A91">
        <w:trPr>
          <w:gridAfter w:val="1"/>
          <w:wAfter w:w="250" w:type="dxa"/>
          <w:trHeight w:val="210"/>
        </w:trPr>
        <w:tc>
          <w:tcPr>
            <w:tcW w:w="567" w:type="dxa"/>
            <w:vAlign w:val="center"/>
          </w:tcPr>
          <w:p w14:paraId="591EC88C" w14:textId="77259063" w:rsidR="008A6A91" w:rsidRDefault="008A6A91" w:rsidP="008A6A91">
            <w:pPr>
              <w:jc w:val="center"/>
              <w:rPr>
                <w:rFonts w:ascii="GHEA Grapalat" w:hAnsi="GHEA Grapalat"/>
                <w:sz w:val="20"/>
                <w:lang w:val="hy-AM"/>
              </w:rPr>
            </w:pPr>
            <w:r>
              <w:rPr>
                <w:rFonts w:ascii="GHEA Grapalat" w:hAnsi="GHEA Grapalat"/>
                <w:lang w:val="en-GB"/>
              </w:rPr>
              <w:t>1</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009222" w14:textId="4C384329" w:rsidR="008A6A91" w:rsidRPr="00E33CE3" w:rsidRDefault="008A6A91" w:rsidP="008A6A91">
            <w:pPr>
              <w:jc w:val="center"/>
              <w:rPr>
                <w:rFonts w:ascii="Sylfaen" w:hAnsi="Sylfaen" w:cs="Calibri"/>
                <w:color w:val="000000"/>
                <w:sz w:val="20"/>
                <w:szCs w:val="20"/>
              </w:rPr>
            </w:pPr>
            <w:r>
              <w:rPr>
                <w:rFonts w:ascii="Sylfaen" w:hAnsi="Sylfaen" w:cs="Calibri"/>
                <w:color w:val="000000"/>
                <w:sz w:val="20"/>
                <w:szCs w:val="20"/>
              </w:rPr>
              <w:t>18141100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69F2CBB6" w14:textId="778F7BF9" w:rsidR="008A6A91" w:rsidRPr="00E33CE3" w:rsidRDefault="008A6A91" w:rsidP="008A6A91">
            <w:pPr>
              <w:rPr>
                <w:rFonts w:ascii="GHEA Grapalat" w:hAnsi="GHEA Grapalat" w:cs="Calibri"/>
                <w:color w:val="000000"/>
                <w:sz w:val="20"/>
                <w:szCs w:val="20"/>
              </w:rPr>
            </w:pPr>
            <w:r w:rsidRPr="00743ABA">
              <w:t>Пихта серебристая</w:t>
            </w:r>
          </w:p>
        </w:tc>
        <w:tc>
          <w:tcPr>
            <w:tcW w:w="536" w:type="dxa"/>
          </w:tcPr>
          <w:p w14:paraId="227DE926" w14:textId="6987CC81" w:rsidR="008A6A91" w:rsidRDefault="008A6A91" w:rsidP="008A6A91">
            <w:pPr>
              <w:rPr>
                <w:rFonts w:ascii="GHEA Grapalat" w:hAnsi="GHEA Grapalat"/>
                <w:sz w:val="20"/>
                <w:lang w:val="hy-AM"/>
              </w:rPr>
            </w:pPr>
            <w:r>
              <w:rPr>
                <w:rFonts w:ascii="GHEA Grapalat" w:hAnsi="GHEA Grapalat"/>
                <w:sz w:val="18"/>
                <w:szCs w:val="18"/>
                <w:lang w:val="hy-AM"/>
              </w:rPr>
              <w:t>-</w:t>
            </w:r>
          </w:p>
        </w:tc>
        <w:tc>
          <w:tcPr>
            <w:tcW w:w="552" w:type="dxa"/>
          </w:tcPr>
          <w:p w14:paraId="53661D16" w14:textId="1165A4D8" w:rsidR="008A6A91" w:rsidRDefault="008A6A91" w:rsidP="008A6A91">
            <w:pPr>
              <w:rPr>
                <w:rFonts w:ascii="GHEA Grapalat" w:hAnsi="GHEA Grapalat"/>
                <w:sz w:val="20"/>
                <w:lang w:val="hy-AM"/>
              </w:rPr>
            </w:pPr>
            <w:r>
              <w:rPr>
                <w:rFonts w:ascii="GHEA Grapalat" w:hAnsi="GHEA Grapalat"/>
                <w:sz w:val="18"/>
                <w:szCs w:val="18"/>
                <w:lang w:val="hy-AM"/>
              </w:rPr>
              <w:t>-</w:t>
            </w:r>
          </w:p>
        </w:tc>
        <w:tc>
          <w:tcPr>
            <w:tcW w:w="587" w:type="dxa"/>
          </w:tcPr>
          <w:p w14:paraId="0F76BD5F" w14:textId="3D4DC02D" w:rsidR="008A6A91" w:rsidRDefault="008A6A91" w:rsidP="008A6A91">
            <w:pPr>
              <w:rPr>
                <w:rFonts w:ascii="GHEA Grapalat" w:hAnsi="GHEA Grapalat"/>
                <w:sz w:val="20"/>
                <w:lang w:val="hy-AM"/>
              </w:rPr>
            </w:pPr>
            <w:r>
              <w:rPr>
                <w:rFonts w:ascii="GHEA Grapalat" w:hAnsi="GHEA Grapalat"/>
                <w:sz w:val="18"/>
                <w:szCs w:val="18"/>
                <w:lang w:val="hy-AM"/>
              </w:rPr>
              <w:t>-</w:t>
            </w:r>
          </w:p>
        </w:tc>
        <w:tc>
          <w:tcPr>
            <w:tcW w:w="597" w:type="dxa"/>
          </w:tcPr>
          <w:p w14:paraId="594B99F6" w14:textId="34172A6A" w:rsidR="008A6A91" w:rsidRDefault="008A6A91" w:rsidP="008A6A91">
            <w:pPr>
              <w:rPr>
                <w:rFonts w:ascii="GHEA Grapalat" w:hAnsi="GHEA Grapalat"/>
                <w:sz w:val="20"/>
                <w:lang w:val="hy-AM"/>
              </w:rPr>
            </w:pPr>
            <w:r>
              <w:rPr>
                <w:rFonts w:ascii="GHEA Grapalat" w:hAnsi="GHEA Grapalat"/>
                <w:sz w:val="18"/>
                <w:szCs w:val="18"/>
                <w:lang w:val="hy-AM"/>
              </w:rPr>
              <w:t>-</w:t>
            </w:r>
          </w:p>
        </w:tc>
        <w:tc>
          <w:tcPr>
            <w:tcW w:w="591" w:type="dxa"/>
          </w:tcPr>
          <w:p w14:paraId="445E51E7" w14:textId="244ED6AB"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708" w:type="dxa"/>
          </w:tcPr>
          <w:p w14:paraId="7178D518" w14:textId="16C422CD"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587" w:type="dxa"/>
            <w:gridSpan w:val="2"/>
          </w:tcPr>
          <w:p w14:paraId="4393F32D" w14:textId="2BB927ED"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671" w:type="dxa"/>
            <w:gridSpan w:val="2"/>
          </w:tcPr>
          <w:p w14:paraId="1DE4F01F" w14:textId="657CEAB8"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587" w:type="dxa"/>
          </w:tcPr>
          <w:p w14:paraId="72DCA8E1" w14:textId="00641521"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603" w:type="dxa"/>
          </w:tcPr>
          <w:p w14:paraId="1647B4DB" w14:textId="05986748"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602" w:type="dxa"/>
          </w:tcPr>
          <w:p w14:paraId="57F1E570" w14:textId="2895909C"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685" w:type="dxa"/>
          </w:tcPr>
          <w:p w14:paraId="75FBD625" w14:textId="3A0D84BB"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1454" w:type="dxa"/>
          </w:tcPr>
          <w:p w14:paraId="59534F30" w14:textId="1FE35402"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r>
      <w:tr w:rsidR="008A6A91" w:rsidRPr="00A71D81" w14:paraId="1FD737A1" w14:textId="77777777" w:rsidTr="008A6A91">
        <w:trPr>
          <w:gridAfter w:val="1"/>
          <w:wAfter w:w="250" w:type="dxa"/>
          <w:trHeight w:val="210"/>
        </w:trPr>
        <w:tc>
          <w:tcPr>
            <w:tcW w:w="567" w:type="dxa"/>
            <w:vAlign w:val="center"/>
          </w:tcPr>
          <w:p w14:paraId="0EDDAD91" w14:textId="2D220F93" w:rsidR="008A6A91" w:rsidRDefault="008A6A91" w:rsidP="008A6A91">
            <w:pPr>
              <w:jc w:val="center"/>
              <w:rPr>
                <w:rFonts w:ascii="GHEA Grapalat" w:hAnsi="GHEA Grapalat"/>
                <w:sz w:val="20"/>
                <w:lang w:val="hy-AM"/>
              </w:rPr>
            </w:pPr>
            <w:r>
              <w:rPr>
                <w:rFonts w:ascii="GHEA Grapalat" w:hAnsi="GHEA Grapalat"/>
                <w:lang w:val="en-GB"/>
              </w:rPr>
              <w:t>2</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585BFB" w14:textId="661BCCAE" w:rsidR="008A6A91" w:rsidRPr="00E33CE3" w:rsidRDefault="008A6A91" w:rsidP="008A6A91">
            <w:pPr>
              <w:jc w:val="center"/>
              <w:rPr>
                <w:rFonts w:ascii="Sylfaen" w:hAnsi="Sylfaen" w:cs="Calibri"/>
                <w:color w:val="000000"/>
                <w:sz w:val="20"/>
                <w:szCs w:val="20"/>
              </w:rPr>
            </w:pPr>
            <w:r>
              <w:rPr>
                <w:rFonts w:ascii="Calibri" w:hAnsi="Calibri" w:cs="Calibri"/>
                <w:color w:val="000000"/>
                <w:sz w:val="20"/>
                <w:szCs w:val="20"/>
              </w:rPr>
              <w:t>44511110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7DCD90E2" w14:textId="02BBD680" w:rsidR="008A6A91" w:rsidRPr="00E33CE3" w:rsidRDefault="008A6A91" w:rsidP="008A6A91">
            <w:pPr>
              <w:rPr>
                <w:rFonts w:ascii="GHEA Grapalat" w:hAnsi="GHEA Grapalat" w:cs="Calibri"/>
                <w:color w:val="000000"/>
                <w:sz w:val="20"/>
                <w:szCs w:val="20"/>
              </w:rPr>
            </w:pPr>
            <w:r w:rsidRPr="00743ABA">
              <w:t>Акация</w:t>
            </w:r>
          </w:p>
        </w:tc>
        <w:tc>
          <w:tcPr>
            <w:tcW w:w="536" w:type="dxa"/>
          </w:tcPr>
          <w:p w14:paraId="523C3319" w14:textId="2309958D" w:rsidR="008A6A91" w:rsidRDefault="008A6A91" w:rsidP="008A6A91">
            <w:pPr>
              <w:rPr>
                <w:rFonts w:ascii="GHEA Grapalat" w:hAnsi="GHEA Grapalat"/>
                <w:sz w:val="20"/>
                <w:lang w:val="hy-AM"/>
              </w:rPr>
            </w:pPr>
            <w:r>
              <w:rPr>
                <w:rFonts w:ascii="GHEA Grapalat" w:hAnsi="GHEA Grapalat"/>
                <w:sz w:val="18"/>
                <w:szCs w:val="18"/>
                <w:lang w:val="hy-AM"/>
              </w:rPr>
              <w:t>-</w:t>
            </w:r>
          </w:p>
        </w:tc>
        <w:tc>
          <w:tcPr>
            <w:tcW w:w="552" w:type="dxa"/>
          </w:tcPr>
          <w:p w14:paraId="6A812FCE" w14:textId="3E92CD21" w:rsidR="008A6A91" w:rsidRDefault="008A6A91" w:rsidP="008A6A91">
            <w:pPr>
              <w:rPr>
                <w:rFonts w:ascii="GHEA Grapalat" w:hAnsi="GHEA Grapalat"/>
                <w:sz w:val="20"/>
                <w:lang w:val="hy-AM"/>
              </w:rPr>
            </w:pPr>
            <w:r>
              <w:rPr>
                <w:rFonts w:ascii="GHEA Grapalat" w:hAnsi="GHEA Grapalat"/>
                <w:sz w:val="18"/>
                <w:szCs w:val="18"/>
                <w:lang w:val="hy-AM"/>
              </w:rPr>
              <w:t>-</w:t>
            </w:r>
          </w:p>
        </w:tc>
        <w:tc>
          <w:tcPr>
            <w:tcW w:w="587" w:type="dxa"/>
          </w:tcPr>
          <w:p w14:paraId="7913D6FC" w14:textId="07F466A0" w:rsidR="008A6A91" w:rsidRDefault="008A6A91" w:rsidP="008A6A91">
            <w:pPr>
              <w:rPr>
                <w:rFonts w:ascii="GHEA Grapalat" w:hAnsi="GHEA Grapalat"/>
                <w:sz w:val="20"/>
                <w:lang w:val="hy-AM"/>
              </w:rPr>
            </w:pPr>
            <w:r>
              <w:rPr>
                <w:rFonts w:ascii="GHEA Grapalat" w:hAnsi="GHEA Grapalat"/>
                <w:sz w:val="18"/>
                <w:szCs w:val="18"/>
                <w:lang w:val="hy-AM"/>
              </w:rPr>
              <w:t>-</w:t>
            </w:r>
          </w:p>
        </w:tc>
        <w:tc>
          <w:tcPr>
            <w:tcW w:w="597" w:type="dxa"/>
          </w:tcPr>
          <w:p w14:paraId="092B89FF" w14:textId="0C7C86D7" w:rsidR="008A6A91" w:rsidRDefault="008A6A91" w:rsidP="008A6A91">
            <w:pPr>
              <w:rPr>
                <w:rFonts w:ascii="GHEA Grapalat" w:hAnsi="GHEA Grapalat"/>
                <w:sz w:val="20"/>
                <w:lang w:val="hy-AM"/>
              </w:rPr>
            </w:pPr>
            <w:r>
              <w:rPr>
                <w:rFonts w:ascii="GHEA Grapalat" w:hAnsi="GHEA Grapalat"/>
                <w:sz w:val="18"/>
                <w:szCs w:val="18"/>
                <w:lang w:val="hy-AM"/>
              </w:rPr>
              <w:t>-</w:t>
            </w:r>
          </w:p>
        </w:tc>
        <w:tc>
          <w:tcPr>
            <w:tcW w:w="591" w:type="dxa"/>
          </w:tcPr>
          <w:p w14:paraId="6659A645" w14:textId="0C2B5F62"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708" w:type="dxa"/>
          </w:tcPr>
          <w:p w14:paraId="184C8C78" w14:textId="76EEED13"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587" w:type="dxa"/>
            <w:gridSpan w:val="2"/>
          </w:tcPr>
          <w:p w14:paraId="4BB5A48B" w14:textId="45685724"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671" w:type="dxa"/>
            <w:gridSpan w:val="2"/>
          </w:tcPr>
          <w:p w14:paraId="1276573E" w14:textId="7C0C43AF"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587" w:type="dxa"/>
          </w:tcPr>
          <w:p w14:paraId="60FDAAD5" w14:textId="6D180985"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603" w:type="dxa"/>
          </w:tcPr>
          <w:p w14:paraId="7E8F87E4" w14:textId="33340667"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602" w:type="dxa"/>
          </w:tcPr>
          <w:p w14:paraId="635D1FDA" w14:textId="1086D68F"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685" w:type="dxa"/>
          </w:tcPr>
          <w:p w14:paraId="069BC8F0" w14:textId="16DA7156"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1454" w:type="dxa"/>
          </w:tcPr>
          <w:p w14:paraId="21785164" w14:textId="6BD7DC50"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r>
      <w:tr w:rsidR="00291E80" w:rsidRPr="00E912C4" w14:paraId="18211902" w14:textId="77777777" w:rsidTr="008A6A9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1026" w:type="dxa"/>
          <w:jc w:val="center"/>
        </w:trPr>
        <w:tc>
          <w:tcPr>
            <w:tcW w:w="10659" w:type="dxa"/>
            <w:gridSpan w:val="9"/>
          </w:tcPr>
          <w:p w14:paraId="1444FAB9" w14:textId="5E324BC6" w:rsidR="00291E80" w:rsidRPr="001279F6" w:rsidRDefault="00291E80" w:rsidP="001279F6">
            <w:pPr>
              <w:widowControl w:val="0"/>
              <w:spacing w:after="160"/>
              <w:jc w:val="center"/>
              <w:rPr>
                <w:rFonts w:ascii="GHEA Grapalat" w:hAnsi="GHEA Grapalat"/>
                <w:b/>
                <w:i/>
                <w:sz w:val="16"/>
                <w:szCs w:val="16"/>
              </w:rPr>
            </w:pPr>
            <w:r w:rsidRPr="001279F6">
              <w:rPr>
                <w:rFonts w:ascii="GHEA Grapalat" w:hAnsi="GHEA Grapalat"/>
                <w:b/>
                <w:i/>
                <w:sz w:val="16"/>
                <w:szCs w:val="16"/>
              </w:rPr>
              <w:t>ПОКУПАТЕЛЬ</w:t>
            </w:r>
          </w:p>
          <w:p w14:paraId="062426EA" w14:textId="77777777" w:rsidR="00E91B64" w:rsidRDefault="00E91B64" w:rsidP="00E91B64">
            <w:pPr>
              <w:widowControl w:val="0"/>
              <w:spacing w:after="160"/>
              <w:jc w:val="center"/>
              <w:rPr>
                <w:rFonts w:ascii="GHEA Grapalat" w:hAnsi="GHEA Grapalat" w:cs="Sylfaen"/>
                <w:i/>
                <w:sz w:val="18"/>
                <w:szCs w:val="18"/>
              </w:rPr>
            </w:pPr>
            <w:r w:rsidRPr="007F54FE">
              <w:rPr>
                <w:rFonts w:ascii="GHEA Grapalat" w:hAnsi="GHEA Grapalat" w:cs="Sylfaen"/>
                <w:i/>
                <w:sz w:val="18"/>
                <w:szCs w:val="18"/>
              </w:rPr>
              <w:t xml:space="preserve">Сообщество Улучшение Апаранского  ОНО </w:t>
            </w:r>
          </w:p>
          <w:p w14:paraId="33F5890B" w14:textId="77777777" w:rsidR="00E91B64" w:rsidRPr="00E912C4" w:rsidRDefault="00E91B64" w:rsidP="00E91B64">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В. Апаран, Баграмяна 26</w:t>
            </w:r>
          </w:p>
          <w:p w14:paraId="6D974103" w14:textId="77777777" w:rsidR="00E91B64" w:rsidRDefault="00E91B64" w:rsidP="00E91B64">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 xml:space="preserve">Номер плательщика </w:t>
            </w:r>
          </w:p>
          <w:p w14:paraId="5EA5FE02" w14:textId="77777777" w:rsidR="00E91B64" w:rsidRPr="00E912C4" w:rsidRDefault="00E91B64" w:rsidP="00E91B64">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 xml:space="preserve">НДС </w:t>
            </w:r>
            <w:r>
              <w:rPr>
                <w:rFonts w:ascii="GHEA Grapalat" w:hAnsi="GHEA Grapalat"/>
                <w:b/>
                <w:sz w:val="16"/>
                <w:szCs w:val="16"/>
                <w:lang w:val="hy-AM"/>
              </w:rPr>
              <w:t>05039092</w:t>
            </w:r>
          </w:p>
          <w:p w14:paraId="210E7E8D" w14:textId="77777777" w:rsidR="00E91B64" w:rsidRDefault="00E91B64" w:rsidP="00E91B64">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АКБА БАНК ЗАО</w:t>
            </w:r>
          </w:p>
          <w:p w14:paraId="4419A94F" w14:textId="77777777" w:rsidR="00E91B64" w:rsidRPr="00E912C4" w:rsidRDefault="00E91B64" w:rsidP="00E91B64">
            <w:pPr>
              <w:widowControl w:val="0"/>
              <w:spacing w:after="160"/>
              <w:jc w:val="center"/>
              <w:rPr>
                <w:rFonts w:ascii="GHEA Grapalat" w:hAnsi="GHEA Grapalat" w:cs="GHEA Grapalat"/>
                <w:b/>
                <w:bCs/>
                <w:i/>
                <w:sz w:val="18"/>
                <w:szCs w:val="18"/>
              </w:rPr>
            </w:pPr>
            <w:r w:rsidRPr="00E912C4">
              <w:rPr>
                <w:rFonts w:ascii="GHEA Grapalat" w:hAnsi="GHEA Grapalat" w:cs="Sylfaen"/>
                <w:b/>
                <w:bCs/>
                <w:i/>
                <w:sz w:val="18"/>
                <w:szCs w:val="18"/>
              </w:rPr>
              <w:t xml:space="preserve">Директор: </w:t>
            </w:r>
            <w:r w:rsidRPr="00677504">
              <w:rPr>
                <w:rFonts w:ascii="GHEA Grapalat" w:hAnsi="GHEA Grapalat" w:cs="GHEA Grapalat"/>
                <w:b/>
                <w:bCs/>
                <w:i/>
                <w:sz w:val="18"/>
                <w:szCs w:val="18"/>
              </w:rPr>
              <w:t>А. Шахбазян</w:t>
            </w:r>
          </w:p>
          <w:p w14:paraId="17FD26F0" w14:textId="2368419C" w:rsidR="00291E80" w:rsidRPr="001279F6" w:rsidRDefault="00326FE6" w:rsidP="001279F6">
            <w:pPr>
              <w:widowControl w:val="0"/>
              <w:jc w:val="center"/>
              <w:rPr>
                <w:rFonts w:ascii="GHEA Grapalat" w:hAnsi="GHEA Grapalat"/>
                <w:i/>
                <w:sz w:val="16"/>
                <w:szCs w:val="16"/>
              </w:rPr>
            </w:pPr>
            <w:r w:rsidRPr="001279F6">
              <w:rPr>
                <w:rFonts w:ascii="GHEA Grapalat" w:hAnsi="GHEA Grapalat"/>
                <w:i/>
                <w:sz w:val="16"/>
                <w:szCs w:val="16"/>
              </w:rPr>
              <w:t xml:space="preserve">_________ </w:t>
            </w:r>
            <w:r w:rsidR="00291E80" w:rsidRPr="001279F6">
              <w:rPr>
                <w:rFonts w:ascii="GHEA Grapalat" w:hAnsi="GHEA Grapalat"/>
                <w:i/>
                <w:sz w:val="16"/>
                <w:szCs w:val="16"/>
              </w:rPr>
              <w:t>_________</w:t>
            </w:r>
          </w:p>
          <w:p w14:paraId="65CB8C25" w14:textId="77777777" w:rsidR="00291E80" w:rsidRPr="001279F6" w:rsidRDefault="00291E80" w:rsidP="001279F6">
            <w:pPr>
              <w:widowControl w:val="0"/>
              <w:spacing w:after="160"/>
              <w:jc w:val="center"/>
              <w:rPr>
                <w:rFonts w:ascii="GHEA Grapalat" w:hAnsi="GHEA Grapalat"/>
                <w:i/>
                <w:sz w:val="16"/>
                <w:szCs w:val="16"/>
              </w:rPr>
            </w:pPr>
            <w:r w:rsidRPr="001279F6">
              <w:rPr>
                <w:rFonts w:ascii="GHEA Grapalat" w:hAnsi="GHEA Grapalat"/>
                <w:i/>
                <w:sz w:val="16"/>
                <w:szCs w:val="16"/>
              </w:rPr>
              <w:t>/подпись/ М. П.</w:t>
            </w:r>
          </w:p>
        </w:tc>
        <w:tc>
          <w:tcPr>
            <w:tcW w:w="494" w:type="dxa"/>
            <w:gridSpan w:val="2"/>
          </w:tcPr>
          <w:p w14:paraId="4CCC41CE" w14:textId="77777777" w:rsidR="00291E80" w:rsidRPr="00E912C4" w:rsidRDefault="00291E80" w:rsidP="00AE407C">
            <w:pPr>
              <w:widowControl w:val="0"/>
              <w:spacing w:after="160"/>
              <w:jc w:val="center"/>
              <w:rPr>
                <w:rFonts w:ascii="GHEA Grapalat" w:hAnsi="GHEA Grapalat"/>
                <w:i/>
                <w:sz w:val="18"/>
                <w:szCs w:val="18"/>
              </w:rPr>
            </w:pPr>
          </w:p>
        </w:tc>
        <w:tc>
          <w:tcPr>
            <w:tcW w:w="4373" w:type="dxa"/>
            <w:gridSpan w:val="7"/>
          </w:tcPr>
          <w:p w14:paraId="530557EC" w14:textId="77777777" w:rsidR="00291E80" w:rsidRPr="00E912C4" w:rsidRDefault="00291E80" w:rsidP="00AE407C">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0F0ADBA5" w14:textId="77777777" w:rsidR="00291E80" w:rsidRPr="00E912C4" w:rsidRDefault="00291E80" w:rsidP="00AE407C">
            <w:pPr>
              <w:widowControl w:val="0"/>
              <w:jc w:val="center"/>
              <w:rPr>
                <w:rFonts w:ascii="GHEA Grapalat" w:hAnsi="GHEA Grapalat"/>
                <w:i/>
                <w:sz w:val="18"/>
                <w:szCs w:val="18"/>
                <w:lang w:val="en-US"/>
              </w:rPr>
            </w:pPr>
            <w:r w:rsidRPr="00E912C4">
              <w:rPr>
                <w:rFonts w:ascii="GHEA Grapalat" w:hAnsi="GHEA Grapalat"/>
                <w:i/>
                <w:sz w:val="18"/>
                <w:szCs w:val="18"/>
                <w:lang w:val="en-US"/>
              </w:rPr>
              <w:t>______________________</w:t>
            </w:r>
          </w:p>
          <w:p w14:paraId="2E98F36D" w14:textId="77777777" w:rsidR="00291E80" w:rsidRPr="00E912C4" w:rsidRDefault="00291E80" w:rsidP="00AE407C">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3CBF7610" w14:textId="77777777" w:rsidR="00291E80" w:rsidRPr="00E912C4" w:rsidRDefault="00291E80" w:rsidP="00AE407C">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656DC741" w14:textId="77777777" w:rsidR="00291E80" w:rsidRDefault="00291E80" w:rsidP="00B46D58">
      <w:pPr>
        <w:widowControl w:val="0"/>
        <w:spacing w:after="160"/>
        <w:jc w:val="right"/>
        <w:rPr>
          <w:rFonts w:ascii="GHEA Grapalat" w:hAnsi="GHEA Grapalat"/>
          <w:i/>
          <w:sz w:val="18"/>
          <w:szCs w:val="18"/>
        </w:rPr>
      </w:pPr>
    </w:p>
    <w:p w14:paraId="3F81FB2E" w14:textId="77777777" w:rsidR="00291E80" w:rsidRDefault="00291E80" w:rsidP="00B46D58">
      <w:pPr>
        <w:widowControl w:val="0"/>
        <w:spacing w:after="160"/>
        <w:jc w:val="right"/>
        <w:rPr>
          <w:rFonts w:ascii="GHEA Grapalat" w:hAnsi="GHEA Grapalat"/>
          <w:i/>
          <w:sz w:val="18"/>
          <w:szCs w:val="18"/>
        </w:rPr>
      </w:pPr>
    </w:p>
    <w:p w14:paraId="788DE322" w14:textId="77777777" w:rsidR="00291E80" w:rsidRDefault="00291E80" w:rsidP="00B46D58">
      <w:pPr>
        <w:widowControl w:val="0"/>
        <w:spacing w:after="160"/>
        <w:jc w:val="right"/>
        <w:rPr>
          <w:rFonts w:ascii="GHEA Grapalat" w:hAnsi="GHEA Grapalat"/>
          <w:i/>
          <w:sz w:val="18"/>
          <w:szCs w:val="18"/>
        </w:rPr>
      </w:pPr>
    </w:p>
    <w:p w14:paraId="764F7DDE" w14:textId="77777777" w:rsidR="00291E80" w:rsidRDefault="00291E80" w:rsidP="00B46D58">
      <w:pPr>
        <w:widowControl w:val="0"/>
        <w:spacing w:after="160"/>
        <w:jc w:val="right"/>
        <w:rPr>
          <w:rFonts w:ascii="GHEA Grapalat" w:hAnsi="GHEA Grapalat"/>
          <w:i/>
          <w:sz w:val="18"/>
          <w:szCs w:val="18"/>
        </w:rPr>
      </w:pPr>
    </w:p>
    <w:p w14:paraId="629CAADA" w14:textId="77777777" w:rsidR="00291E80" w:rsidRDefault="00291E80" w:rsidP="00B46D58">
      <w:pPr>
        <w:widowControl w:val="0"/>
        <w:spacing w:after="160"/>
        <w:jc w:val="right"/>
        <w:rPr>
          <w:rFonts w:ascii="GHEA Grapalat" w:hAnsi="GHEA Grapalat"/>
          <w:i/>
          <w:sz w:val="18"/>
          <w:szCs w:val="18"/>
        </w:rPr>
      </w:pPr>
    </w:p>
    <w:p w14:paraId="2F535B1E" w14:textId="77777777" w:rsidR="00291E80" w:rsidRDefault="00291E80" w:rsidP="00B46D58">
      <w:pPr>
        <w:widowControl w:val="0"/>
        <w:spacing w:after="160"/>
        <w:jc w:val="right"/>
        <w:rPr>
          <w:rFonts w:ascii="GHEA Grapalat" w:hAnsi="GHEA Grapalat"/>
          <w:i/>
          <w:sz w:val="18"/>
          <w:szCs w:val="18"/>
        </w:rPr>
      </w:pPr>
    </w:p>
    <w:p w14:paraId="2BDB5349" w14:textId="77777777" w:rsidR="00291E80" w:rsidRDefault="00291E80" w:rsidP="00B46D58">
      <w:pPr>
        <w:widowControl w:val="0"/>
        <w:spacing w:after="160"/>
        <w:jc w:val="right"/>
        <w:rPr>
          <w:rFonts w:ascii="GHEA Grapalat" w:hAnsi="GHEA Grapalat"/>
          <w:i/>
          <w:sz w:val="18"/>
          <w:szCs w:val="18"/>
        </w:rPr>
      </w:pPr>
    </w:p>
    <w:p w14:paraId="2EDE726C" w14:textId="77777777" w:rsidR="00291E80" w:rsidRPr="00E912C4" w:rsidRDefault="00291E80" w:rsidP="00EC1F3A">
      <w:pPr>
        <w:widowControl w:val="0"/>
        <w:spacing w:after="160"/>
        <w:rPr>
          <w:rFonts w:ascii="GHEA Grapalat" w:hAnsi="GHEA Grapalat"/>
          <w:i/>
          <w:sz w:val="18"/>
          <w:szCs w:val="18"/>
        </w:rPr>
      </w:pPr>
    </w:p>
    <w:p w14:paraId="70CE05FD" w14:textId="77777777" w:rsidR="00071D1C" w:rsidRPr="00E912C4" w:rsidRDefault="00071D1C" w:rsidP="00B46D58">
      <w:pPr>
        <w:widowControl w:val="0"/>
        <w:spacing w:after="160"/>
        <w:rPr>
          <w:rFonts w:ascii="GHEA Grapalat" w:hAnsi="GHEA Grapalat"/>
          <w:i/>
          <w:sz w:val="18"/>
          <w:szCs w:val="18"/>
        </w:rPr>
        <w:sectPr w:rsidR="00071D1C" w:rsidRPr="00E912C4" w:rsidSect="009A4DFE">
          <w:footnotePr>
            <w:pos w:val="beneathText"/>
          </w:footnotePr>
          <w:pgSz w:w="16838" w:h="11906" w:orient="landscape" w:code="9"/>
          <w:pgMar w:top="0" w:right="1418" w:bottom="993" w:left="1418" w:header="561" w:footer="561" w:gutter="0"/>
          <w:cols w:space="720"/>
        </w:sectPr>
      </w:pPr>
    </w:p>
    <w:p w14:paraId="1E423CB7" w14:textId="77777777" w:rsidR="006E788A" w:rsidRDefault="006E788A" w:rsidP="00B46D58">
      <w:pPr>
        <w:widowControl w:val="0"/>
        <w:spacing w:after="160"/>
        <w:jc w:val="right"/>
        <w:rPr>
          <w:rFonts w:ascii="GHEA Grapalat" w:hAnsi="GHEA Grapalat"/>
          <w:i/>
          <w:sz w:val="18"/>
          <w:szCs w:val="18"/>
        </w:rPr>
      </w:pPr>
    </w:p>
    <w:p w14:paraId="6E20050E" w14:textId="77777777" w:rsidR="006E788A" w:rsidRDefault="006E788A" w:rsidP="00B46D58">
      <w:pPr>
        <w:widowControl w:val="0"/>
        <w:spacing w:after="160"/>
        <w:jc w:val="right"/>
        <w:rPr>
          <w:rFonts w:ascii="GHEA Grapalat" w:hAnsi="GHEA Grapalat"/>
          <w:i/>
          <w:sz w:val="18"/>
          <w:szCs w:val="18"/>
        </w:rPr>
      </w:pPr>
    </w:p>
    <w:p w14:paraId="2AC8B173"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Приложение № 3</w:t>
      </w:r>
    </w:p>
    <w:p w14:paraId="704C4A0A" w14:textId="124696D6"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 xml:space="preserve">к Договору под кодом </w:t>
      </w:r>
      <w:r w:rsidR="00E67FD5" w:rsidRPr="00E912C4">
        <w:rPr>
          <w:rFonts w:ascii="GHEA Grapalat" w:hAnsi="GHEA Grapalat"/>
          <w:i/>
          <w:sz w:val="18"/>
          <w:szCs w:val="18"/>
        </w:rPr>
        <w:br/>
      </w:r>
      <w:r w:rsidRPr="00E912C4">
        <w:rPr>
          <w:rFonts w:ascii="GHEA Grapalat" w:hAnsi="GHEA Grapalat"/>
          <w:i/>
          <w:sz w:val="18"/>
          <w:szCs w:val="18"/>
        </w:rPr>
        <w:t xml:space="preserve">заключенному </w:t>
      </w:r>
      <w:r w:rsidR="006132ED" w:rsidRPr="00E912C4">
        <w:rPr>
          <w:rFonts w:ascii="GHEA Grapalat" w:hAnsi="GHEA Grapalat"/>
          <w:i/>
          <w:sz w:val="18"/>
          <w:szCs w:val="18"/>
        </w:rPr>
        <w:t>"</w:t>
      </w:r>
      <w:r w:rsidR="00D52566" w:rsidRPr="00E912C4">
        <w:rPr>
          <w:rFonts w:ascii="GHEA Grapalat" w:hAnsi="GHEA Grapalat"/>
          <w:i/>
          <w:sz w:val="18"/>
          <w:szCs w:val="18"/>
        </w:rPr>
        <w:tab/>
      </w:r>
      <w:r w:rsidR="006132ED" w:rsidRPr="00E912C4">
        <w:rPr>
          <w:rFonts w:ascii="GHEA Grapalat" w:hAnsi="GHEA Grapalat"/>
          <w:i/>
          <w:sz w:val="18"/>
          <w:szCs w:val="18"/>
        </w:rPr>
        <w:t>"</w:t>
      </w:r>
      <w:r w:rsidR="00D52566" w:rsidRPr="00E912C4">
        <w:rPr>
          <w:rFonts w:ascii="GHEA Grapalat" w:hAnsi="GHEA Grapalat"/>
          <w:i/>
          <w:sz w:val="18"/>
          <w:szCs w:val="18"/>
        </w:rPr>
        <w:tab/>
      </w:r>
      <w:r w:rsidRPr="00E912C4">
        <w:rPr>
          <w:rFonts w:ascii="GHEA Grapalat" w:hAnsi="GHEA Grapalat"/>
          <w:i/>
          <w:sz w:val="18"/>
          <w:szCs w:val="18"/>
        </w:rPr>
        <w:t>20</w:t>
      </w:r>
      <w:r w:rsidR="00105D43">
        <w:rPr>
          <w:rFonts w:ascii="GHEA Grapalat" w:hAnsi="GHEA Grapalat"/>
          <w:i/>
          <w:sz w:val="18"/>
          <w:szCs w:val="18"/>
        </w:rPr>
        <w:t>2</w:t>
      </w:r>
      <w:r w:rsidR="00241CF0">
        <w:rPr>
          <w:rFonts w:ascii="GHEA Grapalat" w:hAnsi="GHEA Grapalat"/>
          <w:i/>
          <w:sz w:val="18"/>
          <w:szCs w:val="18"/>
          <w:lang w:val="hy-AM"/>
        </w:rPr>
        <w:t>6</w:t>
      </w:r>
      <w:r w:rsidR="00D52566" w:rsidRPr="00E912C4">
        <w:rPr>
          <w:rFonts w:ascii="GHEA Grapalat" w:hAnsi="GHEA Grapalat"/>
          <w:i/>
          <w:sz w:val="18"/>
          <w:szCs w:val="18"/>
        </w:rPr>
        <w:tab/>
      </w:r>
      <w:r w:rsidRPr="00E912C4">
        <w:rPr>
          <w:rFonts w:ascii="GHEA Grapalat" w:hAnsi="GHEA Grapalat"/>
          <w:i/>
          <w:sz w:val="18"/>
          <w:szCs w:val="18"/>
        </w:rPr>
        <w:t>г.</w:t>
      </w:r>
    </w:p>
    <w:p w14:paraId="39C1437D" w14:textId="77777777" w:rsidR="00071D1C" w:rsidRPr="00E912C4" w:rsidRDefault="00071D1C" w:rsidP="00B46D58">
      <w:pPr>
        <w:widowControl w:val="0"/>
        <w:spacing w:after="160"/>
        <w:ind w:left="-142" w:firstLine="142"/>
        <w:jc w:val="center"/>
        <w:rPr>
          <w:rFonts w:ascii="GHEA Grapalat" w:hAnsi="GHEA Grapalat" w:cs="Sylfaen"/>
          <w:b/>
          <w:i/>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730"/>
        <w:gridCol w:w="5020"/>
      </w:tblGrid>
      <w:tr w:rsidR="00B138F3" w:rsidRPr="00E912C4" w14:paraId="348AE484" w14:textId="77777777" w:rsidTr="007A2020">
        <w:trPr>
          <w:tblCellSpacing w:w="7" w:type="dxa"/>
          <w:jc w:val="center"/>
        </w:trPr>
        <w:tc>
          <w:tcPr>
            <w:tcW w:w="0" w:type="auto"/>
            <w:vAlign w:val="center"/>
          </w:tcPr>
          <w:p w14:paraId="4646F4F1" w14:textId="77777777" w:rsidR="0038400D" w:rsidRPr="00E912C4" w:rsidRDefault="00EB713D"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Сторона договора </w:t>
            </w:r>
          </w:p>
          <w:p w14:paraId="2B2F95E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______________________</w:t>
            </w:r>
            <w:r w:rsidR="00E67FD5" w:rsidRPr="00E912C4">
              <w:rPr>
                <w:rFonts w:ascii="GHEA Grapalat" w:hAnsi="GHEA Grapalat"/>
                <w:i/>
                <w:sz w:val="18"/>
                <w:szCs w:val="18"/>
              </w:rPr>
              <w:t>___</w:t>
            </w:r>
            <w:r w:rsidRPr="00E912C4">
              <w:rPr>
                <w:rFonts w:ascii="GHEA Grapalat" w:hAnsi="GHEA Grapalat"/>
                <w:i/>
                <w:sz w:val="18"/>
                <w:szCs w:val="18"/>
              </w:rPr>
              <w:t>_</w:t>
            </w:r>
            <w:r w:rsidR="00E67FD5" w:rsidRPr="00E912C4">
              <w:rPr>
                <w:rFonts w:ascii="GHEA Grapalat" w:hAnsi="GHEA Grapalat"/>
                <w:i/>
                <w:sz w:val="18"/>
                <w:szCs w:val="18"/>
              </w:rPr>
              <w:t>_</w:t>
            </w:r>
            <w:r w:rsidRPr="00E912C4">
              <w:rPr>
                <w:rFonts w:ascii="GHEA Grapalat" w:hAnsi="GHEA Grapalat"/>
                <w:i/>
                <w:sz w:val="18"/>
                <w:szCs w:val="18"/>
              </w:rPr>
              <w:t>____</w:t>
            </w:r>
          </w:p>
          <w:p w14:paraId="5B974670"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w:t>
            </w:r>
            <w:r w:rsidR="00E67FD5" w:rsidRPr="00E912C4">
              <w:rPr>
                <w:rFonts w:ascii="GHEA Grapalat" w:hAnsi="GHEA Grapalat"/>
                <w:i/>
                <w:sz w:val="18"/>
                <w:szCs w:val="18"/>
              </w:rPr>
              <w:t>__</w:t>
            </w:r>
            <w:r w:rsidRPr="00E912C4">
              <w:rPr>
                <w:rFonts w:ascii="GHEA Grapalat" w:hAnsi="GHEA Grapalat"/>
                <w:i/>
                <w:sz w:val="18"/>
                <w:szCs w:val="18"/>
              </w:rPr>
              <w:t>_______</w:t>
            </w:r>
            <w:r w:rsidR="00E67FD5" w:rsidRPr="00E912C4">
              <w:rPr>
                <w:rFonts w:ascii="GHEA Grapalat" w:hAnsi="GHEA Grapalat"/>
                <w:i/>
                <w:sz w:val="18"/>
                <w:szCs w:val="18"/>
              </w:rPr>
              <w:t>_</w:t>
            </w:r>
            <w:r w:rsidRPr="00E912C4">
              <w:rPr>
                <w:rFonts w:ascii="GHEA Grapalat" w:hAnsi="GHEA Grapalat"/>
                <w:i/>
                <w:sz w:val="18"/>
                <w:szCs w:val="18"/>
              </w:rPr>
              <w:t>___</w:t>
            </w:r>
            <w:r w:rsidR="00E67FD5" w:rsidRPr="00E912C4">
              <w:rPr>
                <w:rFonts w:ascii="GHEA Grapalat" w:hAnsi="GHEA Grapalat"/>
                <w:i/>
                <w:sz w:val="18"/>
                <w:szCs w:val="18"/>
              </w:rPr>
              <w:t>_</w:t>
            </w:r>
            <w:r w:rsidRPr="00E912C4">
              <w:rPr>
                <w:rFonts w:ascii="GHEA Grapalat" w:hAnsi="GHEA Grapalat"/>
                <w:i/>
                <w:sz w:val="18"/>
                <w:szCs w:val="18"/>
              </w:rPr>
              <w:t>__</w:t>
            </w:r>
          </w:p>
          <w:p w14:paraId="5576305F"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место нахождения ____________</w:t>
            </w:r>
            <w:r w:rsidR="00E67FD5" w:rsidRPr="00E912C4">
              <w:rPr>
                <w:rFonts w:ascii="GHEA Grapalat" w:hAnsi="GHEA Grapalat"/>
                <w:i/>
                <w:sz w:val="18"/>
                <w:szCs w:val="18"/>
              </w:rPr>
              <w:t>_</w:t>
            </w:r>
            <w:r w:rsidRPr="00E912C4">
              <w:rPr>
                <w:rFonts w:ascii="GHEA Grapalat" w:hAnsi="GHEA Grapalat"/>
                <w:i/>
                <w:sz w:val="18"/>
                <w:szCs w:val="18"/>
              </w:rPr>
              <w:t>__</w:t>
            </w:r>
          </w:p>
          <w:p w14:paraId="322A85C1"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Р/С____________________________</w:t>
            </w:r>
          </w:p>
          <w:p w14:paraId="2459FD67"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УНН______________________</w:t>
            </w:r>
            <w:r w:rsidR="00E67FD5" w:rsidRPr="00E912C4">
              <w:rPr>
                <w:rFonts w:ascii="GHEA Grapalat" w:hAnsi="GHEA Grapalat"/>
                <w:i/>
                <w:sz w:val="18"/>
                <w:szCs w:val="18"/>
              </w:rPr>
              <w:t>____</w:t>
            </w:r>
            <w:r w:rsidRPr="00E912C4">
              <w:rPr>
                <w:rFonts w:ascii="GHEA Grapalat" w:hAnsi="GHEA Grapalat"/>
                <w:i/>
                <w:sz w:val="18"/>
                <w:szCs w:val="18"/>
              </w:rPr>
              <w:t>_</w:t>
            </w:r>
          </w:p>
        </w:tc>
        <w:tc>
          <w:tcPr>
            <w:tcW w:w="0" w:type="auto"/>
            <w:vAlign w:val="center"/>
          </w:tcPr>
          <w:p w14:paraId="2B5B2C6A"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Заказчик </w:t>
            </w:r>
          </w:p>
          <w:p w14:paraId="63C3A9B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w:t>
            </w:r>
            <w:r w:rsidR="00E67FD5" w:rsidRPr="00E912C4">
              <w:rPr>
                <w:rFonts w:ascii="GHEA Grapalat" w:hAnsi="GHEA Grapalat"/>
                <w:i/>
                <w:sz w:val="18"/>
                <w:szCs w:val="18"/>
              </w:rPr>
              <w:t>_____</w:t>
            </w:r>
            <w:r w:rsidRPr="00E912C4">
              <w:rPr>
                <w:rFonts w:ascii="GHEA Grapalat" w:hAnsi="GHEA Grapalat"/>
                <w:i/>
                <w:sz w:val="18"/>
                <w:szCs w:val="18"/>
              </w:rPr>
              <w:t>________</w:t>
            </w:r>
          </w:p>
          <w:p w14:paraId="64537938"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w:t>
            </w:r>
            <w:r w:rsidR="00E67FD5" w:rsidRPr="00E912C4">
              <w:rPr>
                <w:rFonts w:ascii="GHEA Grapalat" w:hAnsi="GHEA Grapalat"/>
                <w:i/>
                <w:sz w:val="18"/>
                <w:szCs w:val="18"/>
              </w:rPr>
              <w:t>_____</w:t>
            </w:r>
            <w:r w:rsidRPr="00E912C4">
              <w:rPr>
                <w:rFonts w:ascii="GHEA Grapalat" w:hAnsi="GHEA Grapalat"/>
                <w:i/>
                <w:sz w:val="18"/>
                <w:szCs w:val="18"/>
              </w:rPr>
              <w:t>________</w:t>
            </w:r>
          </w:p>
          <w:p w14:paraId="715E5712"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место нахождения </w:t>
            </w:r>
            <w:r w:rsidR="0038400D" w:rsidRPr="00E912C4">
              <w:rPr>
                <w:rFonts w:ascii="GHEA Grapalat" w:hAnsi="GHEA Grapalat"/>
                <w:i/>
                <w:sz w:val="18"/>
                <w:szCs w:val="18"/>
              </w:rPr>
              <w:t>_________________</w:t>
            </w:r>
          </w:p>
          <w:p w14:paraId="4B3F45C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Р/С________________________</w:t>
            </w:r>
            <w:r w:rsidR="00E67FD5" w:rsidRPr="00E912C4">
              <w:rPr>
                <w:rFonts w:ascii="GHEA Grapalat" w:hAnsi="GHEA Grapalat"/>
                <w:i/>
                <w:sz w:val="18"/>
                <w:szCs w:val="18"/>
              </w:rPr>
              <w:t>___</w:t>
            </w:r>
            <w:r w:rsidRPr="00E912C4">
              <w:rPr>
                <w:rFonts w:ascii="GHEA Grapalat" w:hAnsi="GHEA Grapalat"/>
                <w:i/>
                <w:sz w:val="18"/>
                <w:szCs w:val="18"/>
              </w:rPr>
              <w:t>____</w:t>
            </w:r>
          </w:p>
          <w:p w14:paraId="5565917A"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УНН______________________</w:t>
            </w:r>
            <w:r w:rsidR="00E67FD5" w:rsidRPr="00E912C4">
              <w:rPr>
                <w:rFonts w:ascii="GHEA Grapalat" w:hAnsi="GHEA Grapalat"/>
                <w:i/>
                <w:sz w:val="18"/>
                <w:szCs w:val="18"/>
              </w:rPr>
              <w:t>___</w:t>
            </w:r>
            <w:r w:rsidRPr="00E912C4">
              <w:rPr>
                <w:rFonts w:ascii="GHEA Grapalat" w:hAnsi="GHEA Grapalat"/>
                <w:i/>
                <w:sz w:val="18"/>
                <w:szCs w:val="18"/>
              </w:rPr>
              <w:t>_____</w:t>
            </w:r>
          </w:p>
        </w:tc>
      </w:tr>
    </w:tbl>
    <w:p w14:paraId="4F6D64B5" w14:textId="77777777" w:rsidR="0038400D" w:rsidRPr="00E912C4" w:rsidRDefault="0038400D" w:rsidP="00B46D58">
      <w:pPr>
        <w:widowControl w:val="0"/>
        <w:spacing w:after="160"/>
        <w:ind w:firstLine="375"/>
        <w:rPr>
          <w:rFonts w:ascii="GHEA Grapalat" w:hAnsi="GHEA Grapalat"/>
          <w:i/>
          <w:iCs/>
          <w:sz w:val="18"/>
          <w:szCs w:val="18"/>
        </w:rPr>
      </w:pPr>
    </w:p>
    <w:p w14:paraId="32BD5BE8" w14:textId="77777777" w:rsidR="0038400D" w:rsidRPr="00E912C4" w:rsidRDefault="0038400D" w:rsidP="00B46D58">
      <w:pPr>
        <w:widowControl w:val="0"/>
        <w:spacing w:after="160"/>
        <w:ind w:left="567" w:right="467"/>
        <w:jc w:val="center"/>
        <w:rPr>
          <w:rFonts w:ascii="GHEA Grapalat" w:hAnsi="GHEA Grapalat"/>
          <w:i/>
          <w:iCs/>
          <w:sz w:val="18"/>
          <w:szCs w:val="18"/>
        </w:rPr>
      </w:pPr>
      <w:r w:rsidRPr="00E912C4">
        <w:rPr>
          <w:rFonts w:ascii="GHEA Grapalat" w:hAnsi="GHEA Grapalat"/>
          <w:b/>
          <w:i/>
          <w:sz w:val="18"/>
          <w:szCs w:val="18"/>
        </w:rPr>
        <w:t>АКТ №</w:t>
      </w:r>
    </w:p>
    <w:p w14:paraId="11B0B256" w14:textId="34F3132F" w:rsidR="0038400D" w:rsidRPr="006E788A" w:rsidRDefault="0038400D" w:rsidP="006E788A">
      <w:pPr>
        <w:widowControl w:val="0"/>
        <w:spacing w:after="160"/>
        <w:ind w:left="567" w:right="467"/>
        <w:jc w:val="center"/>
        <w:rPr>
          <w:rFonts w:ascii="GHEA Grapalat" w:hAnsi="GHEA Grapalat"/>
          <w:b/>
          <w:bCs/>
          <w:i/>
          <w:iCs/>
          <w:sz w:val="18"/>
          <w:szCs w:val="18"/>
        </w:rPr>
      </w:pPr>
      <w:r w:rsidRPr="00E912C4">
        <w:rPr>
          <w:rFonts w:ascii="GHEA Grapalat" w:hAnsi="GHEA Grapalat"/>
          <w:b/>
          <w:i/>
          <w:sz w:val="18"/>
          <w:szCs w:val="18"/>
        </w:rPr>
        <w:t xml:space="preserve">ПРИЕМА-ПЕРЕДАЧИ РЕЗУЛЬТАТОВ </w:t>
      </w:r>
      <w:r w:rsidR="00AB4EAB" w:rsidRPr="00E912C4">
        <w:rPr>
          <w:rFonts w:ascii="GHEA Grapalat" w:hAnsi="GHEA Grapalat"/>
          <w:b/>
          <w:i/>
          <w:sz w:val="18"/>
          <w:szCs w:val="18"/>
        </w:rPr>
        <w:br/>
      </w:r>
      <w:r w:rsidRPr="00E912C4">
        <w:rPr>
          <w:rFonts w:ascii="GHEA Grapalat" w:hAnsi="GHEA Grapalat"/>
          <w:b/>
          <w:i/>
          <w:sz w:val="18"/>
          <w:szCs w:val="18"/>
        </w:rPr>
        <w:t>ИСПОЛНЕНИЯ ДОГОВОРАИЛИ ЕГО ЧАСТИ</w:t>
      </w:r>
    </w:p>
    <w:p w14:paraId="42B6564C" w14:textId="77777777" w:rsidR="0038400D" w:rsidRPr="00E912C4" w:rsidRDefault="0038400D" w:rsidP="00B46D58">
      <w:pPr>
        <w:pStyle w:val="BodyTextIndent"/>
        <w:widowControl w:val="0"/>
        <w:tabs>
          <w:tab w:val="left" w:pos="1134"/>
          <w:tab w:val="left" w:pos="1843"/>
        </w:tabs>
        <w:spacing w:after="160" w:line="240" w:lineRule="auto"/>
        <w:ind w:firstLine="540"/>
        <w:rPr>
          <w:rFonts w:ascii="GHEA Grapalat" w:hAnsi="GHEA Grapalat"/>
          <w:iCs/>
          <w:sz w:val="18"/>
          <w:szCs w:val="18"/>
        </w:rPr>
      </w:pPr>
      <w:r w:rsidRPr="00E912C4">
        <w:rPr>
          <w:rFonts w:ascii="GHEA Grapalat" w:hAnsi="GHEA Grapalat"/>
          <w:sz w:val="18"/>
          <w:szCs w:val="18"/>
        </w:rPr>
        <w:t>"</w:t>
      </w:r>
      <w:r w:rsidR="00D52566" w:rsidRPr="00E912C4">
        <w:rPr>
          <w:rFonts w:ascii="GHEA Grapalat" w:hAnsi="GHEA Grapalat"/>
          <w:sz w:val="18"/>
          <w:szCs w:val="18"/>
        </w:rPr>
        <w:tab/>
      </w:r>
      <w:r w:rsidRPr="00E912C4">
        <w:rPr>
          <w:rFonts w:ascii="GHEA Grapalat" w:hAnsi="GHEA Grapalat"/>
          <w:sz w:val="18"/>
          <w:szCs w:val="18"/>
        </w:rPr>
        <w:t>" "</w:t>
      </w:r>
      <w:r w:rsidR="00D52566" w:rsidRPr="00E912C4">
        <w:rPr>
          <w:rFonts w:ascii="GHEA Grapalat" w:hAnsi="GHEA Grapalat"/>
          <w:sz w:val="18"/>
          <w:szCs w:val="18"/>
        </w:rPr>
        <w:tab/>
      </w:r>
      <w:r w:rsidRPr="00E912C4">
        <w:rPr>
          <w:rFonts w:ascii="GHEA Grapalat" w:hAnsi="GHEA Grapalat"/>
          <w:sz w:val="18"/>
          <w:szCs w:val="18"/>
        </w:rPr>
        <w:t>"</w:t>
      </w:r>
      <w:r w:rsidR="00AA7117" w:rsidRPr="00E912C4">
        <w:rPr>
          <w:rFonts w:ascii="GHEA Grapalat" w:hAnsi="GHEA Grapalat"/>
          <w:sz w:val="18"/>
          <w:szCs w:val="18"/>
        </w:rPr>
        <w:t xml:space="preserve"> </w:t>
      </w:r>
      <w:r w:rsidRPr="00E912C4">
        <w:rPr>
          <w:rFonts w:ascii="GHEA Grapalat" w:hAnsi="GHEA Grapalat"/>
          <w:sz w:val="18"/>
          <w:szCs w:val="18"/>
        </w:rPr>
        <w:t>20</w:t>
      </w:r>
      <w:r w:rsidR="00D52566" w:rsidRPr="00E912C4">
        <w:rPr>
          <w:rFonts w:ascii="GHEA Grapalat" w:hAnsi="GHEA Grapalat"/>
          <w:sz w:val="18"/>
          <w:szCs w:val="18"/>
        </w:rPr>
        <w:tab/>
      </w:r>
      <w:r w:rsidRPr="00E912C4">
        <w:rPr>
          <w:rFonts w:ascii="GHEA Grapalat" w:hAnsi="GHEA Grapalat"/>
          <w:sz w:val="18"/>
          <w:szCs w:val="18"/>
        </w:rPr>
        <w:t>г.</w:t>
      </w:r>
    </w:p>
    <w:p w14:paraId="68197F45"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Наименование договора (далее — Договор)</w:t>
      </w:r>
      <w:r w:rsidR="00F71F29" w:rsidRPr="00E912C4">
        <w:rPr>
          <w:rFonts w:ascii="GHEA Grapalat" w:hAnsi="GHEA Grapalat"/>
          <w:i/>
          <w:sz w:val="18"/>
          <w:szCs w:val="18"/>
        </w:rPr>
        <w:t xml:space="preserve"> </w:t>
      </w:r>
      <w:r w:rsidR="00196F14" w:rsidRPr="00E912C4">
        <w:rPr>
          <w:rFonts w:ascii="GHEA Grapalat" w:hAnsi="GHEA Grapalat"/>
          <w:i/>
          <w:sz w:val="18"/>
          <w:szCs w:val="18"/>
        </w:rPr>
        <w:t>_</w:t>
      </w:r>
      <w:r w:rsidR="00F71F29" w:rsidRPr="00E912C4">
        <w:rPr>
          <w:rFonts w:ascii="GHEA Grapalat" w:hAnsi="GHEA Grapalat"/>
          <w:i/>
          <w:sz w:val="18"/>
          <w:szCs w:val="18"/>
        </w:rPr>
        <w:t>_______</w:t>
      </w:r>
      <w:r w:rsidR="00196F14" w:rsidRPr="00E912C4">
        <w:rPr>
          <w:rFonts w:ascii="GHEA Grapalat" w:hAnsi="GHEA Grapalat"/>
          <w:i/>
          <w:sz w:val="18"/>
          <w:szCs w:val="18"/>
        </w:rPr>
        <w:t>_</w:t>
      </w:r>
      <w:r w:rsidR="00F71F29" w:rsidRPr="00E912C4">
        <w:rPr>
          <w:rFonts w:ascii="GHEA Grapalat" w:hAnsi="GHEA Grapalat"/>
          <w:i/>
          <w:sz w:val="18"/>
          <w:szCs w:val="18"/>
        </w:rPr>
        <w:t>__</w:t>
      </w:r>
      <w:r w:rsidR="00196F14" w:rsidRPr="00E912C4">
        <w:rPr>
          <w:rFonts w:ascii="GHEA Grapalat" w:hAnsi="GHEA Grapalat"/>
          <w:i/>
          <w:sz w:val="18"/>
          <w:szCs w:val="18"/>
        </w:rPr>
        <w:t>_____</w:t>
      </w:r>
      <w:r w:rsidRPr="00E912C4">
        <w:rPr>
          <w:rFonts w:ascii="GHEA Grapalat" w:hAnsi="GHEA Grapalat"/>
          <w:i/>
          <w:sz w:val="18"/>
          <w:szCs w:val="18"/>
        </w:rPr>
        <w:t>__________________</w:t>
      </w:r>
    </w:p>
    <w:p w14:paraId="353455DB"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Дата заключения Договора "___</w:t>
      </w:r>
      <w:r w:rsidR="00196F14" w:rsidRPr="00E912C4">
        <w:rPr>
          <w:rFonts w:ascii="GHEA Grapalat" w:hAnsi="GHEA Grapalat"/>
          <w:i/>
          <w:sz w:val="18"/>
          <w:szCs w:val="18"/>
        </w:rPr>
        <w:t>___</w:t>
      </w:r>
      <w:r w:rsidR="00F71F29" w:rsidRPr="00E912C4">
        <w:rPr>
          <w:rFonts w:ascii="GHEA Grapalat" w:hAnsi="GHEA Grapalat"/>
          <w:i/>
          <w:sz w:val="18"/>
          <w:szCs w:val="18"/>
        </w:rPr>
        <w:t>___</w:t>
      </w:r>
      <w:r w:rsidRPr="00E912C4">
        <w:rPr>
          <w:rFonts w:ascii="GHEA Grapalat" w:hAnsi="GHEA Grapalat"/>
          <w:i/>
          <w:sz w:val="18"/>
          <w:szCs w:val="18"/>
        </w:rPr>
        <w:t>_" "______</w:t>
      </w:r>
      <w:r w:rsidR="00196F14" w:rsidRPr="00E912C4">
        <w:rPr>
          <w:rFonts w:ascii="GHEA Grapalat" w:hAnsi="GHEA Grapalat"/>
          <w:i/>
          <w:sz w:val="18"/>
          <w:szCs w:val="18"/>
        </w:rPr>
        <w:t>_______</w:t>
      </w:r>
      <w:r w:rsidRPr="00E912C4">
        <w:rPr>
          <w:rFonts w:ascii="GHEA Grapalat" w:hAnsi="GHEA Grapalat"/>
          <w:i/>
          <w:sz w:val="18"/>
          <w:szCs w:val="18"/>
        </w:rPr>
        <w:t xml:space="preserve">__________" 20 </w:t>
      </w:r>
      <w:r w:rsidR="00196F14" w:rsidRPr="00E912C4">
        <w:rPr>
          <w:rFonts w:ascii="GHEA Grapalat" w:hAnsi="GHEA Grapalat"/>
          <w:i/>
          <w:sz w:val="18"/>
          <w:szCs w:val="18"/>
        </w:rPr>
        <w:t>___</w:t>
      </w:r>
      <w:r w:rsidR="00F71F29" w:rsidRPr="00E912C4">
        <w:rPr>
          <w:rFonts w:ascii="GHEA Grapalat" w:hAnsi="GHEA Grapalat"/>
          <w:i/>
          <w:sz w:val="18"/>
          <w:szCs w:val="18"/>
        </w:rPr>
        <w:t>___</w:t>
      </w:r>
      <w:r w:rsidRPr="00E912C4">
        <w:rPr>
          <w:rFonts w:ascii="GHEA Grapalat" w:hAnsi="GHEA Grapalat"/>
          <w:i/>
          <w:sz w:val="18"/>
          <w:szCs w:val="18"/>
        </w:rPr>
        <w:t xml:space="preserve"> г.</w:t>
      </w:r>
    </w:p>
    <w:p w14:paraId="33CE7997"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Номер Договора ____</w:t>
      </w:r>
      <w:r w:rsidR="00196F14" w:rsidRPr="00E912C4">
        <w:rPr>
          <w:rFonts w:ascii="GHEA Grapalat" w:hAnsi="GHEA Grapalat"/>
          <w:i/>
          <w:sz w:val="18"/>
          <w:szCs w:val="18"/>
        </w:rPr>
        <w:t>_____________</w:t>
      </w:r>
      <w:r w:rsidR="00F71F29" w:rsidRPr="00E912C4">
        <w:rPr>
          <w:rFonts w:ascii="GHEA Grapalat" w:hAnsi="GHEA Grapalat"/>
          <w:i/>
          <w:sz w:val="18"/>
          <w:szCs w:val="18"/>
        </w:rPr>
        <w:t>___________________________________</w:t>
      </w:r>
      <w:r w:rsidRPr="00E912C4">
        <w:rPr>
          <w:rFonts w:ascii="GHEA Grapalat" w:hAnsi="GHEA Grapalat"/>
          <w:i/>
          <w:sz w:val="18"/>
          <w:szCs w:val="18"/>
        </w:rPr>
        <w:t>______</w:t>
      </w:r>
    </w:p>
    <w:p w14:paraId="131B7731" w14:textId="77777777" w:rsidR="00AB4EAB" w:rsidRPr="00E912C4" w:rsidRDefault="0038400D" w:rsidP="00B46D58">
      <w:pPr>
        <w:widowControl w:val="0"/>
        <w:tabs>
          <w:tab w:val="left" w:pos="5954"/>
          <w:tab w:val="left" w:pos="6663"/>
          <w:tab w:val="left" w:pos="7513"/>
        </w:tabs>
        <w:spacing w:after="160"/>
        <w:jc w:val="both"/>
        <w:rPr>
          <w:rFonts w:ascii="GHEA Grapalat" w:hAnsi="GHEA Grapalat"/>
          <w:i/>
          <w:sz w:val="18"/>
          <w:szCs w:val="18"/>
        </w:rPr>
      </w:pPr>
      <w:r w:rsidRPr="00E912C4">
        <w:rPr>
          <w:rFonts w:ascii="GHEA Grapalat" w:hAnsi="GHEA Grapalat"/>
          <w:i/>
          <w:sz w:val="18"/>
          <w:szCs w:val="18"/>
        </w:rPr>
        <w:t>Заказчик и сторона Договора, принимая за основание относящийся к исполнению договора счет-фактуру N __</w:t>
      </w:r>
      <w:r w:rsidR="00F71F29" w:rsidRPr="00E912C4">
        <w:rPr>
          <w:rFonts w:ascii="GHEA Grapalat" w:hAnsi="GHEA Grapalat"/>
          <w:i/>
          <w:sz w:val="18"/>
          <w:szCs w:val="18"/>
        </w:rPr>
        <w:t>_____</w:t>
      </w:r>
      <w:r w:rsidRPr="00E912C4">
        <w:rPr>
          <w:rFonts w:ascii="GHEA Grapalat" w:hAnsi="GHEA Grapalat"/>
          <w:i/>
          <w:sz w:val="18"/>
          <w:szCs w:val="18"/>
        </w:rPr>
        <w:t>_ , выписанный "</w:t>
      </w:r>
      <w:r w:rsidR="00D52566" w:rsidRPr="00E912C4">
        <w:rPr>
          <w:rFonts w:ascii="GHEA Grapalat" w:hAnsi="GHEA Grapalat"/>
          <w:i/>
          <w:sz w:val="18"/>
          <w:szCs w:val="18"/>
        </w:rPr>
        <w:tab/>
      </w:r>
      <w:r w:rsidRPr="00E912C4">
        <w:rPr>
          <w:rFonts w:ascii="GHEA Grapalat" w:hAnsi="GHEA Grapalat"/>
          <w:i/>
          <w:sz w:val="18"/>
          <w:szCs w:val="18"/>
        </w:rPr>
        <w:t>"</w:t>
      </w:r>
      <w:r w:rsidR="00AA7117" w:rsidRPr="00E912C4">
        <w:rPr>
          <w:rFonts w:ascii="GHEA Grapalat" w:hAnsi="GHEA Grapalat"/>
          <w:i/>
          <w:sz w:val="18"/>
          <w:szCs w:val="18"/>
        </w:rPr>
        <w:t xml:space="preserve"> </w:t>
      </w:r>
      <w:r w:rsidRPr="00E912C4">
        <w:rPr>
          <w:rFonts w:ascii="GHEA Grapalat" w:hAnsi="GHEA Grapalat"/>
          <w:i/>
          <w:sz w:val="18"/>
          <w:szCs w:val="18"/>
        </w:rPr>
        <w:t>"</w:t>
      </w:r>
      <w:r w:rsidR="00D52566" w:rsidRPr="00E912C4">
        <w:rPr>
          <w:rFonts w:ascii="GHEA Grapalat" w:hAnsi="GHEA Grapalat"/>
          <w:i/>
          <w:sz w:val="18"/>
          <w:szCs w:val="18"/>
        </w:rPr>
        <w:tab/>
      </w:r>
      <w:r w:rsidR="00AB4EAB" w:rsidRPr="00E912C4">
        <w:rPr>
          <w:rFonts w:ascii="GHEA Grapalat" w:hAnsi="GHEA Grapalat"/>
          <w:i/>
          <w:sz w:val="18"/>
          <w:szCs w:val="18"/>
        </w:rPr>
        <w:t>"</w:t>
      </w:r>
      <w:r w:rsidRPr="00E912C4">
        <w:rPr>
          <w:rFonts w:ascii="GHEA Grapalat" w:hAnsi="GHEA Grapalat"/>
          <w:i/>
          <w:sz w:val="18"/>
          <w:szCs w:val="18"/>
        </w:rPr>
        <w:t xml:space="preserve"> 20</w:t>
      </w:r>
      <w:r w:rsidR="00D52566" w:rsidRPr="00E912C4">
        <w:rPr>
          <w:rFonts w:ascii="GHEA Grapalat" w:hAnsi="GHEA Grapalat"/>
          <w:i/>
          <w:sz w:val="18"/>
          <w:szCs w:val="18"/>
        </w:rPr>
        <w:tab/>
      </w:r>
      <w:r w:rsidRPr="00E912C4">
        <w:rPr>
          <w:rFonts w:ascii="GHEA Grapalat" w:hAnsi="GHEA Grapalat"/>
          <w:i/>
          <w:sz w:val="18"/>
          <w:szCs w:val="18"/>
        </w:rPr>
        <w:t>г., составили настоящий акт о следующем:</w:t>
      </w:r>
      <w:r w:rsidR="00AB4EAB" w:rsidRPr="00E912C4">
        <w:rPr>
          <w:rFonts w:ascii="GHEA Grapalat" w:hAnsi="GHEA Grapalat"/>
          <w:i/>
          <w:sz w:val="18"/>
          <w:szCs w:val="18"/>
        </w:rPr>
        <w:br w:type="page"/>
      </w:r>
    </w:p>
    <w:p w14:paraId="1FB84468" w14:textId="77777777" w:rsidR="0038400D" w:rsidRPr="00E912C4" w:rsidRDefault="0038400D" w:rsidP="00B46D58">
      <w:pPr>
        <w:widowControl w:val="0"/>
        <w:spacing w:after="160"/>
        <w:ind w:firstLine="567"/>
        <w:jc w:val="both"/>
        <w:rPr>
          <w:rFonts w:ascii="GHEA Grapalat" w:hAnsi="GHEA Grapalat"/>
          <w:i/>
          <w:iCs/>
          <w:sz w:val="18"/>
          <w:szCs w:val="18"/>
        </w:rPr>
      </w:pPr>
      <w:r w:rsidRPr="00E912C4">
        <w:rPr>
          <w:rFonts w:ascii="GHEA Grapalat" w:hAnsi="GHEA Grapalat"/>
          <w:i/>
          <w:sz w:val="18"/>
          <w:szCs w:val="18"/>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912C4" w14:paraId="59BF3DEB" w14:textId="77777777" w:rsidTr="00AB4EAB">
        <w:trPr>
          <w:jc w:val="center"/>
        </w:trPr>
        <w:tc>
          <w:tcPr>
            <w:tcW w:w="442" w:type="dxa"/>
            <w:vMerge w:val="restart"/>
            <w:shd w:val="clear" w:color="auto" w:fill="auto"/>
            <w:vAlign w:val="center"/>
          </w:tcPr>
          <w:p w14:paraId="7B2506B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w:t>
            </w:r>
          </w:p>
        </w:tc>
        <w:tc>
          <w:tcPr>
            <w:tcW w:w="10263" w:type="dxa"/>
            <w:gridSpan w:val="8"/>
            <w:shd w:val="clear" w:color="auto" w:fill="auto"/>
            <w:vAlign w:val="center"/>
          </w:tcPr>
          <w:p w14:paraId="567ECE5A" w14:textId="77777777" w:rsidR="0038400D" w:rsidRPr="00E912C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i/>
                <w:sz w:val="18"/>
                <w:szCs w:val="18"/>
              </w:rPr>
            </w:pPr>
            <w:r w:rsidRPr="00E912C4">
              <w:rPr>
                <w:rFonts w:ascii="GHEA Grapalat" w:hAnsi="GHEA Grapalat"/>
                <w:i/>
                <w:sz w:val="18"/>
                <w:szCs w:val="18"/>
              </w:rPr>
              <w:t>Поставленные товары</w:t>
            </w:r>
          </w:p>
        </w:tc>
      </w:tr>
      <w:tr w:rsidR="00B138F3" w:rsidRPr="00E912C4" w14:paraId="30378A77" w14:textId="77777777" w:rsidTr="00AB4EAB">
        <w:trPr>
          <w:jc w:val="center"/>
        </w:trPr>
        <w:tc>
          <w:tcPr>
            <w:tcW w:w="442" w:type="dxa"/>
            <w:vMerge/>
            <w:shd w:val="clear" w:color="auto" w:fill="auto"/>
          </w:tcPr>
          <w:p w14:paraId="18B7377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vMerge w:val="restart"/>
            <w:shd w:val="clear" w:color="auto" w:fill="auto"/>
            <w:vAlign w:val="center"/>
          </w:tcPr>
          <w:p w14:paraId="47D6A013"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наименование</w:t>
            </w:r>
          </w:p>
        </w:tc>
        <w:tc>
          <w:tcPr>
            <w:tcW w:w="1440" w:type="dxa"/>
            <w:vMerge w:val="restart"/>
            <w:shd w:val="clear" w:color="auto" w:fill="auto"/>
            <w:vAlign w:val="center"/>
          </w:tcPr>
          <w:p w14:paraId="0FC7D15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краткое изложение технической характеристики</w:t>
            </w:r>
          </w:p>
        </w:tc>
        <w:tc>
          <w:tcPr>
            <w:tcW w:w="2575" w:type="dxa"/>
            <w:gridSpan w:val="2"/>
            <w:shd w:val="clear" w:color="auto" w:fill="auto"/>
            <w:vAlign w:val="center"/>
          </w:tcPr>
          <w:p w14:paraId="7FB5F726"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количественный показатель</w:t>
            </w:r>
          </w:p>
        </w:tc>
        <w:tc>
          <w:tcPr>
            <w:tcW w:w="2693" w:type="dxa"/>
            <w:gridSpan w:val="2"/>
            <w:shd w:val="clear" w:color="auto" w:fill="auto"/>
            <w:vAlign w:val="center"/>
          </w:tcPr>
          <w:p w14:paraId="02D76E23"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срок исполнения</w:t>
            </w:r>
          </w:p>
        </w:tc>
        <w:tc>
          <w:tcPr>
            <w:tcW w:w="1134" w:type="dxa"/>
            <w:vMerge w:val="restart"/>
            <w:shd w:val="clear" w:color="auto" w:fill="auto"/>
            <w:vAlign w:val="center"/>
          </w:tcPr>
          <w:p w14:paraId="1DA8D59C" w14:textId="77777777" w:rsidR="0038400D" w:rsidRPr="00E912C4" w:rsidRDefault="00A20240"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w:t>
            </w:r>
            <w:r w:rsidR="0038400D" w:rsidRPr="00E912C4">
              <w:rPr>
                <w:rFonts w:ascii="GHEA Grapalat" w:hAnsi="GHEA Grapalat"/>
                <w:i/>
                <w:sz w:val="18"/>
                <w:szCs w:val="18"/>
              </w:rPr>
              <w:t>умма, подлежащая уплате (тыс. драмов)</w:t>
            </w:r>
          </w:p>
        </w:tc>
        <w:tc>
          <w:tcPr>
            <w:tcW w:w="1333" w:type="dxa"/>
            <w:vMerge w:val="restart"/>
            <w:shd w:val="clear" w:color="auto" w:fill="auto"/>
            <w:vAlign w:val="center"/>
          </w:tcPr>
          <w:p w14:paraId="7117918C" w14:textId="77777777" w:rsidR="0038400D" w:rsidRPr="00E912C4" w:rsidRDefault="00A20240"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w:t>
            </w:r>
            <w:r w:rsidR="0038400D" w:rsidRPr="00E912C4">
              <w:rPr>
                <w:rFonts w:ascii="GHEA Grapalat" w:hAnsi="GHEA Grapalat"/>
                <w:i/>
                <w:sz w:val="18"/>
                <w:szCs w:val="18"/>
              </w:rPr>
              <w:t>рок оплаты (по графику оплаты)</w:t>
            </w:r>
          </w:p>
        </w:tc>
      </w:tr>
      <w:tr w:rsidR="00B138F3" w:rsidRPr="00E912C4" w14:paraId="3BDCB474" w14:textId="77777777" w:rsidTr="00AB4EAB">
        <w:trPr>
          <w:trHeight w:val="1105"/>
          <w:jc w:val="center"/>
        </w:trPr>
        <w:tc>
          <w:tcPr>
            <w:tcW w:w="442" w:type="dxa"/>
            <w:vMerge/>
            <w:tcBorders>
              <w:bottom w:val="single" w:sz="4" w:space="0" w:color="auto"/>
            </w:tcBorders>
            <w:shd w:val="clear" w:color="auto" w:fill="auto"/>
          </w:tcPr>
          <w:p w14:paraId="5DC7D29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vMerge/>
            <w:tcBorders>
              <w:bottom w:val="single" w:sz="4" w:space="0" w:color="auto"/>
            </w:tcBorders>
            <w:shd w:val="clear" w:color="auto" w:fill="auto"/>
            <w:vAlign w:val="center"/>
          </w:tcPr>
          <w:p w14:paraId="55E5EEA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vMerge/>
            <w:tcBorders>
              <w:bottom w:val="single" w:sz="4" w:space="0" w:color="auto"/>
            </w:tcBorders>
            <w:shd w:val="clear" w:color="auto" w:fill="auto"/>
            <w:vAlign w:val="center"/>
          </w:tcPr>
          <w:p w14:paraId="710043D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tcBorders>
              <w:bottom w:val="single" w:sz="4" w:space="0" w:color="auto"/>
            </w:tcBorders>
            <w:shd w:val="clear" w:color="auto" w:fill="auto"/>
            <w:vAlign w:val="center"/>
          </w:tcPr>
          <w:p w14:paraId="3236A50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по графику закупки, утвержденному Договором</w:t>
            </w:r>
          </w:p>
        </w:tc>
        <w:tc>
          <w:tcPr>
            <w:tcW w:w="1276" w:type="dxa"/>
            <w:tcBorders>
              <w:bottom w:val="single" w:sz="4" w:space="0" w:color="auto"/>
            </w:tcBorders>
            <w:shd w:val="clear" w:color="auto" w:fill="auto"/>
            <w:vAlign w:val="center"/>
          </w:tcPr>
          <w:p w14:paraId="75650FC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фактический</w:t>
            </w:r>
          </w:p>
        </w:tc>
        <w:tc>
          <w:tcPr>
            <w:tcW w:w="1418" w:type="dxa"/>
            <w:tcBorders>
              <w:bottom w:val="single" w:sz="4" w:space="0" w:color="auto"/>
            </w:tcBorders>
            <w:shd w:val="clear" w:color="auto" w:fill="auto"/>
            <w:vAlign w:val="center"/>
          </w:tcPr>
          <w:p w14:paraId="411AF4C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по графику закупки, утвержденному Договором</w:t>
            </w:r>
          </w:p>
        </w:tc>
        <w:tc>
          <w:tcPr>
            <w:tcW w:w="1275" w:type="dxa"/>
            <w:tcBorders>
              <w:bottom w:val="single" w:sz="4" w:space="0" w:color="auto"/>
            </w:tcBorders>
            <w:shd w:val="clear" w:color="auto" w:fill="auto"/>
            <w:vAlign w:val="center"/>
          </w:tcPr>
          <w:p w14:paraId="422E163E"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фактический</w:t>
            </w:r>
          </w:p>
        </w:tc>
        <w:tc>
          <w:tcPr>
            <w:tcW w:w="1134" w:type="dxa"/>
            <w:vMerge/>
            <w:tcBorders>
              <w:bottom w:val="single" w:sz="4" w:space="0" w:color="auto"/>
            </w:tcBorders>
            <w:shd w:val="clear" w:color="auto" w:fill="auto"/>
            <w:vAlign w:val="center"/>
          </w:tcPr>
          <w:p w14:paraId="7D18241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vMerge/>
            <w:tcBorders>
              <w:bottom w:val="single" w:sz="4" w:space="0" w:color="auto"/>
            </w:tcBorders>
            <w:shd w:val="clear" w:color="auto" w:fill="auto"/>
            <w:vAlign w:val="center"/>
          </w:tcPr>
          <w:p w14:paraId="222D387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r w:rsidR="00B138F3" w:rsidRPr="00E912C4" w14:paraId="2B6ACF6F" w14:textId="77777777" w:rsidTr="00AB4EAB">
        <w:trPr>
          <w:jc w:val="center"/>
        </w:trPr>
        <w:tc>
          <w:tcPr>
            <w:tcW w:w="442" w:type="dxa"/>
            <w:shd w:val="clear" w:color="auto" w:fill="auto"/>
            <w:vAlign w:val="center"/>
          </w:tcPr>
          <w:p w14:paraId="1D03A3F4"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shd w:val="clear" w:color="auto" w:fill="auto"/>
            <w:vAlign w:val="center"/>
          </w:tcPr>
          <w:p w14:paraId="2FB58B0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shd w:val="clear" w:color="auto" w:fill="auto"/>
            <w:vAlign w:val="center"/>
          </w:tcPr>
          <w:p w14:paraId="62A26427"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shd w:val="clear" w:color="auto" w:fill="auto"/>
            <w:vAlign w:val="center"/>
          </w:tcPr>
          <w:p w14:paraId="0AE90E4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6" w:type="dxa"/>
            <w:shd w:val="clear" w:color="auto" w:fill="auto"/>
            <w:vAlign w:val="center"/>
          </w:tcPr>
          <w:p w14:paraId="29D47E2D"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18" w:type="dxa"/>
            <w:shd w:val="clear" w:color="auto" w:fill="auto"/>
            <w:vAlign w:val="center"/>
          </w:tcPr>
          <w:p w14:paraId="57F93E6A"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5" w:type="dxa"/>
            <w:shd w:val="clear" w:color="auto" w:fill="auto"/>
            <w:vAlign w:val="center"/>
          </w:tcPr>
          <w:p w14:paraId="0FDC5FF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134" w:type="dxa"/>
            <w:shd w:val="clear" w:color="auto" w:fill="auto"/>
            <w:vAlign w:val="center"/>
          </w:tcPr>
          <w:p w14:paraId="14598EE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shd w:val="clear" w:color="auto" w:fill="auto"/>
            <w:vAlign w:val="center"/>
          </w:tcPr>
          <w:p w14:paraId="4ACCBC9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r w:rsidR="0038400D" w:rsidRPr="00E912C4" w14:paraId="15E81460" w14:textId="77777777" w:rsidTr="00AB4EAB">
        <w:trPr>
          <w:jc w:val="center"/>
        </w:trPr>
        <w:tc>
          <w:tcPr>
            <w:tcW w:w="442" w:type="dxa"/>
            <w:shd w:val="clear" w:color="auto" w:fill="auto"/>
          </w:tcPr>
          <w:p w14:paraId="3BA4971D"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shd w:val="clear" w:color="auto" w:fill="auto"/>
          </w:tcPr>
          <w:p w14:paraId="3445F97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shd w:val="clear" w:color="auto" w:fill="auto"/>
          </w:tcPr>
          <w:p w14:paraId="7B7F4FF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shd w:val="clear" w:color="auto" w:fill="auto"/>
          </w:tcPr>
          <w:p w14:paraId="5E2AE65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6" w:type="dxa"/>
            <w:shd w:val="clear" w:color="auto" w:fill="auto"/>
          </w:tcPr>
          <w:p w14:paraId="2ED3289E"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18" w:type="dxa"/>
            <w:shd w:val="clear" w:color="auto" w:fill="auto"/>
          </w:tcPr>
          <w:p w14:paraId="75C9F1CA"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5" w:type="dxa"/>
            <w:shd w:val="clear" w:color="auto" w:fill="auto"/>
          </w:tcPr>
          <w:p w14:paraId="5F4DBBA8"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134" w:type="dxa"/>
            <w:shd w:val="clear" w:color="auto" w:fill="auto"/>
          </w:tcPr>
          <w:p w14:paraId="4424FDD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shd w:val="clear" w:color="auto" w:fill="auto"/>
          </w:tcPr>
          <w:p w14:paraId="5A29EFF9"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bl>
    <w:p w14:paraId="03627674" w14:textId="77777777" w:rsidR="0038400D" w:rsidRPr="00E912C4" w:rsidRDefault="0038400D" w:rsidP="00B46D58">
      <w:pPr>
        <w:widowControl w:val="0"/>
        <w:spacing w:after="160"/>
        <w:ind w:firstLine="375"/>
        <w:jc w:val="both"/>
        <w:rPr>
          <w:rFonts w:ascii="GHEA Grapalat" w:hAnsi="GHEA Grapalat" w:cs="Arial"/>
          <w:i/>
          <w:iCs/>
          <w:sz w:val="18"/>
          <w:szCs w:val="18"/>
          <w:lang w:val="en-US"/>
        </w:rPr>
      </w:pPr>
    </w:p>
    <w:p w14:paraId="7366EFDE" w14:textId="77777777" w:rsidR="0038400D" w:rsidRPr="00E912C4" w:rsidRDefault="0038400D" w:rsidP="00B46D58">
      <w:pPr>
        <w:widowControl w:val="0"/>
        <w:spacing w:after="160"/>
        <w:ind w:firstLine="567"/>
        <w:jc w:val="both"/>
        <w:rPr>
          <w:rFonts w:ascii="GHEA Grapalat" w:hAnsi="GHEA Grapalat"/>
          <w:i/>
          <w:iCs/>
          <w:snapToGrid w:val="0"/>
          <w:sz w:val="18"/>
          <w:szCs w:val="18"/>
        </w:rPr>
      </w:pPr>
      <w:r w:rsidRPr="00E912C4">
        <w:rPr>
          <w:rFonts w:ascii="GHEA Grapalat" w:hAnsi="GHEA Grapalat"/>
          <w:i/>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E912C4">
        <w:rPr>
          <w:rFonts w:ascii="GHEA Grapalat" w:hAnsi="GHEA Grapalat"/>
          <w:i/>
          <w:sz w:val="18"/>
          <w:szCs w:val="18"/>
        </w:rPr>
        <w:t>являются составляющей частью настоящего Акта и прилагаются.</w:t>
      </w:r>
    </w:p>
    <w:p w14:paraId="4F0D0C89" w14:textId="77777777" w:rsidR="0038400D" w:rsidRPr="00E912C4" w:rsidRDefault="0038400D" w:rsidP="00B46D58">
      <w:pPr>
        <w:widowControl w:val="0"/>
        <w:spacing w:after="160"/>
        <w:ind w:firstLine="375"/>
        <w:jc w:val="both"/>
        <w:rPr>
          <w:rFonts w:ascii="GHEA Grapalat" w:hAnsi="GHEA Grapalat"/>
          <w:i/>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912C4" w14:paraId="0ABBB43E" w14:textId="77777777" w:rsidTr="007A2020">
        <w:trPr>
          <w:trHeight w:val="266"/>
          <w:tblCellSpacing w:w="7" w:type="dxa"/>
          <w:jc w:val="center"/>
        </w:trPr>
        <w:tc>
          <w:tcPr>
            <w:tcW w:w="0" w:type="auto"/>
            <w:vAlign w:val="center"/>
          </w:tcPr>
          <w:p w14:paraId="42A6CB65"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Товар передал </w:t>
            </w:r>
          </w:p>
        </w:tc>
        <w:tc>
          <w:tcPr>
            <w:tcW w:w="0" w:type="auto"/>
            <w:vAlign w:val="center"/>
          </w:tcPr>
          <w:p w14:paraId="13D5C38D"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Товар принят</w:t>
            </w:r>
          </w:p>
        </w:tc>
      </w:tr>
      <w:tr w:rsidR="00B138F3" w:rsidRPr="00E912C4" w14:paraId="0365290F" w14:textId="77777777" w:rsidTr="007A2020">
        <w:trPr>
          <w:trHeight w:val="473"/>
          <w:tblCellSpacing w:w="7" w:type="dxa"/>
          <w:jc w:val="center"/>
        </w:trPr>
        <w:tc>
          <w:tcPr>
            <w:tcW w:w="0" w:type="auto"/>
            <w:vAlign w:val="center"/>
          </w:tcPr>
          <w:p w14:paraId="5DFE74F4" w14:textId="77777777" w:rsidR="0038400D" w:rsidRPr="00E912C4" w:rsidRDefault="0038400D" w:rsidP="00B46D58">
            <w:pPr>
              <w:widowControl w:val="0"/>
              <w:jc w:val="center"/>
              <w:rPr>
                <w:rFonts w:ascii="GHEA Grapalat" w:hAnsi="GHEA Grapalat"/>
                <w:i/>
                <w:iCs/>
                <w:sz w:val="18"/>
                <w:szCs w:val="18"/>
              </w:rPr>
            </w:pPr>
            <w:r w:rsidRPr="00E912C4">
              <w:rPr>
                <w:rFonts w:ascii="GHEA Grapalat" w:hAnsi="GHEA Grapalat"/>
                <w:i/>
                <w:sz w:val="18"/>
                <w:szCs w:val="18"/>
              </w:rPr>
              <w:t>____________</w:t>
            </w:r>
            <w:r w:rsidR="00196F14" w:rsidRPr="00E912C4">
              <w:rPr>
                <w:rFonts w:ascii="GHEA Grapalat" w:hAnsi="GHEA Grapalat"/>
                <w:i/>
                <w:sz w:val="18"/>
                <w:szCs w:val="18"/>
              </w:rPr>
              <w:t>________</w:t>
            </w:r>
            <w:r w:rsidRPr="00E912C4">
              <w:rPr>
                <w:rFonts w:ascii="GHEA Grapalat" w:hAnsi="GHEA Grapalat"/>
                <w:i/>
                <w:sz w:val="18"/>
                <w:szCs w:val="18"/>
              </w:rPr>
              <w:t xml:space="preserve">___ </w:t>
            </w:r>
          </w:p>
          <w:p w14:paraId="05D9AAF5" w14:textId="77777777" w:rsidR="0038400D" w:rsidRPr="00E912C4" w:rsidRDefault="0038400D" w:rsidP="00B46D58">
            <w:pPr>
              <w:widowControl w:val="0"/>
              <w:spacing w:after="160"/>
              <w:jc w:val="center"/>
              <w:rPr>
                <w:rFonts w:ascii="GHEA Grapalat" w:hAnsi="GHEA Grapalat"/>
                <w:i/>
                <w:iCs/>
                <w:sz w:val="18"/>
                <w:szCs w:val="18"/>
                <w:vertAlign w:val="superscript"/>
                <w:lang w:val="en-US"/>
              </w:rPr>
            </w:pPr>
            <w:r w:rsidRPr="00E912C4">
              <w:rPr>
                <w:rFonts w:ascii="GHEA Grapalat" w:hAnsi="GHEA Grapalat"/>
                <w:i/>
                <w:sz w:val="18"/>
                <w:szCs w:val="18"/>
                <w:vertAlign w:val="superscript"/>
              </w:rPr>
              <w:t xml:space="preserve">подпись </w:t>
            </w:r>
          </w:p>
        </w:tc>
        <w:tc>
          <w:tcPr>
            <w:tcW w:w="0" w:type="auto"/>
            <w:vAlign w:val="center"/>
          </w:tcPr>
          <w:p w14:paraId="0A802537"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_____</w:t>
            </w:r>
            <w:r w:rsidR="0038400D" w:rsidRPr="00E912C4">
              <w:rPr>
                <w:rFonts w:ascii="GHEA Grapalat" w:hAnsi="GHEA Grapalat"/>
                <w:i/>
                <w:sz w:val="18"/>
                <w:szCs w:val="18"/>
              </w:rPr>
              <w:t>__________________</w:t>
            </w:r>
          </w:p>
          <w:p w14:paraId="712068E6" w14:textId="77777777" w:rsidR="0038400D" w:rsidRPr="00E912C4" w:rsidRDefault="0038400D" w:rsidP="00B46D58">
            <w:pPr>
              <w:widowControl w:val="0"/>
              <w:spacing w:after="160"/>
              <w:jc w:val="center"/>
              <w:rPr>
                <w:rFonts w:ascii="GHEA Grapalat" w:hAnsi="GHEA Grapalat"/>
                <w:i/>
                <w:iCs/>
                <w:sz w:val="18"/>
                <w:szCs w:val="18"/>
                <w:vertAlign w:val="superscript"/>
              </w:rPr>
            </w:pPr>
            <w:r w:rsidRPr="00E912C4">
              <w:rPr>
                <w:rFonts w:ascii="GHEA Grapalat" w:hAnsi="GHEA Grapalat"/>
                <w:i/>
                <w:sz w:val="18"/>
                <w:szCs w:val="18"/>
                <w:vertAlign w:val="superscript"/>
              </w:rPr>
              <w:t xml:space="preserve">подпись </w:t>
            </w:r>
          </w:p>
        </w:tc>
      </w:tr>
      <w:tr w:rsidR="00B138F3" w:rsidRPr="00E912C4" w14:paraId="43BD42F4" w14:textId="77777777" w:rsidTr="007A2020">
        <w:trPr>
          <w:trHeight w:val="503"/>
          <w:tblCellSpacing w:w="7" w:type="dxa"/>
          <w:jc w:val="center"/>
        </w:trPr>
        <w:tc>
          <w:tcPr>
            <w:tcW w:w="0" w:type="auto"/>
            <w:vAlign w:val="center"/>
          </w:tcPr>
          <w:p w14:paraId="5AE4CE55"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_____________________</w:t>
            </w:r>
            <w:r w:rsidR="0038400D" w:rsidRPr="00E912C4">
              <w:rPr>
                <w:rFonts w:ascii="GHEA Grapalat" w:hAnsi="GHEA Grapalat"/>
                <w:i/>
                <w:sz w:val="18"/>
                <w:szCs w:val="18"/>
              </w:rPr>
              <w:t xml:space="preserve">_ </w:t>
            </w:r>
          </w:p>
          <w:p w14:paraId="16CC8153" w14:textId="77777777" w:rsidR="0038400D" w:rsidRPr="00E912C4" w:rsidRDefault="0038400D" w:rsidP="00B46D58">
            <w:pPr>
              <w:widowControl w:val="0"/>
              <w:spacing w:after="160"/>
              <w:jc w:val="center"/>
              <w:rPr>
                <w:rFonts w:ascii="GHEA Grapalat" w:hAnsi="GHEA Grapalat"/>
                <w:i/>
                <w:iCs/>
                <w:sz w:val="18"/>
                <w:szCs w:val="18"/>
                <w:vertAlign w:val="superscript"/>
                <w:lang w:val="en-US"/>
              </w:rPr>
            </w:pPr>
            <w:r w:rsidRPr="00E912C4">
              <w:rPr>
                <w:rFonts w:ascii="GHEA Grapalat" w:hAnsi="GHEA Grapalat"/>
                <w:i/>
                <w:sz w:val="18"/>
                <w:szCs w:val="18"/>
                <w:vertAlign w:val="superscript"/>
              </w:rPr>
              <w:t>фамилия, имя</w:t>
            </w:r>
          </w:p>
        </w:tc>
        <w:tc>
          <w:tcPr>
            <w:tcW w:w="0" w:type="auto"/>
            <w:vAlign w:val="center"/>
          </w:tcPr>
          <w:p w14:paraId="3E8A1CF4"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w:t>
            </w:r>
            <w:r w:rsidR="0038400D" w:rsidRPr="00E912C4">
              <w:rPr>
                <w:rFonts w:ascii="GHEA Grapalat" w:hAnsi="GHEA Grapalat"/>
                <w:i/>
                <w:sz w:val="18"/>
                <w:szCs w:val="18"/>
              </w:rPr>
              <w:t>___________________</w:t>
            </w:r>
          </w:p>
          <w:p w14:paraId="53858146" w14:textId="77777777" w:rsidR="0038400D" w:rsidRPr="00E912C4" w:rsidRDefault="0038400D" w:rsidP="00B46D58">
            <w:pPr>
              <w:widowControl w:val="0"/>
              <w:spacing w:after="160"/>
              <w:jc w:val="center"/>
              <w:rPr>
                <w:rFonts w:ascii="GHEA Grapalat" w:hAnsi="GHEA Grapalat"/>
                <w:i/>
                <w:iCs/>
                <w:sz w:val="18"/>
                <w:szCs w:val="18"/>
                <w:vertAlign w:val="superscript"/>
              </w:rPr>
            </w:pPr>
            <w:r w:rsidRPr="00E912C4">
              <w:rPr>
                <w:rFonts w:ascii="GHEA Grapalat" w:hAnsi="GHEA Grapalat"/>
                <w:i/>
                <w:sz w:val="18"/>
                <w:szCs w:val="18"/>
                <w:vertAlign w:val="superscript"/>
              </w:rPr>
              <w:t>фамилия, имя</w:t>
            </w:r>
          </w:p>
        </w:tc>
      </w:tr>
      <w:tr w:rsidR="00B138F3" w:rsidRPr="00E912C4" w14:paraId="510190B0" w14:textId="77777777" w:rsidTr="007A2020">
        <w:trPr>
          <w:trHeight w:val="281"/>
          <w:tblCellSpacing w:w="7" w:type="dxa"/>
          <w:jc w:val="center"/>
        </w:trPr>
        <w:tc>
          <w:tcPr>
            <w:tcW w:w="0" w:type="auto"/>
            <w:vAlign w:val="center"/>
          </w:tcPr>
          <w:p w14:paraId="4EBE7364"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 П.</w:t>
            </w:r>
          </w:p>
        </w:tc>
        <w:tc>
          <w:tcPr>
            <w:tcW w:w="0" w:type="auto"/>
            <w:vAlign w:val="center"/>
          </w:tcPr>
          <w:p w14:paraId="7B5D9A9E"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 П.</w:t>
            </w:r>
          </w:p>
        </w:tc>
      </w:tr>
    </w:tbl>
    <w:p w14:paraId="4418A25A" w14:textId="77777777" w:rsidR="00196F14" w:rsidRPr="00E912C4" w:rsidRDefault="00196F14" w:rsidP="00B46D58">
      <w:pPr>
        <w:widowControl w:val="0"/>
        <w:spacing w:after="160"/>
        <w:jc w:val="right"/>
        <w:rPr>
          <w:rFonts w:ascii="GHEA Grapalat" w:hAnsi="GHEA Grapalat" w:cs="Sylfaen"/>
          <w:b/>
          <w:i/>
          <w:sz w:val="18"/>
          <w:szCs w:val="18"/>
        </w:rPr>
      </w:pPr>
    </w:p>
    <w:p w14:paraId="00193E8D" w14:textId="77777777" w:rsidR="00196F14" w:rsidRPr="00E912C4" w:rsidRDefault="00196F14" w:rsidP="00B46D58">
      <w:pPr>
        <w:rPr>
          <w:rFonts w:ascii="GHEA Grapalat" w:hAnsi="GHEA Grapalat" w:cs="Sylfaen"/>
          <w:b/>
          <w:i/>
          <w:sz w:val="18"/>
          <w:szCs w:val="18"/>
        </w:rPr>
      </w:pPr>
      <w:r w:rsidRPr="00E912C4">
        <w:rPr>
          <w:rFonts w:ascii="GHEA Grapalat" w:hAnsi="GHEA Grapalat" w:cs="Sylfaen"/>
          <w:b/>
          <w:i/>
          <w:sz w:val="18"/>
          <w:szCs w:val="18"/>
        </w:rPr>
        <w:br w:type="page"/>
      </w:r>
    </w:p>
    <w:p w14:paraId="5D6EDC5A" w14:textId="77777777" w:rsidR="006E788A" w:rsidRDefault="006E788A" w:rsidP="00B46D58">
      <w:pPr>
        <w:widowControl w:val="0"/>
        <w:spacing w:after="160"/>
        <w:jc w:val="right"/>
        <w:rPr>
          <w:rFonts w:ascii="GHEA Grapalat" w:hAnsi="GHEA Grapalat"/>
          <w:i/>
          <w:sz w:val="18"/>
          <w:szCs w:val="18"/>
        </w:rPr>
      </w:pPr>
    </w:p>
    <w:p w14:paraId="010842B0" w14:textId="77777777" w:rsidR="006E788A" w:rsidRDefault="006E788A" w:rsidP="00B46D58">
      <w:pPr>
        <w:widowControl w:val="0"/>
        <w:spacing w:after="160"/>
        <w:jc w:val="right"/>
        <w:rPr>
          <w:rFonts w:ascii="GHEA Grapalat" w:hAnsi="GHEA Grapalat"/>
          <w:i/>
          <w:sz w:val="18"/>
          <w:szCs w:val="18"/>
        </w:rPr>
      </w:pPr>
    </w:p>
    <w:p w14:paraId="63815141" w14:textId="77777777" w:rsidR="00071D1C" w:rsidRPr="00E912C4" w:rsidRDefault="00071D1C" w:rsidP="00B46D58">
      <w:pPr>
        <w:widowControl w:val="0"/>
        <w:spacing w:after="160"/>
        <w:jc w:val="right"/>
        <w:rPr>
          <w:rFonts w:ascii="GHEA Grapalat" w:hAnsi="GHEA Grapalat" w:cs="Sylfaen"/>
          <w:i/>
          <w:sz w:val="18"/>
          <w:szCs w:val="18"/>
        </w:rPr>
      </w:pPr>
      <w:r w:rsidRPr="00E912C4">
        <w:rPr>
          <w:rFonts w:ascii="GHEA Grapalat" w:hAnsi="GHEA Grapalat"/>
          <w:i/>
          <w:sz w:val="18"/>
          <w:szCs w:val="18"/>
        </w:rPr>
        <w:t>Приложение № 3.1</w:t>
      </w:r>
    </w:p>
    <w:p w14:paraId="731726FE" w14:textId="77777777" w:rsidR="00341A74" w:rsidRPr="00E912C4" w:rsidRDefault="00341A74" w:rsidP="00B46D58">
      <w:pPr>
        <w:widowControl w:val="0"/>
        <w:spacing w:after="160"/>
        <w:jc w:val="right"/>
        <w:rPr>
          <w:rFonts w:ascii="GHEA Grapalat" w:hAnsi="GHEA Grapalat" w:cs="Sylfaen"/>
          <w:i/>
          <w:sz w:val="18"/>
          <w:szCs w:val="18"/>
        </w:rPr>
      </w:pPr>
      <w:r w:rsidRPr="00E912C4">
        <w:rPr>
          <w:rFonts w:ascii="GHEA Grapalat" w:hAnsi="GHEA Grapalat"/>
          <w:i/>
          <w:sz w:val="18"/>
          <w:szCs w:val="18"/>
        </w:rPr>
        <w:t xml:space="preserve">к Договору под кодом </w:t>
      </w:r>
      <w:r w:rsidR="00196F14" w:rsidRPr="00E912C4">
        <w:rPr>
          <w:rFonts w:ascii="GHEA Grapalat" w:hAnsi="GHEA Grapalat" w:cs="Sylfaen"/>
          <w:i/>
          <w:sz w:val="18"/>
          <w:szCs w:val="18"/>
        </w:rPr>
        <w:br/>
      </w:r>
      <w:r w:rsidRPr="00E912C4">
        <w:rPr>
          <w:rFonts w:ascii="GHEA Grapalat" w:hAnsi="GHEA Grapalat"/>
          <w:i/>
          <w:sz w:val="18"/>
          <w:szCs w:val="18"/>
        </w:rPr>
        <w:t xml:space="preserve">заключенному </w:t>
      </w:r>
      <w:r w:rsidR="006132ED" w:rsidRPr="00E912C4">
        <w:rPr>
          <w:rFonts w:ascii="GHEA Grapalat" w:hAnsi="GHEA Grapalat"/>
          <w:i/>
          <w:sz w:val="18"/>
          <w:szCs w:val="18"/>
        </w:rPr>
        <w:t>"</w:t>
      </w:r>
      <w:r w:rsidR="00D52566" w:rsidRPr="00E912C4">
        <w:rPr>
          <w:rFonts w:ascii="GHEA Grapalat" w:hAnsi="GHEA Grapalat"/>
          <w:i/>
          <w:sz w:val="18"/>
          <w:szCs w:val="18"/>
        </w:rPr>
        <w:tab/>
      </w:r>
      <w:r w:rsidR="006132ED" w:rsidRPr="00E912C4">
        <w:rPr>
          <w:rFonts w:ascii="GHEA Grapalat" w:hAnsi="GHEA Grapalat"/>
          <w:i/>
          <w:sz w:val="18"/>
          <w:szCs w:val="18"/>
        </w:rPr>
        <w:t>"</w:t>
      </w:r>
      <w:r w:rsidR="00AA7117" w:rsidRPr="00E912C4">
        <w:rPr>
          <w:rFonts w:ascii="GHEA Grapalat" w:hAnsi="GHEA Grapalat"/>
          <w:i/>
          <w:sz w:val="18"/>
          <w:szCs w:val="18"/>
        </w:rPr>
        <w:t xml:space="preserve"> </w:t>
      </w:r>
      <w:r w:rsidR="00D52566" w:rsidRPr="00E912C4">
        <w:rPr>
          <w:rFonts w:ascii="GHEA Grapalat" w:hAnsi="GHEA Grapalat"/>
          <w:i/>
          <w:sz w:val="18"/>
          <w:szCs w:val="18"/>
        </w:rPr>
        <w:tab/>
      </w:r>
      <w:r w:rsidRPr="00E912C4">
        <w:rPr>
          <w:rFonts w:ascii="GHEA Grapalat" w:hAnsi="GHEA Grapalat"/>
          <w:i/>
          <w:sz w:val="18"/>
          <w:szCs w:val="18"/>
        </w:rPr>
        <w:t>20</w:t>
      </w:r>
      <w:r w:rsidR="00AA7117" w:rsidRPr="00E912C4">
        <w:rPr>
          <w:rFonts w:ascii="GHEA Grapalat" w:hAnsi="GHEA Grapalat"/>
          <w:i/>
          <w:sz w:val="18"/>
          <w:szCs w:val="18"/>
        </w:rPr>
        <w:t xml:space="preserve"> </w:t>
      </w:r>
      <w:r w:rsidR="00D52566" w:rsidRPr="00E912C4">
        <w:rPr>
          <w:rFonts w:ascii="GHEA Grapalat" w:hAnsi="GHEA Grapalat"/>
          <w:i/>
          <w:sz w:val="18"/>
          <w:szCs w:val="18"/>
        </w:rPr>
        <w:tab/>
      </w:r>
      <w:r w:rsidRPr="00E912C4">
        <w:rPr>
          <w:rFonts w:ascii="GHEA Grapalat" w:hAnsi="GHEA Grapalat"/>
          <w:i/>
          <w:sz w:val="18"/>
          <w:szCs w:val="18"/>
        </w:rPr>
        <w:t>г.</w:t>
      </w:r>
    </w:p>
    <w:p w14:paraId="5A3FD9D4"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p>
    <w:p w14:paraId="5E948815" w14:textId="77777777" w:rsidR="00071D1C" w:rsidRPr="00E912C4" w:rsidRDefault="00196F14" w:rsidP="00B46D58">
      <w:pPr>
        <w:widowControl w:val="0"/>
        <w:spacing w:after="160"/>
        <w:jc w:val="center"/>
        <w:rPr>
          <w:rFonts w:ascii="GHEA Grapalat" w:hAnsi="GHEA Grapalat" w:cs="Sylfaen"/>
          <w:bCs/>
          <w:i/>
          <w:sz w:val="18"/>
          <w:szCs w:val="18"/>
        </w:rPr>
      </w:pPr>
      <w:r w:rsidRPr="00E912C4">
        <w:rPr>
          <w:rFonts w:ascii="GHEA Grapalat" w:hAnsi="GHEA Grapalat"/>
          <w:i/>
          <w:sz w:val="18"/>
          <w:szCs w:val="18"/>
        </w:rPr>
        <w:t>АКТ №———</w:t>
      </w:r>
    </w:p>
    <w:p w14:paraId="03358751" w14:textId="77777777" w:rsidR="00071D1C" w:rsidRPr="00E912C4" w:rsidRDefault="00071D1C" w:rsidP="00B46D58">
      <w:pPr>
        <w:widowControl w:val="0"/>
        <w:spacing w:after="160"/>
        <w:jc w:val="center"/>
        <w:rPr>
          <w:rFonts w:ascii="GHEA Grapalat" w:hAnsi="GHEA Grapalat" w:cs="Sylfaen"/>
          <w:b/>
          <w:bCs/>
          <w:i/>
          <w:sz w:val="18"/>
          <w:szCs w:val="18"/>
        </w:rPr>
      </w:pPr>
      <w:r w:rsidRPr="00E912C4">
        <w:rPr>
          <w:rFonts w:ascii="GHEA Grapalat" w:hAnsi="GHEA Grapalat"/>
          <w:i/>
          <w:sz w:val="18"/>
          <w:szCs w:val="18"/>
        </w:rPr>
        <w:t xml:space="preserve">относительно фиксирования факта передачи Покупателю результата договора </w:t>
      </w:r>
    </w:p>
    <w:p w14:paraId="3794E14E" w14:textId="77777777" w:rsidR="00071D1C" w:rsidRPr="00E912C4" w:rsidRDefault="00071D1C" w:rsidP="00B46D58">
      <w:pPr>
        <w:widowControl w:val="0"/>
        <w:tabs>
          <w:tab w:val="left" w:pos="360"/>
          <w:tab w:val="left" w:pos="540"/>
        </w:tabs>
        <w:spacing w:after="160"/>
        <w:jc w:val="center"/>
        <w:rPr>
          <w:rFonts w:ascii="GHEA Grapalat" w:hAnsi="GHEA Grapalat" w:cs="Sylfaen"/>
          <w:i/>
          <w:sz w:val="18"/>
          <w:szCs w:val="18"/>
        </w:rPr>
      </w:pPr>
    </w:p>
    <w:p w14:paraId="65942DA0" w14:textId="77777777" w:rsidR="006B3AE3" w:rsidRPr="00E912C4" w:rsidRDefault="006B3AE3" w:rsidP="00B46D58">
      <w:pPr>
        <w:widowControl w:val="0"/>
        <w:ind w:firstLine="567"/>
        <w:jc w:val="both"/>
        <w:rPr>
          <w:rFonts w:ascii="GHEA Grapalat" w:hAnsi="GHEA Grapalat"/>
          <w:i/>
          <w:sz w:val="18"/>
          <w:szCs w:val="18"/>
        </w:rPr>
      </w:pPr>
      <w:r w:rsidRPr="00E912C4">
        <w:rPr>
          <w:rFonts w:ascii="GHEA Grapalat" w:hAnsi="GHEA Grapalat"/>
          <w:i/>
          <w:sz w:val="18"/>
          <w:szCs w:val="18"/>
        </w:rPr>
        <w:t>Настоящим фиксируется, что в рамках договора закупки № ______________,</w:t>
      </w:r>
    </w:p>
    <w:p w14:paraId="00A73E20" w14:textId="77777777" w:rsidR="006B3AE3" w:rsidRPr="00E912C4" w:rsidRDefault="006B3AE3" w:rsidP="00B46D58">
      <w:pPr>
        <w:widowControl w:val="0"/>
        <w:spacing w:after="120"/>
        <w:ind w:left="7371" w:hanging="141"/>
        <w:jc w:val="both"/>
        <w:rPr>
          <w:rFonts w:ascii="GHEA Grapalat" w:hAnsi="GHEA Grapalat"/>
          <w:i/>
          <w:sz w:val="18"/>
          <w:szCs w:val="18"/>
        </w:rPr>
      </w:pPr>
      <w:r w:rsidRPr="00E912C4">
        <w:rPr>
          <w:rFonts w:ascii="GHEA Grapalat" w:hAnsi="GHEA Grapalat"/>
          <w:i/>
          <w:sz w:val="18"/>
          <w:szCs w:val="18"/>
        </w:rPr>
        <w:t>номер договора</w:t>
      </w:r>
    </w:p>
    <w:p w14:paraId="2B0713CA" w14:textId="77777777" w:rsidR="006B3AE3" w:rsidRPr="00E912C4" w:rsidRDefault="006B3AE3" w:rsidP="00B46D58">
      <w:pPr>
        <w:widowControl w:val="0"/>
        <w:tabs>
          <w:tab w:val="left" w:pos="4480"/>
        </w:tabs>
        <w:jc w:val="both"/>
        <w:rPr>
          <w:rFonts w:ascii="GHEA Grapalat" w:hAnsi="GHEA Grapalat" w:cs="Sylfaen"/>
          <w:i/>
          <w:sz w:val="18"/>
          <w:szCs w:val="18"/>
        </w:rPr>
      </w:pPr>
      <w:r w:rsidRPr="00E912C4">
        <w:rPr>
          <w:rFonts w:ascii="GHEA Grapalat" w:hAnsi="GHEA Grapalat"/>
          <w:i/>
          <w:sz w:val="18"/>
          <w:szCs w:val="18"/>
        </w:rPr>
        <w:t>заключенного __________________ 20</w:t>
      </w:r>
      <w:r w:rsidRPr="00E912C4">
        <w:rPr>
          <w:rFonts w:ascii="GHEA Grapalat" w:hAnsi="GHEA Grapalat"/>
          <w:i/>
          <w:sz w:val="18"/>
          <w:szCs w:val="18"/>
        </w:rPr>
        <w:tab/>
        <w:t>г. между _____________________________</w:t>
      </w:r>
    </w:p>
    <w:p w14:paraId="498EEEC5" w14:textId="77777777" w:rsidR="006B3AE3" w:rsidRPr="00E912C4" w:rsidRDefault="006B3AE3" w:rsidP="00B46D58">
      <w:pPr>
        <w:widowControl w:val="0"/>
        <w:tabs>
          <w:tab w:val="left" w:pos="6379"/>
        </w:tabs>
        <w:spacing w:after="120"/>
        <w:ind w:left="1701" w:right="-360"/>
        <w:jc w:val="both"/>
        <w:rPr>
          <w:rFonts w:ascii="GHEA Grapalat" w:hAnsi="GHEA Grapalat" w:cs="Sylfaen"/>
          <w:i/>
          <w:sz w:val="18"/>
          <w:szCs w:val="18"/>
        </w:rPr>
      </w:pPr>
      <w:r w:rsidRPr="00E912C4">
        <w:rPr>
          <w:rFonts w:ascii="GHEA Grapalat" w:hAnsi="GHEA Grapalat"/>
          <w:i/>
          <w:sz w:val="18"/>
          <w:szCs w:val="18"/>
        </w:rPr>
        <w:t xml:space="preserve">дата заключения договора </w:t>
      </w:r>
      <w:r w:rsidRPr="00E912C4">
        <w:rPr>
          <w:rFonts w:ascii="GHEA Grapalat" w:hAnsi="GHEA Grapalat"/>
          <w:i/>
          <w:sz w:val="18"/>
          <w:szCs w:val="18"/>
        </w:rPr>
        <w:tab/>
        <w:t>наименование Покупателя</w:t>
      </w:r>
    </w:p>
    <w:p w14:paraId="0B6ADE5D" w14:textId="77777777" w:rsidR="006B3AE3" w:rsidRPr="00E912C4" w:rsidRDefault="006B3AE3" w:rsidP="00B46D58">
      <w:pPr>
        <w:widowControl w:val="0"/>
        <w:tabs>
          <w:tab w:val="left" w:pos="360"/>
          <w:tab w:val="left" w:pos="540"/>
        </w:tabs>
        <w:ind w:right="-2"/>
        <w:jc w:val="both"/>
        <w:rPr>
          <w:rFonts w:ascii="GHEA Grapalat" w:hAnsi="GHEA Grapalat"/>
          <w:i/>
          <w:sz w:val="18"/>
          <w:szCs w:val="18"/>
        </w:rPr>
      </w:pPr>
      <w:r w:rsidRPr="00E912C4">
        <w:rPr>
          <w:rFonts w:ascii="GHEA Grapalat" w:hAnsi="GHEA Grapalat"/>
          <w:i/>
          <w:sz w:val="18"/>
          <w:szCs w:val="18"/>
        </w:rPr>
        <w:t xml:space="preserve">(далее — Покупатель) и ________________________________ (далее — Продавец), </w:t>
      </w:r>
    </w:p>
    <w:p w14:paraId="1DE1490A" w14:textId="77777777" w:rsidR="006B3AE3" w:rsidRPr="00E912C4" w:rsidRDefault="006B3AE3" w:rsidP="00B46D58">
      <w:pPr>
        <w:widowControl w:val="0"/>
        <w:spacing w:after="120"/>
        <w:ind w:left="3544" w:right="-360"/>
        <w:jc w:val="both"/>
        <w:rPr>
          <w:rFonts w:ascii="GHEA Grapalat" w:hAnsi="GHEA Grapalat"/>
          <w:i/>
          <w:sz w:val="18"/>
          <w:szCs w:val="18"/>
        </w:rPr>
      </w:pPr>
      <w:r w:rsidRPr="00E912C4">
        <w:rPr>
          <w:rFonts w:ascii="GHEA Grapalat" w:hAnsi="GHEA Grapalat"/>
          <w:i/>
          <w:sz w:val="18"/>
          <w:szCs w:val="18"/>
        </w:rPr>
        <w:t>наименование Продавца</w:t>
      </w:r>
    </w:p>
    <w:p w14:paraId="66BBC166" w14:textId="77777777" w:rsidR="00071D1C" w:rsidRPr="00E912C4" w:rsidRDefault="006B3AE3" w:rsidP="00B46D58">
      <w:pPr>
        <w:widowControl w:val="0"/>
        <w:tabs>
          <w:tab w:val="left" w:pos="360"/>
          <w:tab w:val="left" w:pos="540"/>
        </w:tabs>
        <w:spacing w:after="160"/>
        <w:jc w:val="both"/>
        <w:rPr>
          <w:rFonts w:ascii="GHEA Grapalat" w:hAnsi="GHEA Grapalat" w:cs="Sylfaen"/>
          <w:i/>
          <w:sz w:val="18"/>
          <w:szCs w:val="18"/>
        </w:rPr>
      </w:pPr>
      <w:r w:rsidRPr="00E912C4">
        <w:rPr>
          <w:rFonts w:ascii="GHEA Grapalat" w:hAnsi="GHEA Grapalat"/>
          <w:i/>
          <w:sz w:val="18"/>
          <w:szCs w:val="18"/>
        </w:rPr>
        <w:t>Продавец _______ 20</w:t>
      </w:r>
      <w:r w:rsidRPr="00E912C4">
        <w:rPr>
          <w:rFonts w:ascii="GHEA Grapalat" w:hAnsi="GHEA Grapalat"/>
          <w:i/>
          <w:sz w:val="18"/>
          <w:szCs w:val="18"/>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912C4" w14:paraId="6924114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BF74BCF" w14:textId="77777777" w:rsidR="00071D1C" w:rsidRPr="00E912C4" w:rsidRDefault="00071D1C" w:rsidP="00B46D58">
            <w:pPr>
              <w:widowControl w:val="0"/>
              <w:spacing w:after="120"/>
              <w:jc w:val="center"/>
              <w:rPr>
                <w:rFonts w:ascii="GHEA Grapalat" w:hAnsi="GHEA Grapalat" w:cs="Sylfaen"/>
                <w:bCs/>
                <w:i/>
                <w:sz w:val="18"/>
                <w:szCs w:val="18"/>
              </w:rPr>
            </w:pPr>
            <w:r w:rsidRPr="00E912C4">
              <w:rPr>
                <w:rFonts w:ascii="GHEA Grapalat" w:hAnsi="GHEA Grapalat"/>
                <w:i/>
                <w:sz w:val="18"/>
                <w:szCs w:val="18"/>
              </w:rPr>
              <w:t>Товар</w:t>
            </w:r>
          </w:p>
        </w:tc>
      </w:tr>
      <w:tr w:rsidR="00B138F3" w:rsidRPr="00E912C4" w14:paraId="4E57D64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B88D4B" w14:textId="77777777" w:rsidR="00071D1C" w:rsidRPr="00E912C4" w:rsidRDefault="0016519F" w:rsidP="00B46D58">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11334F" w14:textId="77777777" w:rsidR="00071D1C" w:rsidRPr="00E912C4" w:rsidRDefault="000F494F" w:rsidP="00B46D58">
            <w:pPr>
              <w:widowControl w:val="0"/>
              <w:spacing w:after="120"/>
              <w:jc w:val="center"/>
              <w:rPr>
                <w:rFonts w:ascii="GHEA Grapalat" w:hAnsi="GHEA Grapalat"/>
                <w:i/>
                <w:sz w:val="18"/>
                <w:szCs w:val="18"/>
              </w:rPr>
            </w:pPr>
            <w:r w:rsidRPr="00E912C4">
              <w:rPr>
                <w:rFonts w:ascii="GHEA Grapalat" w:hAnsi="GHEA Grapalat"/>
                <w:i/>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4EA5F54" w14:textId="77777777" w:rsidR="00071D1C" w:rsidRPr="00E912C4" w:rsidRDefault="000F494F" w:rsidP="00B46D58">
            <w:pPr>
              <w:widowControl w:val="0"/>
              <w:spacing w:after="120"/>
              <w:jc w:val="center"/>
              <w:rPr>
                <w:rFonts w:ascii="GHEA Grapalat" w:hAnsi="GHEA Grapalat"/>
                <w:i/>
                <w:sz w:val="18"/>
                <w:szCs w:val="18"/>
              </w:rPr>
            </w:pPr>
            <w:r w:rsidRPr="00E912C4">
              <w:rPr>
                <w:rFonts w:ascii="GHEA Grapalat" w:hAnsi="GHEA Grapalat"/>
                <w:i/>
                <w:sz w:val="18"/>
                <w:szCs w:val="18"/>
              </w:rPr>
              <w:t>объем (фактический)</w:t>
            </w:r>
          </w:p>
        </w:tc>
      </w:tr>
      <w:tr w:rsidR="00B138F3" w:rsidRPr="00E912C4" w14:paraId="0E252DD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C46DE9" w14:textId="77777777" w:rsidR="00071D1C" w:rsidRPr="00E912C4" w:rsidRDefault="00071D1C" w:rsidP="00B46D58">
            <w:pPr>
              <w:widowControl w:val="0"/>
              <w:spacing w:after="120"/>
              <w:jc w:val="center"/>
              <w:rPr>
                <w:rFonts w:ascii="GHEA Grapalat" w:hAnsi="GHEA Grapalat" w:cs="Sylfaen"/>
                <w:i/>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950BE" w14:textId="77777777" w:rsidR="00071D1C" w:rsidRPr="00E912C4" w:rsidRDefault="00071D1C" w:rsidP="00B46D58">
            <w:pPr>
              <w:widowControl w:val="0"/>
              <w:spacing w:after="120"/>
              <w:jc w:val="center"/>
              <w:rPr>
                <w:rFonts w:ascii="GHEA Grapalat" w:hAnsi="GHEA Grapalat" w:cs="Sylfaen"/>
                <w:i/>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5B85B4" w14:textId="77777777" w:rsidR="00071D1C" w:rsidRPr="00E912C4" w:rsidRDefault="00071D1C" w:rsidP="00B46D58">
            <w:pPr>
              <w:widowControl w:val="0"/>
              <w:spacing w:after="120"/>
              <w:jc w:val="center"/>
              <w:rPr>
                <w:rFonts w:ascii="GHEA Grapalat" w:hAnsi="GHEA Grapalat" w:cs="Sylfaen"/>
                <w:i/>
                <w:sz w:val="18"/>
                <w:szCs w:val="18"/>
              </w:rPr>
            </w:pPr>
          </w:p>
        </w:tc>
      </w:tr>
      <w:tr w:rsidR="00071D1C" w:rsidRPr="00E912C4" w14:paraId="1ED29F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35BACA0" w14:textId="77777777" w:rsidR="00071D1C" w:rsidRPr="00E912C4" w:rsidRDefault="00071D1C" w:rsidP="00B46D58">
            <w:pPr>
              <w:widowControl w:val="0"/>
              <w:spacing w:after="120"/>
              <w:jc w:val="center"/>
              <w:rPr>
                <w:rFonts w:ascii="GHEA Grapalat" w:hAnsi="GHEA Grapalat" w:cs="Sylfaen"/>
                <w:i/>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FA6013" w14:textId="77777777" w:rsidR="00071D1C" w:rsidRPr="00E912C4" w:rsidRDefault="00071D1C" w:rsidP="00B46D58">
            <w:pPr>
              <w:widowControl w:val="0"/>
              <w:spacing w:after="120"/>
              <w:jc w:val="center"/>
              <w:rPr>
                <w:rFonts w:ascii="GHEA Grapalat" w:hAnsi="GHEA Grapalat" w:cs="Sylfaen"/>
                <w:i/>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448C99" w14:textId="77777777" w:rsidR="00071D1C" w:rsidRPr="00E912C4" w:rsidRDefault="00071D1C" w:rsidP="00B46D58">
            <w:pPr>
              <w:widowControl w:val="0"/>
              <w:spacing w:after="120"/>
              <w:jc w:val="center"/>
              <w:rPr>
                <w:rFonts w:ascii="GHEA Grapalat" w:hAnsi="GHEA Grapalat" w:cs="Sylfaen"/>
                <w:i/>
                <w:sz w:val="18"/>
                <w:szCs w:val="18"/>
              </w:rPr>
            </w:pPr>
          </w:p>
        </w:tc>
      </w:tr>
    </w:tbl>
    <w:p w14:paraId="11361F06" w14:textId="77777777" w:rsidR="00071D1C" w:rsidRPr="00E912C4" w:rsidRDefault="00071D1C" w:rsidP="00B46D58">
      <w:pPr>
        <w:widowControl w:val="0"/>
        <w:tabs>
          <w:tab w:val="left" w:pos="360"/>
          <w:tab w:val="left" w:pos="540"/>
        </w:tabs>
        <w:spacing w:after="160"/>
        <w:jc w:val="both"/>
        <w:rPr>
          <w:rFonts w:ascii="GHEA Grapalat" w:hAnsi="GHEA Grapalat" w:cs="Sylfaen"/>
          <w:i/>
          <w:sz w:val="18"/>
          <w:szCs w:val="18"/>
        </w:rPr>
      </w:pPr>
    </w:p>
    <w:p w14:paraId="6450D8AF"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Настоящий акт составлен в 2 экземплярах, каждой из сторон предоставляется по одному экземпляру.</w:t>
      </w:r>
    </w:p>
    <w:p w14:paraId="0C959190" w14:textId="77777777" w:rsidR="00B138F3" w:rsidRPr="00E912C4" w:rsidRDefault="00B138F3" w:rsidP="00B138F3">
      <w:pPr>
        <w:rPr>
          <w:rFonts w:ascii="GHEA Grapalat" w:hAnsi="GHEA Grapalat"/>
          <w:i/>
          <w:sz w:val="18"/>
          <w:szCs w:val="18"/>
        </w:rPr>
      </w:pPr>
      <w:r w:rsidRPr="00E912C4">
        <w:rPr>
          <w:rFonts w:ascii="GHEA Grapalat" w:hAnsi="GHEA Grapalat"/>
          <w:i/>
          <w:sz w:val="18"/>
          <w:szCs w:val="18"/>
        </w:rPr>
        <w:t xml:space="preserve">                                                       </w:t>
      </w:r>
    </w:p>
    <w:p w14:paraId="60FDE893" w14:textId="77777777" w:rsidR="00071D1C" w:rsidRPr="00E912C4" w:rsidRDefault="00B138F3" w:rsidP="00B138F3">
      <w:pPr>
        <w:rPr>
          <w:rFonts w:ascii="GHEA Grapalat" w:hAnsi="GHEA Grapalat"/>
          <w:i/>
          <w:sz w:val="18"/>
          <w:szCs w:val="18"/>
          <w:lang w:val="en-US"/>
        </w:rPr>
      </w:pPr>
      <w:r w:rsidRPr="00E912C4">
        <w:rPr>
          <w:rFonts w:ascii="GHEA Grapalat" w:hAnsi="GHEA Grapalat"/>
          <w:i/>
          <w:sz w:val="18"/>
          <w:szCs w:val="18"/>
        </w:rPr>
        <w:t xml:space="preserve">                                                          </w:t>
      </w:r>
      <w:r w:rsidR="00071D1C" w:rsidRPr="00E912C4">
        <w:rPr>
          <w:rFonts w:ascii="GHEA Grapalat" w:hAnsi="GHEA Grapalat"/>
          <w:i/>
          <w:sz w:val="18"/>
          <w:szCs w:val="18"/>
        </w:rPr>
        <w:t>СТОРОНЫ</w:t>
      </w:r>
    </w:p>
    <w:p w14:paraId="07D03023" w14:textId="77777777" w:rsidR="007072C5" w:rsidRPr="00E912C4" w:rsidRDefault="007072C5" w:rsidP="00B46D58">
      <w:pPr>
        <w:widowControl w:val="0"/>
        <w:spacing w:after="160"/>
        <w:jc w:val="center"/>
        <w:rPr>
          <w:rFonts w:ascii="GHEA Grapalat" w:hAnsi="GHEA Grapalat" w:cs="Sylfaen"/>
          <w:i/>
          <w:sz w:val="18"/>
          <w:szCs w:val="18"/>
          <w:lang w:val="en-US"/>
        </w:rPr>
      </w:pPr>
    </w:p>
    <w:tbl>
      <w:tblPr>
        <w:tblW w:w="0" w:type="auto"/>
        <w:tblLook w:val="00A0" w:firstRow="1" w:lastRow="0" w:firstColumn="1" w:lastColumn="0" w:noHBand="0" w:noVBand="0"/>
      </w:tblPr>
      <w:tblGrid>
        <w:gridCol w:w="4450"/>
        <w:gridCol w:w="4836"/>
      </w:tblGrid>
      <w:tr w:rsidR="00B138F3" w:rsidRPr="00E912C4" w14:paraId="32FD4C77" w14:textId="77777777" w:rsidTr="007072C5">
        <w:tc>
          <w:tcPr>
            <w:tcW w:w="4450" w:type="dxa"/>
          </w:tcPr>
          <w:p w14:paraId="58D3754C"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r w:rsidRPr="00E912C4">
              <w:rPr>
                <w:rFonts w:ascii="GHEA Grapalat" w:hAnsi="GHEA Grapalat"/>
                <w:b/>
                <w:i/>
                <w:sz w:val="18"/>
                <w:szCs w:val="18"/>
              </w:rPr>
              <w:t>Передал</w:t>
            </w:r>
          </w:p>
        </w:tc>
        <w:tc>
          <w:tcPr>
            <w:tcW w:w="4836" w:type="dxa"/>
          </w:tcPr>
          <w:p w14:paraId="4347C27F"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r w:rsidRPr="00E912C4">
              <w:rPr>
                <w:rFonts w:ascii="GHEA Grapalat" w:hAnsi="GHEA Grapalat"/>
                <w:b/>
                <w:i/>
                <w:sz w:val="18"/>
                <w:szCs w:val="18"/>
              </w:rPr>
              <w:t>Принял</w:t>
            </w:r>
          </w:p>
        </w:tc>
      </w:tr>
    </w:tbl>
    <w:p w14:paraId="3A6B5243" w14:textId="77777777" w:rsidR="00071D1C" w:rsidRPr="00E912C4" w:rsidRDefault="00071D1C" w:rsidP="00B46D58">
      <w:pPr>
        <w:widowControl w:val="0"/>
        <w:tabs>
          <w:tab w:val="left" w:pos="360"/>
          <w:tab w:val="left" w:pos="540"/>
        </w:tabs>
        <w:spacing w:after="160"/>
        <w:jc w:val="right"/>
        <w:rPr>
          <w:rFonts w:ascii="GHEA Grapalat" w:hAnsi="GHEA Grapalat" w:cs="Sylfaen"/>
          <w:i/>
          <w:sz w:val="18"/>
          <w:szCs w:val="18"/>
        </w:rPr>
      </w:pPr>
      <w:r w:rsidRPr="00E912C4">
        <w:rPr>
          <w:rFonts w:ascii="GHEA Grapalat" w:hAnsi="GHEA Grapalat"/>
          <w:i/>
          <w:sz w:val="18"/>
          <w:szCs w:val="18"/>
        </w:rPr>
        <w:t>представитель, спроектировавший заявку:</w:t>
      </w:r>
    </w:p>
    <w:p w14:paraId="423FB6CC" w14:textId="77777777" w:rsidR="00071D1C" w:rsidRPr="00E912C4" w:rsidRDefault="00071D1C" w:rsidP="00B46D58">
      <w:pPr>
        <w:widowControl w:val="0"/>
        <w:tabs>
          <w:tab w:val="left" w:pos="360"/>
          <w:tab w:val="left" w:pos="540"/>
        </w:tabs>
        <w:spacing w:after="160"/>
        <w:rPr>
          <w:rFonts w:ascii="GHEA Grapalat" w:hAnsi="GHEA Grapalat" w:cs="Sylfaen"/>
          <w:i/>
          <w:sz w:val="18"/>
          <w:szCs w:val="18"/>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912C4" w14:paraId="0D6E0BD6" w14:textId="77777777" w:rsidTr="00E22E51">
        <w:trPr>
          <w:tblCellSpacing w:w="7" w:type="dxa"/>
          <w:jc w:val="center"/>
        </w:trPr>
        <w:tc>
          <w:tcPr>
            <w:tcW w:w="0" w:type="auto"/>
            <w:vAlign w:val="center"/>
          </w:tcPr>
          <w:p w14:paraId="21547D83"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 xml:space="preserve">___________________________ </w:t>
            </w:r>
          </w:p>
          <w:p w14:paraId="415FD66B"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фамилия, имя</w:t>
            </w:r>
          </w:p>
        </w:tc>
        <w:tc>
          <w:tcPr>
            <w:tcW w:w="0" w:type="auto"/>
            <w:vAlign w:val="center"/>
          </w:tcPr>
          <w:p w14:paraId="14B199D2"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___________________________</w:t>
            </w:r>
          </w:p>
          <w:p w14:paraId="7C66C3AF"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фамилия, имя</w:t>
            </w:r>
          </w:p>
        </w:tc>
      </w:tr>
      <w:tr w:rsidR="00B138F3" w:rsidRPr="00E912C4" w14:paraId="6B1938C7" w14:textId="77777777" w:rsidTr="00E22E51">
        <w:trPr>
          <w:tblCellSpacing w:w="7" w:type="dxa"/>
          <w:jc w:val="center"/>
        </w:trPr>
        <w:tc>
          <w:tcPr>
            <w:tcW w:w="0" w:type="auto"/>
            <w:vAlign w:val="center"/>
          </w:tcPr>
          <w:p w14:paraId="51C8BC93"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 xml:space="preserve">___________________________ </w:t>
            </w:r>
          </w:p>
          <w:p w14:paraId="1CF73736"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подпись</w:t>
            </w:r>
          </w:p>
        </w:tc>
        <w:tc>
          <w:tcPr>
            <w:tcW w:w="0" w:type="auto"/>
            <w:vAlign w:val="center"/>
          </w:tcPr>
          <w:p w14:paraId="530DC3FE"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___________________________</w:t>
            </w:r>
          </w:p>
          <w:p w14:paraId="5224DC03"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подпись</w:t>
            </w:r>
          </w:p>
        </w:tc>
      </w:tr>
    </w:tbl>
    <w:p w14:paraId="76EE4005" w14:textId="77777777" w:rsidR="0064659C" w:rsidRDefault="0064659C" w:rsidP="0064659C">
      <w:pPr>
        <w:widowControl w:val="0"/>
        <w:jc w:val="right"/>
        <w:rPr>
          <w:rFonts w:ascii="GHEA Grapalat" w:hAnsi="GHEA Grapalat"/>
          <w:i/>
        </w:rPr>
      </w:pPr>
    </w:p>
    <w:p w14:paraId="79B7E754" w14:textId="77777777" w:rsidR="0064659C" w:rsidRDefault="0064659C" w:rsidP="0064659C">
      <w:pPr>
        <w:widowControl w:val="0"/>
        <w:jc w:val="right"/>
        <w:rPr>
          <w:rFonts w:ascii="GHEA Grapalat" w:hAnsi="GHEA Grapalat"/>
          <w:i/>
        </w:rPr>
      </w:pPr>
    </w:p>
    <w:p w14:paraId="646EF2FD" w14:textId="77777777" w:rsidR="0064659C" w:rsidRDefault="0064659C" w:rsidP="0064659C">
      <w:pPr>
        <w:widowControl w:val="0"/>
        <w:jc w:val="right"/>
        <w:rPr>
          <w:rFonts w:ascii="GHEA Grapalat" w:hAnsi="GHEA Grapalat"/>
          <w:i/>
        </w:rPr>
      </w:pPr>
    </w:p>
    <w:p w14:paraId="051FC26C" w14:textId="77777777" w:rsidR="0064659C" w:rsidRDefault="0064659C" w:rsidP="0064659C">
      <w:pPr>
        <w:widowControl w:val="0"/>
        <w:jc w:val="right"/>
        <w:rPr>
          <w:rFonts w:ascii="GHEA Grapalat" w:hAnsi="GHEA Grapalat"/>
          <w:i/>
        </w:rPr>
      </w:pPr>
    </w:p>
    <w:p w14:paraId="26F19D7A" w14:textId="77777777" w:rsidR="0064659C" w:rsidRDefault="0064659C" w:rsidP="0064659C">
      <w:pPr>
        <w:widowControl w:val="0"/>
        <w:jc w:val="right"/>
        <w:rPr>
          <w:rFonts w:ascii="GHEA Grapalat" w:hAnsi="GHEA Grapalat"/>
          <w:i/>
        </w:rPr>
      </w:pPr>
    </w:p>
    <w:p w14:paraId="0BA7E55B" w14:textId="77777777" w:rsidR="0064659C" w:rsidRDefault="0064659C" w:rsidP="0064659C">
      <w:pPr>
        <w:widowControl w:val="0"/>
        <w:jc w:val="right"/>
        <w:rPr>
          <w:rFonts w:ascii="GHEA Grapalat" w:hAnsi="GHEA Grapalat"/>
          <w:i/>
        </w:rPr>
      </w:pPr>
    </w:p>
    <w:p w14:paraId="252B74BD" w14:textId="77777777" w:rsidR="0064659C" w:rsidRDefault="0064659C" w:rsidP="0064659C">
      <w:pPr>
        <w:widowControl w:val="0"/>
        <w:jc w:val="right"/>
        <w:rPr>
          <w:rFonts w:ascii="GHEA Grapalat" w:hAnsi="GHEA Grapalat"/>
          <w:i/>
        </w:rPr>
      </w:pPr>
    </w:p>
    <w:p w14:paraId="1263EE30" w14:textId="77777777" w:rsidR="0064659C" w:rsidRDefault="0064659C" w:rsidP="0064659C">
      <w:pPr>
        <w:widowControl w:val="0"/>
        <w:jc w:val="right"/>
        <w:rPr>
          <w:rFonts w:ascii="GHEA Grapalat" w:hAnsi="GHEA Grapalat"/>
          <w:i/>
        </w:rPr>
      </w:pPr>
    </w:p>
    <w:p w14:paraId="1C1AD2B9" w14:textId="77777777" w:rsidR="0064659C" w:rsidRDefault="0064659C" w:rsidP="0064659C">
      <w:pPr>
        <w:widowControl w:val="0"/>
        <w:jc w:val="right"/>
        <w:rPr>
          <w:rFonts w:ascii="GHEA Grapalat" w:hAnsi="GHEA Grapalat"/>
          <w:i/>
        </w:rPr>
      </w:pPr>
    </w:p>
    <w:p w14:paraId="42AFBE6C" w14:textId="77777777" w:rsidR="0064659C" w:rsidRDefault="0064659C" w:rsidP="0064659C">
      <w:pPr>
        <w:widowControl w:val="0"/>
        <w:jc w:val="right"/>
        <w:rPr>
          <w:rFonts w:ascii="GHEA Grapalat" w:hAnsi="GHEA Grapalat"/>
          <w:i/>
        </w:rPr>
      </w:pPr>
    </w:p>
    <w:p w14:paraId="17720B38" w14:textId="77777777" w:rsidR="0064659C" w:rsidRDefault="0064659C" w:rsidP="0064659C">
      <w:pPr>
        <w:widowControl w:val="0"/>
        <w:jc w:val="right"/>
        <w:rPr>
          <w:rFonts w:ascii="GHEA Grapalat" w:hAnsi="GHEA Grapalat"/>
          <w:i/>
        </w:rPr>
      </w:pPr>
    </w:p>
    <w:p w14:paraId="53B35C05" w14:textId="77777777" w:rsidR="0064659C" w:rsidRDefault="0064659C" w:rsidP="0064659C">
      <w:pPr>
        <w:widowControl w:val="0"/>
        <w:jc w:val="right"/>
        <w:rPr>
          <w:rFonts w:ascii="GHEA Grapalat" w:hAnsi="GHEA Grapalat"/>
          <w:i/>
        </w:rPr>
      </w:pPr>
    </w:p>
    <w:p w14:paraId="522FCE4E" w14:textId="77777777" w:rsidR="0064659C" w:rsidRDefault="0064659C" w:rsidP="0064659C">
      <w:pPr>
        <w:widowControl w:val="0"/>
        <w:jc w:val="right"/>
        <w:rPr>
          <w:rFonts w:ascii="GHEA Grapalat" w:hAnsi="GHEA Grapalat"/>
          <w:i/>
        </w:rPr>
      </w:pPr>
    </w:p>
    <w:p w14:paraId="0F873D5C" w14:textId="77777777" w:rsidR="0064659C" w:rsidRDefault="0064659C" w:rsidP="0064659C">
      <w:pPr>
        <w:widowControl w:val="0"/>
        <w:jc w:val="right"/>
        <w:rPr>
          <w:rFonts w:ascii="GHEA Grapalat" w:hAnsi="GHEA Grapalat"/>
          <w:i/>
        </w:rPr>
      </w:pPr>
    </w:p>
    <w:p w14:paraId="7CBCE9EA" w14:textId="77777777" w:rsidR="0064659C" w:rsidRDefault="0064659C" w:rsidP="0064659C">
      <w:pPr>
        <w:widowControl w:val="0"/>
        <w:jc w:val="right"/>
        <w:rPr>
          <w:rFonts w:ascii="GHEA Grapalat" w:hAnsi="GHEA Grapalat"/>
          <w:i/>
        </w:rPr>
      </w:pPr>
    </w:p>
    <w:p w14:paraId="6AFAE73B" w14:textId="77777777" w:rsidR="0064659C" w:rsidRDefault="0064659C" w:rsidP="0064659C">
      <w:pPr>
        <w:widowControl w:val="0"/>
        <w:jc w:val="right"/>
        <w:rPr>
          <w:rFonts w:ascii="GHEA Grapalat" w:hAnsi="GHEA Grapalat"/>
          <w:i/>
        </w:rPr>
      </w:pPr>
    </w:p>
    <w:p w14:paraId="45FC081D" w14:textId="3EBCC5BE" w:rsidR="0064659C" w:rsidRPr="00BA20A0" w:rsidRDefault="0064659C" w:rsidP="0064659C">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14:paraId="70D01221" w14:textId="77777777" w:rsidR="0064659C" w:rsidRPr="00BA20A0" w:rsidRDefault="0064659C" w:rsidP="0064659C">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95474C5" w14:textId="77777777" w:rsidR="0064659C" w:rsidRPr="00BA20A0" w:rsidRDefault="0064659C" w:rsidP="0064659C">
      <w:pPr>
        <w:jc w:val="center"/>
        <w:rPr>
          <w:rFonts w:ascii="GHEA Grapalat" w:hAnsi="GHEA Grapalat" w:cs="GHEA Grapalat"/>
        </w:rPr>
      </w:pPr>
    </w:p>
    <w:p w14:paraId="3810A247" w14:textId="77777777" w:rsidR="0064659C" w:rsidRPr="00BA20A0" w:rsidRDefault="0064659C" w:rsidP="0064659C">
      <w:pPr>
        <w:jc w:val="center"/>
        <w:rPr>
          <w:rFonts w:ascii="GHEA Grapalat" w:hAnsi="GHEA Grapalat" w:cs="GHEA Grapalat"/>
        </w:rPr>
      </w:pPr>
      <w:r w:rsidRPr="00BA20A0">
        <w:rPr>
          <w:rFonts w:ascii="GHEA Grapalat" w:hAnsi="GHEA Grapalat" w:cs="GHEA Grapalat"/>
        </w:rPr>
        <w:t>УВЕДОМЛЕНИЕ</w:t>
      </w:r>
    </w:p>
    <w:p w14:paraId="712E493E" w14:textId="77777777" w:rsidR="0064659C" w:rsidRPr="00BA20A0" w:rsidRDefault="0064659C" w:rsidP="0064659C">
      <w:pPr>
        <w:jc w:val="center"/>
        <w:rPr>
          <w:rFonts w:ascii="GHEA Grapalat" w:hAnsi="GHEA Grapalat" w:cs="GHEA Grapalat"/>
          <w:lang w:val="hy-AM"/>
        </w:rPr>
      </w:pPr>
    </w:p>
    <w:p w14:paraId="17BCCC5B" w14:textId="77777777" w:rsidR="0064659C" w:rsidRPr="00BA20A0" w:rsidRDefault="0064659C" w:rsidP="0064659C">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40F88A36" w14:textId="77777777" w:rsidR="0064659C" w:rsidRPr="00BA20A0" w:rsidRDefault="0064659C" w:rsidP="0064659C">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19DB1A94" w14:textId="77777777" w:rsidR="0064659C" w:rsidRPr="00BA20A0" w:rsidRDefault="0064659C" w:rsidP="0064659C">
      <w:pPr>
        <w:rPr>
          <w:rFonts w:ascii="GHEA Grapalat" w:hAnsi="GHEA Grapalat"/>
          <w:vertAlign w:val="superscript"/>
          <w:lang w:val="es-ES"/>
        </w:rPr>
      </w:pPr>
    </w:p>
    <w:p w14:paraId="059754E5" w14:textId="77777777" w:rsidR="0064659C" w:rsidRPr="00BA20A0" w:rsidRDefault="0064659C" w:rsidP="0064659C">
      <w:pPr>
        <w:pStyle w:val="ListParagraph"/>
        <w:numPr>
          <w:ilvl w:val="0"/>
          <w:numId w:val="43"/>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19A0805A" w14:textId="77777777" w:rsidR="0064659C" w:rsidRPr="00BA20A0" w:rsidRDefault="0064659C" w:rsidP="0064659C">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D68C826" w14:textId="77777777" w:rsidR="0064659C" w:rsidRPr="00BA20A0" w:rsidRDefault="0064659C" w:rsidP="0064659C">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77D33045" w14:textId="77777777" w:rsidR="0064659C" w:rsidRPr="00BA20A0" w:rsidRDefault="0064659C" w:rsidP="0064659C">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BEFB86E" w14:textId="77777777" w:rsidR="0064659C" w:rsidRPr="00BA20A0" w:rsidRDefault="0064659C" w:rsidP="0064659C">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36834D6C" w14:textId="77777777" w:rsidR="0064659C" w:rsidRPr="00BA20A0" w:rsidRDefault="0064659C" w:rsidP="0064659C">
      <w:pPr>
        <w:rPr>
          <w:rFonts w:ascii="GHEA Grapalat" w:hAnsi="GHEA Grapalat" w:cs="Sylfaen"/>
          <w:sz w:val="20"/>
          <w:szCs w:val="20"/>
          <w:lang w:val="es-ES"/>
        </w:rPr>
      </w:pPr>
    </w:p>
    <w:p w14:paraId="663DECA4" w14:textId="77777777" w:rsidR="0064659C" w:rsidRPr="00BA20A0" w:rsidRDefault="0064659C" w:rsidP="0064659C">
      <w:pPr>
        <w:pStyle w:val="ListParagraph"/>
        <w:numPr>
          <w:ilvl w:val="0"/>
          <w:numId w:val="43"/>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70AC498F" w14:textId="77777777" w:rsidR="0064659C" w:rsidRPr="00BA20A0" w:rsidRDefault="0064659C" w:rsidP="0064659C">
      <w:pPr>
        <w:jc w:val="center"/>
        <w:rPr>
          <w:rFonts w:ascii="GHEA Grapalat" w:hAnsi="GHEA Grapalat" w:cs="GHEA Grapalat"/>
          <w:lang w:val="es-ES"/>
        </w:rPr>
      </w:pPr>
    </w:p>
    <w:p w14:paraId="1C8EE811" w14:textId="77777777" w:rsidR="0064659C" w:rsidRPr="00BA20A0" w:rsidRDefault="0064659C" w:rsidP="0064659C">
      <w:pPr>
        <w:jc w:val="center"/>
        <w:rPr>
          <w:rFonts w:ascii="GHEA Grapalat" w:hAnsi="GHEA Grapalat" w:cs="Sylfaen"/>
          <w:b/>
          <w:lang w:val="es-ES"/>
        </w:rPr>
      </w:pPr>
    </w:p>
    <w:p w14:paraId="3169840E" w14:textId="77777777" w:rsidR="0064659C" w:rsidRPr="00BA20A0" w:rsidRDefault="0064659C" w:rsidP="0064659C">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37FBE98C" w14:textId="77777777" w:rsidR="0064659C" w:rsidRPr="00BA20A0" w:rsidRDefault="0064659C" w:rsidP="0064659C">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63B7F3E" w14:textId="77777777" w:rsidR="0064659C" w:rsidRPr="00BA20A0" w:rsidRDefault="0064659C" w:rsidP="0064659C">
      <w:pPr>
        <w:jc w:val="right"/>
        <w:rPr>
          <w:rFonts w:ascii="GHEA Grapalat" w:hAnsi="GHEA Grapalat"/>
          <w:sz w:val="20"/>
          <w:lang w:val="hy-AM"/>
        </w:rPr>
      </w:pPr>
      <w:r w:rsidRPr="00BA20A0">
        <w:rPr>
          <w:rFonts w:ascii="GHEA Grapalat" w:hAnsi="GHEA Grapalat"/>
          <w:sz w:val="20"/>
          <w:lang w:val="hy-AM"/>
        </w:rPr>
        <w:t xml:space="preserve">    </w:t>
      </w:r>
    </w:p>
    <w:p w14:paraId="438D5021" w14:textId="77777777" w:rsidR="0064659C" w:rsidRPr="00BA20A0" w:rsidRDefault="0064659C" w:rsidP="0064659C">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1F47DD54" w14:textId="77777777" w:rsidR="0064659C" w:rsidRPr="00BA20A0" w:rsidRDefault="0064659C" w:rsidP="0064659C">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2302A31A" w14:textId="77777777" w:rsidR="0064659C" w:rsidRPr="00BA20A0" w:rsidRDefault="0064659C" w:rsidP="0064659C">
      <w:pPr>
        <w:jc w:val="center"/>
        <w:rPr>
          <w:rFonts w:ascii="GHEA Grapalat" w:hAnsi="GHEA Grapalat" w:cs="Sylfaen"/>
          <w:sz w:val="16"/>
          <w:szCs w:val="16"/>
          <w:lang w:val="es-ES"/>
        </w:rPr>
      </w:pPr>
    </w:p>
    <w:p w14:paraId="3737F024" w14:textId="77777777" w:rsidR="0064659C" w:rsidRPr="00BA20A0" w:rsidRDefault="0064659C" w:rsidP="0064659C">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41A41464" w14:textId="77777777" w:rsidR="00071D1C" w:rsidRPr="00E912C4" w:rsidRDefault="00071D1C" w:rsidP="00B46D58">
      <w:pPr>
        <w:widowControl w:val="0"/>
        <w:spacing w:after="160"/>
        <w:ind w:left="-142" w:firstLine="142"/>
        <w:jc w:val="center"/>
        <w:rPr>
          <w:rFonts w:ascii="GHEA Grapalat" w:hAnsi="GHEA Grapalat" w:cs="Sylfaen"/>
          <w:b/>
          <w:i/>
          <w:sz w:val="18"/>
          <w:szCs w:val="18"/>
        </w:rPr>
      </w:pPr>
    </w:p>
    <w:sectPr w:rsidR="00071D1C" w:rsidRPr="00E912C4" w:rsidSect="00005E33">
      <w:pgSz w:w="11906" w:h="16838" w:code="9"/>
      <w:pgMar w:top="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C9575" w14:textId="77777777" w:rsidR="00516A32" w:rsidRDefault="00516A32">
      <w:r>
        <w:separator/>
      </w:r>
    </w:p>
  </w:endnote>
  <w:endnote w:type="continuationSeparator" w:id="0">
    <w:p w14:paraId="205D0192" w14:textId="77777777" w:rsidR="00516A32" w:rsidRDefault="0051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415279"/>
      <w:docPartObj>
        <w:docPartGallery w:val="Page Numbers (Bottom of Page)"/>
        <w:docPartUnique/>
      </w:docPartObj>
    </w:sdtPr>
    <w:sdtEndPr>
      <w:rPr>
        <w:rFonts w:ascii="GHEA Grapalat" w:hAnsi="GHEA Grapalat"/>
        <w:sz w:val="24"/>
        <w:szCs w:val="24"/>
      </w:rPr>
    </w:sdtEndPr>
    <w:sdtContent>
      <w:p w14:paraId="5BEEDC71" w14:textId="0E408356" w:rsidR="00516A32" w:rsidRPr="00C861E9" w:rsidRDefault="00516A3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81E40">
          <w:rPr>
            <w:rFonts w:ascii="GHEA Grapalat" w:hAnsi="GHEA Grapalat"/>
            <w:noProof/>
            <w:sz w:val="24"/>
            <w:szCs w:val="24"/>
          </w:rPr>
          <w:t>49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4E42F" w14:textId="77777777" w:rsidR="00516A32" w:rsidRDefault="00516A32">
      <w:r>
        <w:separator/>
      </w:r>
    </w:p>
  </w:footnote>
  <w:footnote w:type="continuationSeparator" w:id="0">
    <w:p w14:paraId="55DB053A" w14:textId="77777777" w:rsidR="00516A32" w:rsidRDefault="00516A32">
      <w:r>
        <w:continuationSeparator/>
      </w:r>
    </w:p>
  </w:footnote>
  <w:footnote w:id="1">
    <w:p w14:paraId="6FE9F3A4" w14:textId="77777777" w:rsidR="00681E40" w:rsidRPr="00541313" w:rsidRDefault="00681E40" w:rsidP="00681E40">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7D34C81F" w14:textId="77777777" w:rsidR="00681E40" w:rsidRPr="00DB4FE3" w:rsidRDefault="00681E40" w:rsidP="00681E40">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6CEE3CAD" w14:textId="77777777" w:rsidR="00681E40" w:rsidRPr="00DB4FE3" w:rsidRDefault="00681E40" w:rsidP="00681E40">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0A9ABCF3" w14:textId="77777777" w:rsidR="00681E40" w:rsidRDefault="00681E40" w:rsidP="00681E40">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6D4F72BE" w14:textId="77777777" w:rsidR="00681E40" w:rsidRPr="00D3436F" w:rsidRDefault="00681E40" w:rsidP="00681E40">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1BF1D345" w14:textId="77777777" w:rsidR="00681E40" w:rsidRPr="008842CE" w:rsidRDefault="00681E40" w:rsidP="00681E40">
      <w:pPr>
        <w:pStyle w:val="FootnoteText"/>
        <w:widowControl w:val="0"/>
        <w:jc w:val="both"/>
        <w:rPr>
          <w:rFonts w:ascii="GHEA Grapalat" w:hAnsi="GHEA Grapalat"/>
          <w:lang w:val="af-ZA"/>
        </w:rPr>
      </w:pPr>
    </w:p>
    <w:p w14:paraId="2742B571" w14:textId="77777777" w:rsidR="00681E40" w:rsidRPr="008842CE" w:rsidRDefault="00681E40" w:rsidP="00681E40">
      <w:pPr>
        <w:pStyle w:val="FootnoteText"/>
        <w:widowControl w:val="0"/>
        <w:jc w:val="both"/>
        <w:rPr>
          <w:rFonts w:ascii="GHEA Grapalat" w:hAnsi="GHEA Grapalat"/>
          <w:lang w:val="af-ZA"/>
        </w:rPr>
      </w:pPr>
    </w:p>
  </w:footnote>
  <w:footnote w:id="2">
    <w:p w14:paraId="7A0125A2" w14:textId="77777777" w:rsidR="00516A32" w:rsidRPr="00CD6B60" w:rsidRDefault="00516A32" w:rsidP="00FC69A8">
      <w:pPr>
        <w:pStyle w:val="FootnoteText"/>
        <w:jc w:val="both"/>
        <w:rPr>
          <w:rFonts w:ascii="GHEA Grapalat" w:hAnsi="GHEA Grapalat"/>
          <w:i/>
        </w:rPr>
      </w:pPr>
    </w:p>
  </w:footnote>
  <w:footnote w:id="3">
    <w:p w14:paraId="190DB489" w14:textId="77777777" w:rsidR="00516A32" w:rsidRPr="009E2596" w:rsidRDefault="00516A32" w:rsidP="005B2723">
      <w:pPr>
        <w:widowControl w:val="0"/>
        <w:tabs>
          <w:tab w:val="left" w:pos="142"/>
        </w:tabs>
        <w:ind w:left="142" w:hanging="142"/>
        <w:jc w:val="both"/>
        <w:rPr>
          <w:rFonts w:ascii="GHEA Grapalat" w:hAnsi="GHEA Grapalat"/>
          <w:i/>
          <w:sz w:val="20"/>
          <w:szCs w:val="20"/>
        </w:rPr>
      </w:pPr>
    </w:p>
  </w:footnote>
  <w:footnote w:id="4">
    <w:p w14:paraId="3DD3A8D6" w14:textId="77777777" w:rsidR="00516A32" w:rsidRPr="00300404" w:rsidDel="00932115" w:rsidRDefault="00516A32" w:rsidP="00AF1F59">
      <w:pPr>
        <w:pStyle w:val="FootnoteText"/>
        <w:jc w:val="both"/>
        <w:rPr>
          <w:del w:id="0" w:author="Inesa Kocharyan" w:date="2019-10-29T12:18:00Z"/>
          <w:rFonts w:asciiTheme="minorHAnsi" w:hAnsiTheme="minorHAnsi"/>
        </w:rPr>
      </w:pPr>
    </w:p>
  </w:footnote>
  <w:footnote w:id="5">
    <w:p w14:paraId="7C00F500" w14:textId="77777777" w:rsidR="00516A32" w:rsidRPr="00300404" w:rsidRDefault="00516A32" w:rsidP="00300404">
      <w:pPr>
        <w:pStyle w:val="FootnoteText"/>
        <w:jc w:val="both"/>
        <w:rPr>
          <w:rFonts w:asciiTheme="minorHAnsi" w:hAnsiTheme="minorHAnsi"/>
          <w:i/>
        </w:rPr>
      </w:pPr>
    </w:p>
  </w:footnote>
  <w:footnote w:id="6">
    <w:p w14:paraId="1D18F92B" w14:textId="77777777" w:rsidR="00681E40" w:rsidRDefault="00681E40" w:rsidP="00681E40">
      <w:pPr>
        <w:pStyle w:val="FootnoteText"/>
        <w:jc w:val="both"/>
        <w:rPr>
          <w:ins w:id="2"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621BB020" w14:textId="77777777" w:rsidR="00681E40" w:rsidRDefault="00681E40" w:rsidP="00681E40">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5B409CBB" w14:textId="77777777" w:rsidR="00681E40" w:rsidRPr="00EE76ED" w:rsidRDefault="00681E40" w:rsidP="00681E40">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58C99B5B" w14:textId="77777777" w:rsidR="00681E40" w:rsidRPr="002C2499" w:rsidRDefault="00681E40" w:rsidP="00681E40">
      <w:pPr>
        <w:pStyle w:val="FootnoteText"/>
        <w:jc w:val="both"/>
      </w:pPr>
    </w:p>
    <w:p w14:paraId="4959E1B4" w14:textId="77777777" w:rsidR="00681E40" w:rsidRPr="000811C1" w:rsidRDefault="00681E40" w:rsidP="00681E40">
      <w:pPr>
        <w:pStyle w:val="FootnoteText"/>
        <w:rPr>
          <w:rFonts w:asciiTheme="minorHAnsi" w:hAnsiTheme="minorHAnsi"/>
        </w:rPr>
      </w:pPr>
    </w:p>
  </w:footnote>
  <w:footnote w:id="7">
    <w:p w14:paraId="4BC40A58" w14:textId="77777777" w:rsidR="00516A32" w:rsidRPr="00FE2AA4" w:rsidRDefault="00516A32">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8">
    <w:p w14:paraId="3ACDA9DC" w14:textId="77777777" w:rsidR="00516A32" w:rsidRPr="008842CE" w:rsidRDefault="00516A32"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EFA393B" w14:textId="77777777" w:rsidR="00516A32" w:rsidRPr="000811C1" w:rsidRDefault="00516A32">
      <w:pPr>
        <w:pStyle w:val="FootnoteText"/>
        <w:rPr>
          <w:lang w:val="af-ZA"/>
        </w:rPr>
      </w:pPr>
    </w:p>
  </w:footnote>
  <w:footnote w:id="9">
    <w:p w14:paraId="6072843E" w14:textId="77777777" w:rsidR="00516A32" w:rsidRPr="008E4439" w:rsidRDefault="00516A32"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4482973" w14:textId="77777777" w:rsidR="00516A32" w:rsidRPr="000811C1" w:rsidRDefault="00516A32" w:rsidP="0027573B">
      <w:pPr>
        <w:pStyle w:val="FootnoteText"/>
        <w:rPr>
          <w:rFonts w:ascii="Sylfaen" w:hAnsi="Sylfaen"/>
          <w:sz w:val="18"/>
          <w:szCs w:val="18"/>
        </w:rPr>
      </w:pPr>
    </w:p>
  </w:footnote>
  <w:footnote w:id="10">
    <w:p w14:paraId="7F6ADBF8" w14:textId="77777777" w:rsidR="00516A32" w:rsidRPr="00A31673" w:rsidRDefault="00516A3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4185A5F7" w14:textId="77777777" w:rsidR="00516A32" w:rsidRPr="00DE7706" w:rsidRDefault="00516A3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3F3CCBB9" w14:textId="77777777" w:rsidR="00516A32" w:rsidRPr="008416BA" w:rsidRDefault="00516A32" w:rsidP="00202D2E">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A604DA1" w14:textId="77777777" w:rsidR="00516A32" w:rsidRDefault="00516A32" w:rsidP="00202D2E">
      <w:pPr>
        <w:jc w:val="both"/>
      </w:pPr>
    </w:p>
    <w:p w14:paraId="7B8ECFA8" w14:textId="77777777" w:rsidR="00516A32" w:rsidRPr="008B70EB" w:rsidRDefault="00516A32" w:rsidP="00202D2E">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0C16CBF" w14:textId="77777777" w:rsidR="00516A32" w:rsidRPr="008B70EB" w:rsidRDefault="00516A32" w:rsidP="00202D2E">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775BA06" w14:textId="77777777" w:rsidR="00516A32" w:rsidRPr="008B70EB" w:rsidRDefault="00516A32" w:rsidP="00202D2E">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A6E3B77" w14:textId="77777777" w:rsidR="00516A32" w:rsidRDefault="00516A32" w:rsidP="00202D2E">
      <w:pPr>
        <w:jc w:val="both"/>
        <w:rPr>
          <w:rFonts w:asciiTheme="minorHAnsi" w:hAnsiTheme="minorHAnsi"/>
          <w:lang w:val="af-ZA"/>
        </w:rPr>
      </w:pPr>
    </w:p>
  </w:footnote>
  <w:footnote w:id="13">
    <w:p w14:paraId="01EC226B" w14:textId="77777777" w:rsidR="00516A32" w:rsidRPr="00D3436F" w:rsidRDefault="00516A32" w:rsidP="00932D9B">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14:paraId="5AF122B5" w14:textId="77777777" w:rsidR="00516A32" w:rsidRPr="00D3436F" w:rsidRDefault="00516A32" w:rsidP="00932D9B">
      <w:pPr>
        <w:pStyle w:val="FootnoteText"/>
        <w:rPr>
          <w:lang w:val="es-ES"/>
        </w:rPr>
      </w:pPr>
    </w:p>
  </w:footnote>
  <w:footnote w:id="14">
    <w:p w14:paraId="31555D2B" w14:textId="77777777" w:rsidR="00516A32" w:rsidRPr="00D3436F" w:rsidRDefault="00516A32"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5">
    <w:p w14:paraId="32E4088C" w14:textId="77777777" w:rsidR="00516A32" w:rsidRPr="008842CE" w:rsidRDefault="00516A32"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128B919" w14:textId="77777777" w:rsidR="00516A32" w:rsidRPr="00E85250" w:rsidRDefault="00516A32" w:rsidP="00D90640">
      <w:pPr>
        <w:widowControl w:val="0"/>
        <w:spacing w:after="160" w:line="360" w:lineRule="auto"/>
        <w:ind w:firstLine="709"/>
        <w:jc w:val="both"/>
        <w:rPr>
          <w:rFonts w:ascii="GHEA Grapalat" w:hAnsi="GHEA Grapalat"/>
          <w:lang w:val="hy-AM"/>
        </w:rPr>
      </w:pPr>
    </w:p>
    <w:p w14:paraId="4251F6E8" w14:textId="77777777" w:rsidR="00516A32" w:rsidRPr="00D3436F" w:rsidRDefault="00516A32">
      <w:pPr>
        <w:pStyle w:val="FootnoteText"/>
        <w:rPr>
          <w:lang w:val="hy-AM"/>
        </w:rPr>
      </w:pPr>
    </w:p>
  </w:footnote>
  <w:footnote w:id="16">
    <w:p w14:paraId="5D7A01D0" w14:textId="77777777" w:rsidR="00516A32" w:rsidRPr="00402BC3" w:rsidRDefault="00516A32"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CA4791B" w14:textId="77777777" w:rsidR="00516A32" w:rsidRPr="00552088" w:rsidRDefault="00516A32"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CC6D3E8" w14:textId="77777777" w:rsidR="00516A32" w:rsidRPr="00D3436F" w:rsidRDefault="00516A32">
      <w:pPr>
        <w:pStyle w:val="FootnoteText"/>
        <w:rPr>
          <w:lang w:val="hy-AM"/>
        </w:rPr>
      </w:pPr>
    </w:p>
  </w:footnote>
  <w:footnote w:id="17">
    <w:p w14:paraId="6A0F906B" w14:textId="77777777" w:rsidR="00516A32" w:rsidRPr="008842CE" w:rsidRDefault="00516A32" w:rsidP="00650FA6">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2243E52" w14:textId="77777777" w:rsidR="00516A32" w:rsidRPr="00D3436F" w:rsidRDefault="00516A32" w:rsidP="00650FA6">
      <w:pPr>
        <w:pStyle w:val="FootnoteText"/>
        <w:rPr>
          <w:lang w:val="hy-AM"/>
        </w:rPr>
      </w:pPr>
    </w:p>
  </w:footnote>
  <w:footnote w:id="18">
    <w:p w14:paraId="7377CDBE" w14:textId="77777777" w:rsidR="00516A32" w:rsidRPr="00D3436F" w:rsidRDefault="00516A32" w:rsidP="00650FA6">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61CD8E6" w14:textId="77777777" w:rsidR="00516A32" w:rsidRPr="008842CE" w:rsidRDefault="00516A32" w:rsidP="00650FA6">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BB9D888" w14:textId="77777777" w:rsidR="00516A32" w:rsidRPr="00D3436F" w:rsidRDefault="00516A32" w:rsidP="00650FA6">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4"/>
  </w:num>
  <w:num w:numId="3">
    <w:abstractNumId w:val="26"/>
  </w:num>
  <w:num w:numId="4">
    <w:abstractNumId w:val="21"/>
  </w:num>
  <w:num w:numId="5">
    <w:abstractNumId w:val="31"/>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9"/>
  </w:num>
  <w:num w:numId="11">
    <w:abstractNumId w:val="12"/>
  </w:num>
  <w:num w:numId="12">
    <w:abstractNumId w:val="36"/>
  </w:num>
  <w:num w:numId="13">
    <w:abstractNumId w:val="33"/>
  </w:num>
  <w:num w:numId="14">
    <w:abstractNumId w:val="16"/>
  </w:num>
  <w:num w:numId="15">
    <w:abstractNumId w:val="34"/>
  </w:num>
  <w:num w:numId="16">
    <w:abstractNumId w:val="19"/>
  </w:num>
  <w:num w:numId="17">
    <w:abstractNumId w:val="10"/>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1"/>
  </w:num>
  <w:num w:numId="24">
    <w:abstractNumId w:val="25"/>
  </w:num>
  <w:num w:numId="25">
    <w:abstractNumId w:val="15"/>
  </w:num>
  <w:num w:numId="26">
    <w:abstractNumId w:val="6"/>
  </w:num>
  <w:num w:numId="27">
    <w:abstractNumId w:val="5"/>
  </w:num>
  <w:num w:numId="28">
    <w:abstractNumId w:val="0"/>
  </w:num>
  <w:num w:numId="29">
    <w:abstractNumId w:val="13"/>
  </w:num>
  <w:num w:numId="30">
    <w:abstractNumId w:val="32"/>
  </w:num>
  <w:num w:numId="31">
    <w:abstractNumId w:val="3"/>
  </w:num>
  <w:num w:numId="32">
    <w:abstractNumId w:val="8"/>
  </w:num>
  <w:num w:numId="33">
    <w:abstractNumId w:val="7"/>
  </w:num>
  <w:num w:numId="34">
    <w:abstractNumId w:val="37"/>
  </w:num>
  <w:num w:numId="35">
    <w:abstractNumId w:val="35"/>
  </w:num>
  <w:num w:numId="36">
    <w:abstractNumId w:val="30"/>
  </w:num>
  <w:num w:numId="37">
    <w:abstractNumId w:val="2"/>
  </w:num>
  <w:num w:numId="38">
    <w:abstractNumId w:val="18"/>
  </w:num>
  <w:num w:numId="39">
    <w:abstractNumId w:val="23"/>
  </w:num>
  <w:num w:numId="40">
    <w:abstractNumId w:val="20"/>
  </w:num>
  <w:num w:numId="41">
    <w:abstractNumId w:val="17"/>
  </w:num>
  <w:num w:numId="42">
    <w:abstractNumId w:val="27"/>
  </w:num>
  <w:num w:numId="43">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5E33"/>
    <w:rsid w:val="0000622A"/>
    <w:rsid w:val="0000625B"/>
    <w:rsid w:val="000076A1"/>
    <w:rsid w:val="0000776B"/>
    <w:rsid w:val="00010ECA"/>
    <w:rsid w:val="00011CB9"/>
    <w:rsid w:val="00012347"/>
    <w:rsid w:val="000127CE"/>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6E52"/>
    <w:rsid w:val="00027166"/>
    <w:rsid w:val="000275BF"/>
    <w:rsid w:val="00030D40"/>
    <w:rsid w:val="000312D9"/>
    <w:rsid w:val="000313A6"/>
    <w:rsid w:val="000316DF"/>
    <w:rsid w:val="00032D7E"/>
    <w:rsid w:val="000330A3"/>
    <w:rsid w:val="00033946"/>
    <w:rsid w:val="00033B20"/>
    <w:rsid w:val="00034CED"/>
    <w:rsid w:val="000367FB"/>
    <w:rsid w:val="00037DDE"/>
    <w:rsid w:val="000408D8"/>
    <w:rsid w:val="000424BA"/>
    <w:rsid w:val="00042BD4"/>
    <w:rsid w:val="00042F3E"/>
    <w:rsid w:val="00043225"/>
    <w:rsid w:val="000435A0"/>
    <w:rsid w:val="0004387F"/>
    <w:rsid w:val="00046583"/>
    <w:rsid w:val="00046BAC"/>
    <w:rsid w:val="000473EF"/>
    <w:rsid w:val="00047F43"/>
    <w:rsid w:val="00050327"/>
    <w:rsid w:val="00051490"/>
    <w:rsid w:val="00051B7F"/>
    <w:rsid w:val="00052084"/>
    <w:rsid w:val="00053769"/>
    <w:rsid w:val="000537FF"/>
    <w:rsid w:val="00053BFB"/>
    <w:rsid w:val="000540F1"/>
    <w:rsid w:val="000550DA"/>
    <w:rsid w:val="00055129"/>
    <w:rsid w:val="00055195"/>
    <w:rsid w:val="00055CC2"/>
    <w:rsid w:val="00056516"/>
    <w:rsid w:val="00056AB4"/>
    <w:rsid w:val="00057264"/>
    <w:rsid w:val="00057A28"/>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F88"/>
    <w:rsid w:val="00080C4E"/>
    <w:rsid w:val="00080E73"/>
    <w:rsid w:val="000811C1"/>
    <w:rsid w:val="000822C1"/>
    <w:rsid w:val="00082ADC"/>
    <w:rsid w:val="00082DE0"/>
    <w:rsid w:val="00083558"/>
    <w:rsid w:val="000845F6"/>
    <w:rsid w:val="00084B51"/>
    <w:rsid w:val="00085931"/>
    <w:rsid w:val="00086FE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27"/>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5221"/>
    <w:rsid w:val="000B5732"/>
    <w:rsid w:val="000B6A70"/>
    <w:rsid w:val="000B700B"/>
    <w:rsid w:val="000B751B"/>
    <w:rsid w:val="000B7641"/>
    <w:rsid w:val="000B7C54"/>
    <w:rsid w:val="000C062F"/>
    <w:rsid w:val="000C0A9D"/>
    <w:rsid w:val="000C165F"/>
    <w:rsid w:val="000C264F"/>
    <w:rsid w:val="000C36C6"/>
    <w:rsid w:val="000C3F69"/>
    <w:rsid w:val="000C4C25"/>
    <w:rsid w:val="000C5A09"/>
    <w:rsid w:val="000C6BA1"/>
    <w:rsid w:val="000C6E1C"/>
    <w:rsid w:val="000C6F81"/>
    <w:rsid w:val="000D07E4"/>
    <w:rsid w:val="000D10F1"/>
    <w:rsid w:val="000D11E5"/>
    <w:rsid w:val="000D16B6"/>
    <w:rsid w:val="000D1BC2"/>
    <w:rsid w:val="000D1BED"/>
    <w:rsid w:val="000D2527"/>
    <w:rsid w:val="000D2D3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109"/>
    <w:rsid w:val="000E5A91"/>
    <w:rsid w:val="000E5C19"/>
    <w:rsid w:val="000E624C"/>
    <w:rsid w:val="000E7612"/>
    <w:rsid w:val="000E79BD"/>
    <w:rsid w:val="000F109E"/>
    <w:rsid w:val="000F130E"/>
    <w:rsid w:val="000F2653"/>
    <w:rsid w:val="000F26FD"/>
    <w:rsid w:val="000F31EB"/>
    <w:rsid w:val="000F332D"/>
    <w:rsid w:val="000F338E"/>
    <w:rsid w:val="000F35AE"/>
    <w:rsid w:val="000F3915"/>
    <w:rsid w:val="000F3939"/>
    <w:rsid w:val="000F3B31"/>
    <w:rsid w:val="000F3D76"/>
    <w:rsid w:val="000F494F"/>
    <w:rsid w:val="000F4B86"/>
    <w:rsid w:val="000F4D7B"/>
    <w:rsid w:val="000F5032"/>
    <w:rsid w:val="000F5900"/>
    <w:rsid w:val="000F60F8"/>
    <w:rsid w:val="000F67C6"/>
    <w:rsid w:val="000F6C24"/>
    <w:rsid w:val="000F7026"/>
    <w:rsid w:val="000F7AE0"/>
    <w:rsid w:val="0010050E"/>
    <w:rsid w:val="001005B0"/>
    <w:rsid w:val="00100C10"/>
    <w:rsid w:val="001011AC"/>
    <w:rsid w:val="001017E8"/>
    <w:rsid w:val="00101C9A"/>
    <w:rsid w:val="00101F06"/>
    <w:rsid w:val="0010213D"/>
    <w:rsid w:val="0010323D"/>
    <w:rsid w:val="00103763"/>
    <w:rsid w:val="00104861"/>
    <w:rsid w:val="00105D43"/>
    <w:rsid w:val="00106365"/>
    <w:rsid w:val="00106D44"/>
    <w:rsid w:val="00106DEE"/>
    <w:rsid w:val="00107BB8"/>
    <w:rsid w:val="00110534"/>
    <w:rsid w:val="00110D13"/>
    <w:rsid w:val="00111FFB"/>
    <w:rsid w:val="0011340E"/>
    <w:rsid w:val="00113F0D"/>
    <w:rsid w:val="0011423D"/>
    <w:rsid w:val="00114B79"/>
    <w:rsid w:val="00115905"/>
    <w:rsid w:val="001159FA"/>
    <w:rsid w:val="0011611E"/>
    <w:rsid w:val="001161B0"/>
    <w:rsid w:val="00117020"/>
    <w:rsid w:val="00117833"/>
    <w:rsid w:val="00117964"/>
    <w:rsid w:val="00117DAA"/>
    <w:rsid w:val="001225B1"/>
    <w:rsid w:val="00122FC9"/>
    <w:rsid w:val="00123294"/>
    <w:rsid w:val="001235E7"/>
    <w:rsid w:val="00123F5E"/>
    <w:rsid w:val="00124461"/>
    <w:rsid w:val="0012553C"/>
    <w:rsid w:val="00125AA6"/>
    <w:rsid w:val="00126D48"/>
    <w:rsid w:val="001276C9"/>
    <w:rsid w:val="001279F6"/>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12BE"/>
    <w:rsid w:val="00142028"/>
    <w:rsid w:val="00142496"/>
    <w:rsid w:val="001439BD"/>
    <w:rsid w:val="00143BD7"/>
    <w:rsid w:val="00143E8C"/>
    <w:rsid w:val="0014472E"/>
    <w:rsid w:val="00144C74"/>
    <w:rsid w:val="00144E38"/>
    <w:rsid w:val="00144F73"/>
    <w:rsid w:val="001458D6"/>
    <w:rsid w:val="00145CC3"/>
    <w:rsid w:val="00146685"/>
    <w:rsid w:val="00146FC5"/>
    <w:rsid w:val="001479E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57AC5"/>
    <w:rsid w:val="0016001A"/>
    <w:rsid w:val="001600FF"/>
    <w:rsid w:val="0016055A"/>
    <w:rsid w:val="001609F6"/>
    <w:rsid w:val="00160AE4"/>
    <w:rsid w:val="00160BB4"/>
    <w:rsid w:val="00161428"/>
    <w:rsid w:val="00161B32"/>
    <w:rsid w:val="00161D67"/>
    <w:rsid w:val="0016213E"/>
    <w:rsid w:val="00163324"/>
    <w:rsid w:val="001647D2"/>
    <w:rsid w:val="00164BBC"/>
    <w:rsid w:val="0016519F"/>
    <w:rsid w:val="001679A6"/>
    <w:rsid w:val="00170515"/>
    <w:rsid w:val="00171E80"/>
    <w:rsid w:val="001723D6"/>
    <w:rsid w:val="001724D7"/>
    <w:rsid w:val="00172732"/>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38F"/>
    <w:rsid w:val="00183DD8"/>
    <w:rsid w:val="00183FEA"/>
    <w:rsid w:val="00184D18"/>
    <w:rsid w:val="00184F17"/>
    <w:rsid w:val="00185684"/>
    <w:rsid w:val="0018591C"/>
    <w:rsid w:val="00185BC2"/>
    <w:rsid w:val="00185DF9"/>
    <w:rsid w:val="00186559"/>
    <w:rsid w:val="001878F0"/>
    <w:rsid w:val="00190792"/>
    <w:rsid w:val="00191D27"/>
    <w:rsid w:val="00191D5F"/>
    <w:rsid w:val="001925CB"/>
    <w:rsid w:val="00192606"/>
    <w:rsid w:val="001926B2"/>
    <w:rsid w:val="001928B7"/>
    <w:rsid w:val="00192A1C"/>
    <w:rsid w:val="001932A7"/>
    <w:rsid w:val="00193871"/>
    <w:rsid w:val="001944A0"/>
    <w:rsid w:val="00194598"/>
    <w:rsid w:val="001947DA"/>
    <w:rsid w:val="00195F24"/>
    <w:rsid w:val="00196259"/>
    <w:rsid w:val="00196487"/>
    <w:rsid w:val="00196A8D"/>
    <w:rsid w:val="00196F14"/>
    <w:rsid w:val="001A070B"/>
    <w:rsid w:val="001A23A6"/>
    <w:rsid w:val="001A2579"/>
    <w:rsid w:val="001A2F72"/>
    <w:rsid w:val="001A3FEC"/>
    <w:rsid w:val="001A43A4"/>
    <w:rsid w:val="001A43BC"/>
    <w:rsid w:val="001A4EF7"/>
    <w:rsid w:val="001A5BC8"/>
    <w:rsid w:val="001A5C02"/>
    <w:rsid w:val="001A6561"/>
    <w:rsid w:val="001A6B31"/>
    <w:rsid w:val="001A77DF"/>
    <w:rsid w:val="001B0D9A"/>
    <w:rsid w:val="001B1050"/>
    <w:rsid w:val="001B1370"/>
    <w:rsid w:val="001B1C67"/>
    <w:rsid w:val="001B1C81"/>
    <w:rsid w:val="001B1FC4"/>
    <w:rsid w:val="001B32D9"/>
    <w:rsid w:val="001B37D2"/>
    <w:rsid w:val="001B45A9"/>
    <w:rsid w:val="001B478E"/>
    <w:rsid w:val="001B5F9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287"/>
    <w:rsid w:val="001F2926"/>
    <w:rsid w:val="001F3237"/>
    <w:rsid w:val="001F386B"/>
    <w:rsid w:val="001F56F2"/>
    <w:rsid w:val="001F5834"/>
    <w:rsid w:val="001F5FDE"/>
    <w:rsid w:val="001F6578"/>
    <w:rsid w:val="001F760C"/>
    <w:rsid w:val="001F7821"/>
    <w:rsid w:val="002004DB"/>
    <w:rsid w:val="002017CB"/>
    <w:rsid w:val="00201DA0"/>
    <w:rsid w:val="00201F2E"/>
    <w:rsid w:val="00202D2E"/>
    <w:rsid w:val="00202F4D"/>
    <w:rsid w:val="002032CE"/>
    <w:rsid w:val="00203917"/>
    <w:rsid w:val="002046BF"/>
    <w:rsid w:val="002047C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6F07"/>
    <w:rsid w:val="00217344"/>
    <w:rsid w:val="00217710"/>
    <w:rsid w:val="00220A5B"/>
    <w:rsid w:val="00220ACB"/>
    <w:rsid w:val="00220C7C"/>
    <w:rsid w:val="002218FE"/>
    <w:rsid w:val="00221C7B"/>
    <w:rsid w:val="0022247D"/>
    <w:rsid w:val="00223E65"/>
    <w:rsid w:val="002240AB"/>
    <w:rsid w:val="002250D8"/>
    <w:rsid w:val="0022515E"/>
    <w:rsid w:val="002252CD"/>
    <w:rsid w:val="00226412"/>
    <w:rsid w:val="00226DBB"/>
    <w:rsid w:val="002272D7"/>
    <w:rsid w:val="002273AD"/>
    <w:rsid w:val="0022770A"/>
    <w:rsid w:val="00227C9F"/>
    <w:rsid w:val="00230B12"/>
    <w:rsid w:val="00230C8F"/>
    <w:rsid w:val="00232FE2"/>
    <w:rsid w:val="00233B5F"/>
    <w:rsid w:val="00233BB7"/>
    <w:rsid w:val="00235549"/>
    <w:rsid w:val="002356A8"/>
    <w:rsid w:val="0023571C"/>
    <w:rsid w:val="00235D56"/>
    <w:rsid w:val="00235DAA"/>
    <w:rsid w:val="002362CF"/>
    <w:rsid w:val="00236B75"/>
    <w:rsid w:val="002370BC"/>
    <w:rsid w:val="0024027D"/>
    <w:rsid w:val="00240289"/>
    <w:rsid w:val="002406D8"/>
    <w:rsid w:val="0024186B"/>
    <w:rsid w:val="00241C72"/>
    <w:rsid w:val="00241CF0"/>
    <w:rsid w:val="00241F05"/>
    <w:rsid w:val="0024205E"/>
    <w:rsid w:val="00244B38"/>
    <w:rsid w:val="0025145E"/>
    <w:rsid w:val="00251CF9"/>
    <w:rsid w:val="00252C9C"/>
    <w:rsid w:val="002542AE"/>
    <w:rsid w:val="00254A36"/>
    <w:rsid w:val="002554A3"/>
    <w:rsid w:val="002559B9"/>
    <w:rsid w:val="0025693E"/>
    <w:rsid w:val="00257773"/>
    <w:rsid w:val="0025791B"/>
    <w:rsid w:val="00260163"/>
    <w:rsid w:val="00260E64"/>
    <w:rsid w:val="00261006"/>
    <w:rsid w:val="0026158D"/>
    <w:rsid w:val="00261A75"/>
    <w:rsid w:val="002626F7"/>
    <w:rsid w:val="00263035"/>
    <w:rsid w:val="00263094"/>
    <w:rsid w:val="002638A5"/>
    <w:rsid w:val="00263D72"/>
    <w:rsid w:val="00263E13"/>
    <w:rsid w:val="00263E28"/>
    <w:rsid w:val="0026426F"/>
    <w:rsid w:val="00264ECB"/>
    <w:rsid w:val="00265A4B"/>
    <w:rsid w:val="00265D18"/>
    <w:rsid w:val="00266522"/>
    <w:rsid w:val="002665A4"/>
    <w:rsid w:val="002674D5"/>
    <w:rsid w:val="00267F3D"/>
    <w:rsid w:val="0027052A"/>
    <w:rsid w:val="00270D59"/>
    <w:rsid w:val="002716CA"/>
    <w:rsid w:val="00271DF6"/>
    <w:rsid w:val="0027256A"/>
    <w:rsid w:val="002737E0"/>
    <w:rsid w:val="00273A88"/>
    <w:rsid w:val="00273B4F"/>
    <w:rsid w:val="00274353"/>
    <w:rsid w:val="0027499F"/>
    <w:rsid w:val="00274F0E"/>
    <w:rsid w:val="002754C4"/>
    <w:rsid w:val="0027573B"/>
    <w:rsid w:val="0027576F"/>
    <w:rsid w:val="00276441"/>
    <w:rsid w:val="00276B03"/>
    <w:rsid w:val="0027775F"/>
    <w:rsid w:val="00277F14"/>
    <w:rsid w:val="00280E91"/>
    <w:rsid w:val="00281D16"/>
    <w:rsid w:val="00283198"/>
    <w:rsid w:val="0028385C"/>
    <w:rsid w:val="00283E26"/>
    <w:rsid w:val="00283F0A"/>
    <w:rsid w:val="002845EA"/>
    <w:rsid w:val="002846B1"/>
    <w:rsid w:val="00286CDB"/>
    <w:rsid w:val="0028726A"/>
    <w:rsid w:val="00291919"/>
    <w:rsid w:val="00291E80"/>
    <w:rsid w:val="00291EFF"/>
    <w:rsid w:val="002925F7"/>
    <w:rsid w:val="002926D4"/>
    <w:rsid w:val="00293A25"/>
    <w:rsid w:val="00293A76"/>
    <w:rsid w:val="002941F2"/>
    <w:rsid w:val="00294BD5"/>
    <w:rsid w:val="00294F67"/>
    <w:rsid w:val="00294FFF"/>
    <w:rsid w:val="0029515A"/>
    <w:rsid w:val="002959C0"/>
    <w:rsid w:val="002969D0"/>
    <w:rsid w:val="002A058F"/>
    <w:rsid w:val="002A0700"/>
    <w:rsid w:val="002A0C06"/>
    <w:rsid w:val="002A0F45"/>
    <w:rsid w:val="002A10B2"/>
    <w:rsid w:val="002A1FAC"/>
    <w:rsid w:val="002A2F79"/>
    <w:rsid w:val="002A3785"/>
    <w:rsid w:val="002A3FC1"/>
    <w:rsid w:val="002A464D"/>
    <w:rsid w:val="002A4BE0"/>
    <w:rsid w:val="002A4F9A"/>
    <w:rsid w:val="002A560E"/>
    <w:rsid w:val="002A578D"/>
    <w:rsid w:val="002A665D"/>
    <w:rsid w:val="002A7380"/>
    <w:rsid w:val="002A76C6"/>
    <w:rsid w:val="002A7A40"/>
    <w:rsid w:val="002B0631"/>
    <w:rsid w:val="002B0AEA"/>
    <w:rsid w:val="002B103D"/>
    <w:rsid w:val="002B121D"/>
    <w:rsid w:val="002B155B"/>
    <w:rsid w:val="002B170C"/>
    <w:rsid w:val="002B1ABE"/>
    <w:rsid w:val="002B24A4"/>
    <w:rsid w:val="002B24E8"/>
    <w:rsid w:val="002B32D6"/>
    <w:rsid w:val="002B372D"/>
    <w:rsid w:val="002B3E53"/>
    <w:rsid w:val="002B4FD9"/>
    <w:rsid w:val="002B51FB"/>
    <w:rsid w:val="002B5F87"/>
    <w:rsid w:val="002B6548"/>
    <w:rsid w:val="002B7388"/>
    <w:rsid w:val="002B74F6"/>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4"/>
    <w:rsid w:val="002C4DBF"/>
    <w:rsid w:val="002C605B"/>
    <w:rsid w:val="002C6CF7"/>
    <w:rsid w:val="002C7037"/>
    <w:rsid w:val="002D02FE"/>
    <w:rsid w:val="002D156F"/>
    <w:rsid w:val="002D1AAA"/>
    <w:rsid w:val="002D207D"/>
    <w:rsid w:val="002D20E8"/>
    <w:rsid w:val="002D236D"/>
    <w:rsid w:val="002D2736"/>
    <w:rsid w:val="002D3C61"/>
    <w:rsid w:val="002D4250"/>
    <w:rsid w:val="002D4575"/>
    <w:rsid w:val="002D49D5"/>
    <w:rsid w:val="002D4EEB"/>
    <w:rsid w:val="002D5580"/>
    <w:rsid w:val="002D5CF0"/>
    <w:rsid w:val="002D601F"/>
    <w:rsid w:val="002D6A4F"/>
    <w:rsid w:val="002D7D70"/>
    <w:rsid w:val="002E069D"/>
    <w:rsid w:val="002E0768"/>
    <w:rsid w:val="002E0877"/>
    <w:rsid w:val="002E0E01"/>
    <w:rsid w:val="002E3165"/>
    <w:rsid w:val="002E3A91"/>
    <w:rsid w:val="002E4305"/>
    <w:rsid w:val="002E4E72"/>
    <w:rsid w:val="002E530A"/>
    <w:rsid w:val="002E531D"/>
    <w:rsid w:val="002E5FDA"/>
    <w:rsid w:val="002E727E"/>
    <w:rsid w:val="002E7EE1"/>
    <w:rsid w:val="002F0728"/>
    <w:rsid w:val="002F0989"/>
    <w:rsid w:val="002F1361"/>
    <w:rsid w:val="002F1AB3"/>
    <w:rsid w:val="002F1F78"/>
    <w:rsid w:val="002F2045"/>
    <w:rsid w:val="002F2657"/>
    <w:rsid w:val="002F2A55"/>
    <w:rsid w:val="002F2B23"/>
    <w:rsid w:val="002F35FE"/>
    <w:rsid w:val="002F6164"/>
    <w:rsid w:val="002F6FA0"/>
    <w:rsid w:val="002F7000"/>
    <w:rsid w:val="002F7391"/>
    <w:rsid w:val="002F7A7E"/>
    <w:rsid w:val="0030040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28"/>
    <w:rsid w:val="00321A56"/>
    <w:rsid w:val="00321B20"/>
    <w:rsid w:val="003240F7"/>
    <w:rsid w:val="00325043"/>
    <w:rsid w:val="00325546"/>
    <w:rsid w:val="003259C5"/>
    <w:rsid w:val="00325CC0"/>
    <w:rsid w:val="00326507"/>
    <w:rsid w:val="003267C8"/>
    <w:rsid w:val="00326FE6"/>
    <w:rsid w:val="00327436"/>
    <w:rsid w:val="00327657"/>
    <w:rsid w:val="0033245C"/>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F"/>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11C4"/>
    <w:rsid w:val="003529EA"/>
    <w:rsid w:val="00352B29"/>
    <w:rsid w:val="00352DB8"/>
    <w:rsid w:val="0035482E"/>
    <w:rsid w:val="00354AEF"/>
    <w:rsid w:val="0035555B"/>
    <w:rsid w:val="00355B51"/>
    <w:rsid w:val="0035628C"/>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63C"/>
    <w:rsid w:val="0037177E"/>
    <w:rsid w:val="003717D2"/>
    <w:rsid w:val="00371CF8"/>
    <w:rsid w:val="00372C2B"/>
    <w:rsid w:val="00372C67"/>
    <w:rsid w:val="00372D7E"/>
    <w:rsid w:val="00372FAD"/>
    <w:rsid w:val="0037329F"/>
    <w:rsid w:val="00373EC9"/>
    <w:rsid w:val="00374F4A"/>
    <w:rsid w:val="003750D8"/>
    <w:rsid w:val="003755FD"/>
    <w:rsid w:val="00375D38"/>
    <w:rsid w:val="00375E5E"/>
    <w:rsid w:val="00375FD2"/>
    <w:rsid w:val="003760B7"/>
    <w:rsid w:val="00376924"/>
    <w:rsid w:val="00376A9D"/>
    <w:rsid w:val="00377976"/>
    <w:rsid w:val="00377E60"/>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06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450F"/>
    <w:rsid w:val="003A5049"/>
    <w:rsid w:val="003A5533"/>
    <w:rsid w:val="003A62A4"/>
    <w:rsid w:val="003A645E"/>
    <w:rsid w:val="003A6791"/>
    <w:rsid w:val="003A734A"/>
    <w:rsid w:val="003B0D6E"/>
    <w:rsid w:val="003B153D"/>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65E9"/>
    <w:rsid w:val="003D7720"/>
    <w:rsid w:val="003D7F8E"/>
    <w:rsid w:val="003E01D5"/>
    <w:rsid w:val="003E029A"/>
    <w:rsid w:val="003E077D"/>
    <w:rsid w:val="003E0A5B"/>
    <w:rsid w:val="003E1421"/>
    <w:rsid w:val="003E194D"/>
    <w:rsid w:val="003E1BE2"/>
    <w:rsid w:val="003E1D9D"/>
    <w:rsid w:val="003E1FF9"/>
    <w:rsid w:val="003E2025"/>
    <w:rsid w:val="003E2931"/>
    <w:rsid w:val="003E3996"/>
    <w:rsid w:val="003E3B26"/>
    <w:rsid w:val="003E3FD0"/>
    <w:rsid w:val="003E40A7"/>
    <w:rsid w:val="003E4184"/>
    <w:rsid w:val="003E5D5B"/>
    <w:rsid w:val="003E6971"/>
    <w:rsid w:val="003E74EE"/>
    <w:rsid w:val="003E7802"/>
    <w:rsid w:val="003F1EEA"/>
    <w:rsid w:val="003F208A"/>
    <w:rsid w:val="003F264A"/>
    <w:rsid w:val="003F28E4"/>
    <w:rsid w:val="003F300B"/>
    <w:rsid w:val="003F3915"/>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07E"/>
    <w:rsid w:val="00413390"/>
    <w:rsid w:val="00413595"/>
    <w:rsid w:val="004157EC"/>
    <w:rsid w:val="00416F1E"/>
    <w:rsid w:val="0041739A"/>
    <w:rsid w:val="004175B6"/>
    <w:rsid w:val="00417E48"/>
    <w:rsid w:val="00417F33"/>
    <w:rsid w:val="00420EF0"/>
    <w:rsid w:val="00421AEB"/>
    <w:rsid w:val="00422802"/>
    <w:rsid w:val="00422CE5"/>
    <w:rsid w:val="00427EAA"/>
    <w:rsid w:val="00431998"/>
    <w:rsid w:val="004320F2"/>
    <w:rsid w:val="0043306A"/>
    <w:rsid w:val="00433B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59A0"/>
    <w:rsid w:val="0044660E"/>
    <w:rsid w:val="00447808"/>
    <w:rsid w:val="00447B76"/>
    <w:rsid w:val="00447FFD"/>
    <w:rsid w:val="004504F0"/>
    <w:rsid w:val="00450C30"/>
    <w:rsid w:val="00451215"/>
    <w:rsid w:val="004521BB"/>
    <w:rsid w:val="00452896"/>
    <w:rsid w:val="00454D73"/>
    <w:rsid w:val="0045525D"/>
    <w:rsid w:val="00455307"/>
    <w:rsid w:val="004553CA"/>
    <w:rsid w:val="00455972"/>
    <w:rsid w:val="0045669A"/>
    <w:rsid w:val="00456B02"/>
    <w:rsid w:val="00457745"/>
    <w:rsid w:val="00460CA5"/>
    <w:rsid w:val="004616F0"/>
    <w:rsid w:val="0046186C"/>
    <w:rsid w:val="0046188C"/>
    <w:rsid w:val="004623A3"/>
    <w:rsid w:val="00462E00"/>
    <w:rsid w:val="00463606"/>
    <w:rsid w:val="004636DA"/>
    <w:rsid w:val="00463B0B"/>
    <w:rsid w:val="004646A1"/>
    <w:rsid w:val="0046481A"/>
    <w:rsid w:val="00464D3A"/>
    <w:rsid w:val="00464DA7"/>
    <w:rsid w:val="0046522E"/>
    <w:rsid w:val="0046586E"/>
    <w:rsid w:val="00466714"/>
    <w:rsid w:val="00466F7A"/>
    <w:rsid w:val="004672FC"/>
    <w:rsid w:val="0046765E"/>
    <w:rsid w:val="00467B47"/>
    <w:rsid w:val="00467E75"/>
    <w:rsid w:val="00470429"/>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C0C"/>
    <w:rsid w:val="004834BA"/>
    <w:rsid w:val="00483944"/>
    <w:rsid w:val="0048406D"/>
    <w:rsid w:val="0048419C"/>
    <w:rsid w:val="00484FED"/>
    <w:rsid w:val="004859E2"/>
    <w:rsid w:val="004862B6"/>
    <w:rsid w:val="00486B55"/>
    <w:rsid w:val="00487402"/>
    <w:rsid w:val="004874EC"/>
    <w:rsid w:val="00490743"/>
    <w:rsid w:val="00491713"/>
    <w:rsid w:val="004929E4"/>
    <w:rsid w:val="0049374F"/>
    <w:rsid w:val="00493AF9"/>
    <w:rsid w:val="00493C46"/>
    <w:rsid w:val="00493CC7"/>
    <w:rsid w:val="0049623A"/>
    <w:rsid w:val="0049655D"/>
    <w:rsid w:val="004974D8"/>
    <w:rsid w:val="004A0302"/>
    <w:rsid w:val="004A0321"/>
    <w:rsid w:val="004A1734"/>
    <w:rsid w:val="004A1C5D"/>
    <w:rsid w:val="004A3051"/>
    <w:rsid w:val="004A4406"/>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49D7"/>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ADA"/>
    <w:rsid w:val="004E1B0A"/>
    <w:rsid w:val="004E1C69"/>
    <w:rsid w:val="004E1C8E"/>
    <w:rsid w:val="004E27C5"/>
    <w:rsid w:val="004E2FC6"/>
    <w:rsid w:val="004E442C"/>
    <w:rsid w:val="004E54F5"/>
    <w:rsid w:val="004E5843"/>
    <w:rsid w:val="004E6425"/>
    <w:rsid w:val="004E6A12"/>
    <w:rsid w:val="004E6E9A"/>
    <w:rsid w:val="004E70F1"/>
    <w:rsid w:val="004F0CAA"/>
    <w:rsid w:val="004F11ED"/>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190"/>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4BEB"/>
    <w:rsid w:val="0051520A"/>
    <w:rsid w:val="005162B1"/>
    <w:rsid w:val="005167C7"/>
    <w:rsid w:val="005169CF"/>
    <w:rsid w:val="00516A32"/>
    <w:rsid w:val="00516DDC"/>
    <w:rsid w:val="005170F3"/>
    <w:rsid w:val="00520445"/>
    <w:rsid w:val="0052057E"/>
    <w:rsid w:val="00520BDB"/>
    <w:rsid w:val="00520F57"/>
    <w:rsid w:val="005215E3"/>
    <w:rsid w:val="005216EB"/>
    <w:rsid w:val="00521B22"/>
    <w:rsid w:val="00521B59"/>
    <w:rsid w:val="005227F3"/>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1B9A"/>
    <w:rsid w:val="0053262C"/>
    <w:rsid w:val="00532EDD"/>
    <w:rsid w:val="00533989"/>
    <w:rsid w:val="00534395"/>
    <w:rsid w:val="00534468"/>
    <w:rsid w:val="005358F5"/>
    <w:rsid w:val="00535C30"/>
    <w:rsid w:val="00536021"/>
    <w:rsid w:val="00536BFB"/>
    <w:rsid w:val="00536D18"/>
    <w:rsid w:val="00536FD1"/>
    <w:rsid w:val="005370DC"/>
    <w:rsid w:val="00537173"/>
    <w:rsid w:val="005372A4"/>
    <w:rsid w:val="005373F8"/>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E91"/>
    <w:rsid w:val="0054752B"/>
    <w:rsid w:val="005500CE"/>
    <w:rsid w:val="00550615"/>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6F5E"/>
    <w:rsid w:val="00567040"/>
    <w:rsid w:val="00567430"/>
    <w:rsid w:val="00567893"/>
    <w:rsid w:val="005700F1"/>
    <w:rsid w:val="005716B8"/>
    <w:rsid w:val="00571702"/>
    <w:rsid w:val="00571F29"/>
    <w:rsid w:val="00573885"/>
    <w:rsid w:val="005739AB"/>
    <w:rsid w:val="005744FC"/>
    <w:rsid w:val="00574858"/>
    <w:rsid w:val="00575C75"/>
    <w:rsid w:val="00576B25"/>
    <w:rsid w:val="00576D5D"/>
    <w:rsid w:val="00577582"/>
    <w:rsid w:val="00577AA7"/>
    <w:rsid w:val="00580D15"/>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106"/>
    <w:rsid w:val="00587072"/>
    <w:rsid w:val="005876A3"/>
    <w:rsid w:val="005900F2"/>
    <w:rsid w:val="0059159E"/>
    <w:rsid w:val="005918A4"/>
    <w:rsid w:val="00592A50"/>
    <w:rsid w:val="00592F35"/>
    <w:rsid w:val="005936FB"/>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4816"/>
    <w:rsid w:val="005A57B8"/>
    <w:rsid w:val="005A611B"/>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516"/>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A99"/>
    <w:rsid w:val="005D2EDB"/>
    <w:rsid w:val="005D3674"/>
    <w:rsid w:val="005D3786"/>
    <w:rsid w:val="005D4D30"/>
    <w:rsid w:val="005D5CCD"/>
    <w:rsid w:val="005D5D7D"/>
    <w:rsid w:val="005D60E5"/>
    <w:rsid w:val="005D71EF"/>
    <w:rsid w:val="005D7469"/>
    <w:rsid w:val="005D7731"/>
    <w:rsid w:val="005D7A61"/>
    <w:rsid w:val="005D7FA6"/>
    <w:rsid w:val="005E03C0"/>
    <w:rsid w:val="005E0725"/>
    <w:rsid w:val="005E0E50"/>
    <w:rsid w:val="005E1F72"/>
    <w:rsid w:val="005E24FD"/>
    <w:rsid w:val="005E2F4D"/>
    <w:rsid w:val="005E2FA5"/>
    <w:rsid w:val="005E3183"/>
    <w:rsid w:val="005E3501"/>
    <w:rsid w:val="005E3FC4"/>
    <w:rsid w:val="005E4C8D"/>
    <w:rsid w:val="005E52ED"/>
    <w:rsid w:val="005E573E"/>
    <w:rsid w:val="005E5F1B"/>
    <w:rsid w:val="005E6606"/>
    <w:rsid w:val="005E693E"/>
    <w:rsid w:val="005E6D42"/>
    <w:rsid w:val="005E7886"/>
    <w:rsid w:val="005F0715"/>
    <w:rsid w:val="005F07FA"/>
    <w:rsid w:val="005F09CE"/>
    <w:rsid w:val="005F1793"/>
    <w:rsid w:val="005F1DBB"/>
    <w:rsid w:val="005F1F95"/>
    <w:rsid w:val="005F25EF"/>
    <w:rsid w:val="005F2F3B"/>
    <w:rsid w:val="005F4534"/>
    <w:rsid w:val="005F53F2"/>
    <w:rsid w:val="005F581A"/>
    <w:rsid w:val="005F7C1D"/>
    <w:rsid w:val="00602816"/>
    <w:rsid w:val="0060526C"/>
    <w:rsid w:val="00606328"/>
    <w:rsid w:val="0060652B"/>
    <w:rsid w:val="00606B84"/>
    <w:rsid w:val="00607089"/>
    <w:rsid w:val="00607120"/>
    <w:rsid w:val="00607F7B"/>
    <w:rsid w:val="00611998"/>
    <w:rsid w:val="006132ED"/>
    <w:rsid w:val="00614934"/>
    <w:rsid w:val="0061522D"/>
    <w:rsid w:val="006154C5"/>
    <w:rsid w:val="00615570"/>
    <w:rsid w:val="00615B35"/>
    <w:rsid w:val="00617764"/>
    <w:rsid w:val="00617A6E"/>
    <w:rsid w:val="00620220"/>
    <w:rsid w:val="0062023F"/>
    <w:rsid w:val="00620EED"/>
    <w:rsid w:val="00621255"/>
    <w:rsid w:val="00621D3B"/>
    <w:rsid w:val="006220CA"/>
    <w:rsid w:val="00622551"/>
    <w:rsid w:val="00622E34"/>
    <w:rsid w:val="006237BD"/>
    <w:rsid w:val="00623998"/>
    <w:rsid w:val="00623F24"/>
    <w:rsid w:val="00624A8D"/>
    <w:rsid w:val="00625515"/>
    <w:rsid w:val="00625529"/>
    <w:rsid w:val="0062593D"/>
    <w:rsid w:val="00627BE1"/>
    <w:rsid w:val="00627E00"/>
    <w:rsid w:val="0063094A"/>
    <w:rsid w:val="00630BF1"/>
    <w:rsid w:val="00630CC3"/>
    <w:rsid w:val="0063101C"/>
    <w:rsid w:val="00631432"/>
    <w:rsid w:val="00631744"/>
    <w:rsid w:val="00632AC2"/>
    <w:rsid w:val="00632C82"/>
    <w:rsid w:val="00632EAC"/>
    <w:rsid w:val="00633389"/>
    <w:rsid w:val="006333F6"/>
    <w:rsid w:val="00633E1E"/>
    <w:rsid w:val="00634DC9"/>
    <w:rsid w:val="006354FA"/>
    <w:rsid w:val="00635A81"/>
    <w:rsid w:val="00635D52"/>
    <w:rsid w:val="00636A8E"/>
    <w:rsid w:val="006371D0"/>
    <w:rsid w:val="00637D24"/>
    <w:rsid w:val="00637DAB"/>
    <w:rsid w:val="006417C7"/>
    <w:rsid w:val="00642172"/>
    <w:rsid w:val="00642EFE"/>
    <w:rsid w:val="0064473D"/>
    <w:rsid w:val="00644850"/>
    <w:rsid w:val="0064497E"/>
    <w:rsid w:val="00644CE2"/>
    <w:rsid w:val="00645621"/>
    <w:rsid w:val="00645F8E"/>
    <w:rsid w:val="0064659C"/>
    <w:rsid w:val="00650073"/>
    <w:rsid w:val="00650458"/>
    <w:rsid w:val="006505D2"/>
    <w:rsid w:val="00650FA6"/>
    <w:rsid w:val="00651408"/>
    <w:rsid w:val="006519EF"/>
    <w:rsid w:val="00651E02"/>
    <w:rsid w:val="006521E5"/>
    <w:rsid w:val="00654ADD"/>
    <w:rsid w:val="00654B3F"/>
    <w:rsid w:val="00654E19"/>
    <w:rsid w:val="00655890"/>
    <w:rsid w:val="00655E71"/>
    <w:rsid w:val="00655EBD"/>
    <w:rsid w:val="00660138"/>
    <w:rsid w:val="006607D5"/>
    <w:rsid w:val="006608AD"/>
    <w:rsid w:val="006615D9"/>
    <w:rsid w:val="00661E7D"/>
    <w:rsid w:val="00662165"/>
    <w:rsid w:val="00662623"/>
    <w:rsid w:val="0066349B"/>
    <w:rsid w:val="00665120"/>
    <w:rsid w:val="006657A3"/>
    <w:rsid w:val="006657EE"/>
    <w:rsid w:val="0066621D"/>
    <w:rsid w:val="006665E4"/>
    <w:rsid w:val="006672E6"/>
    <w:rsid w:val="00667A56"/>
    <w:rsid w:val="00667C83"/>
    <w:rsid w:val="0067066B"/>
    <w:rsid w:val="0067102D"/>
    <w:rsid w:val="00671A82"/>
    <w:rsid w:val="00672805"/>
    <w:rsid w:val="00672BF7"/>
    <w:rsid w:val="006735A4"/>
    <w:rsid w:val="0067389F"/>
    <w:rsid w:val="00673BD3"/>
    <w:rsid w:val="00673D0A"/>
    <w:rsid w:val="00675740"/>
    <w:rsid w:val="0067579A"/>
    <w:rsid w:val="00676178"/>
    <w:rsid w:val="00677658"/>
    <w:rsid w:val="00681992"/>
    <w:rsid w:val="00681E40"/>
    <w:rsid w:val="00681F45"/>
    <w:rsid w:val="0068294B"/>
    <w:rsid w:val="00682E8D"/>
    <w:rsid w:val="00684F11"/>
    <w:rsid w:val="00685962"/>
    <w:rsid w:val="00685A30"/>
    <w:rsid w:val="00685C48"/>
    <w:rsid w:val="00686B9F"/>
    <w:rsid w:val="00687E34"/>
    <w:rsid w:val="006906E8"/>
    <w:rsid w:val="00691009"/>
    <w:rsid w:val="006912BB"/>
    <w:rsid w:val="00692C09"/>
    <w:rsid w:val="00692FA3"/>
    <w:rsid w:val="00693101"/>
    <w:rsid w:val="00693891"/>
    <w:rsid w:val="00693C4E"/>
    <w:rsid w:val="006953B6"/>
    <w:rsid w:val="006968E8"/>
    <w:rsid w:val="00696900"/>
    <w:rsid w:val="00697C38"/>
    <w:rsid w:val="006A0ADB"/>
    <w:rsid w:val="006A0D8B"/>
    <w:rsid w:val="006A134C"/>
    <w:rsid w:val="006A13FB"/>
    <w:rsid w:val="006A14B3"/>
    <w:rsid w:val="006A1922"/>
    <w:rsid w:val="006A1F61"/>
    <w:rsid w:val="006A202F"/>
    <w:rsid w:val="006A26BE"/>
    <w:rsid w:val="006A35D3"/>
    <w:rsid w:val="006A3C8A"/>
    <w:rsid w:val="006A475C"/>
    <w:rsid w:val="006A4AFC"/>
    <w:rsid w:val="006A5026"/>
    <w:rsid w:val="006A6D19"/>
    <w:rsid w:val="006B0116"/>
    <w:rsid w:val="006B0566"/>
    <w:rsid w:val="006B2F02"/>
    <w:rsid w:val="006B310B"/>
    <w:rsid w:val="006B3AE3"/>
    <w:rsid w:val="006B3B3D"/>
    <w:rsid w:val="006B3E56"/>
    <w:rsid w:val="006B3E66"/>
    <w:rsid w:val="006B4238"/>
    <w:rsid w:val="006B50F3"/>
    <w:rsid w:val="006B5588"/>
    <w:rsid w:val="006B572D"/>
    <w:rsid w:val="006B5849"/>
    <w:rsid w:val="006B5893"/>
    <w:rsid w:val="006B6337"/>
    <w:rsid w:val="006B6951"/>
    <w:rsid w:val="006B7D08"/>
    <w:rsid w:val="006C08B6"/>
    <w:rsid w:val="006C1293"/>
    <w:rsid w:val="006C12EC"/>
    <w:rsid w:val="006C15CD"/>
    <w:rsid w:val="006C1D25"/>
    <w:rsid w:val="006C229E"/>
    <w:rsid w:val="006C2B56"/>
    <w:rsid w:val="006C2F98"/>
    <w:rsid w:val="006C3115"/>
    <w:rsid w:val="006C3A58"/>
    <w:rsid w:val="006C47F0"/>
    <w:rsid w:val="006C679A"/>
    <w:rsid w:val="006C7FD7"/>
    <w:rsid w:val="006D0B02"/>
    <w:rsid w:val="006D0D6F"/>
    <w:rsid w:val="006D0E83"/>
    <w:rsid w:val="006D1826"/>
    <w:rsid w:val="006D1BA0"/>
    <w:rsid w:val="006D22D9"/>
    <w:rsid w:val="006D2DF7"/>
    <w:rsid w:val="006D4448"/>
    <w:rsid w:val="006D4E1D"/>
    <w:rsid w:val="006D530D"/>
    <w:rsid w:val="006D5516"/>
    <w:rsid w:val="006D6150"/>
    <w:rsid w:val="006D7219"/>
    <w:rsid w:val="006E15CD"/>
    <w:rsid w:val="006E1E8F"/>
    <w:rsid w:val="006E35A0"/>
    <w:rsid w:val="006E49D7"/>
    <w:rsid w:val="006E50E4"/>
    <w:rsid w:val="006E5904"/>
    <w:rsid w:val="006E59BA"/>
    <w:rsid w:val="006E5CC5"/>
    <w:rsid w:val="006E732A"/>
    <w:rsid w:val="006E73AC"/>
    <w:rsid w:val="006E788A"/>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47E"/>
    <w:rsid w:val="006F7BDA"/>
    <w:rsid w:val="00700C81"/>
    <w:rsid w:val="00701157"/>
    <w:rsid w:val="007017E0"/>
    <w:rsid w:val="007019E2"/>
    <w:rsid w:val="007019EA"/>
    <w:rsid w:val="00702A06"/>
    <w:rsid w:val="007032AC"/>
    <w:rsid w:val="007035C9"/>
    <w:rsid w:val="00703C9A"/>
    <w:rsid w:val="00704898"/>
    <w:rsid w:val="007048A4"/>
    <w:rsid w:val="00705492"/>
    <w:rsid w:val="00705706"/>
    <w:rsid w:val="0070583A"/>
    <w:rsid w:val="00705BD4"/>
    <w:rsid w:val="007072C5"/>
    <w:rsid w:val="0070731F"/>
    <w:rsid w:val="00707B86"/>
    <w:rsid w:val="00712311"/>
    <w:rsid w:val="00712DB8"/>
    <w:rsid w:val="007131F4"/>
    <w:rsid w:val="007134DD"/>
    <w:rsid w:val="00713746"/>
    <w:rsid w:val="007144A4"/>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2782C"/>
    <w:rsid w:val="00731BD1"/>
    <w:rsid w:val="00731D26"/>
    <w:rsid w:val="0073486F"/>
    <w:rsid w:val="00735365"/>
    <w:rsid w:val="00736959"/>
    <w:rsid w:val="00736A43"/>
    <w:rsid w:val="00736AE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6B18"/>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55D2"/>
    <w:rsid w:val="00765F0D"/>
    <w:rsid w:val="0076763C"/>
    <w:rsid w:val="00767AD3"/>
    <w:rsid w:val="00767B04"/>
    <w:rsid w:val="0077066A"/>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1AF"/>
    <w:rsid w:val="00786A78"/>
    <w:rsid w:val="007874CB"/>
    <w:rsid w:val="0078774A"/>
    <w:rsid w:val="007879BC"/>
    <w:rsid w:val="00790715"/>
    <w:rsid w:val="00791764"/>
    <w:rsid w:val="00791FE4"/>
    <w:rsid w:val="007930E2"/>
    <w:rsid w:val="00793108"/>
    <w:rsid w:val="007938B0"/>
    <w:rsid w:val="00793E8B"/>
    <w:rsid w:val="00794301"/>
    <w:rsid w:val="00794790"/>
    <w:rsid w:val="0079574B"/>
    <w:rsid w:val="00796008"/>
    <w:rsid w:val="00796076"/>
    <w:rsid w:val="007961A6"/>
    <w:rsid w:val="007968A3"/>
    <w:rsid w:val="00796955"/>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457"/>
    <w:rsid w:val="007B6811"/>
    <w:rsid w:val="007B68AC"/>
    <w:rsid w:val="007B6D84"/>
    <w:rsid w:val="007C0479"/>
    <w:rsid w:val="007C081F"/>
    <w:rsid w:val="007C0837"/>
    <w:rsid w:val="007C0B66"/>
    <w:rsid w:val="007C13B3"/>
    <w:rsid w:val="007C15C5"/>
    <w:rsid w:val="007C1825"/>
    <w:rsid w:val="007C1D08"/>
    <w:rsid w:val="007C274E"/>
    <w:rsid w:val="007C2EE2"/>
    <w:rsid w:val="007C3D16"/>
    <w:rsid w:val="007C3FF3"/>
    <w:rsid w:val="007C4876"/>
    <w:rsid w:val="007C49D4"/>
    <w:rsid w:val="007C4E0B"/>
    <w:rsid w:val="007C55BD"/>
    <w:rsid w:val="007C5F44"/>
    <w:rsid w:val="007C67BA"/>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5A3"/>
    <w:rsid w:val="007E0E5F"/>
    <w:rsid w:val="007E0EA0"/>
    <w:rsid w:val="007E0EB8"/>
    <w:rsid w:val="007E15A7"/>
    <w:rsid w:val="007E22DE"/>
    <w:rsid w:val="007E238F"/>
    <w:rsid w:val="007E31D9"/>
    <w:rsid w:val="007E3AEE"/>
    <w:rsid w:val="007E4355"/>
    <w:rsid w:val="007E439C"/>
    <w:rsid w:val="007E457F"/>
    <w:rsid w:val="007E46FE"/>
    <w:rsid w:val="007E4B42"/>
    <w:rsid w:val="007E6804"/>
    <w:rsid w:val="007E6E01"/>
    <w:rsid w:val="007E7A6B"/>
    <w:rsid w:val="007F12DE"/>
    <w:rsid w:val="007F1314"/>
    <w:rsid w:val="007F281F"/>
    <w:rsid w:val="007F503F"/>
    <w:rsid w:val="007F5A5F"/>
    <w:rsid w:val="007F6722"/>
    <w:rsid w:val="00801088"/>
    <w:rsid w:val="008013BF"/>
    <w:rsid w:val="008013DA"/>
    <w:rsid w:val="00801AC7"/>
    <w:rsid w:val="008025DC"/>
    <w:rsid w:val="00802C55"/>
    <w:rsid w:val="008030B6"/>
    <w:rsid w:val="00803ED8"/>
    <w:rsid w:val="008040A9"/>
    <w:rsid w:val="0080437A"/>
    <w:rsid w:val="008055DB"/>
    <w:rsid w:val="00805FB2"/>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49F"/>
    <w:rsid w:val="00821849"/>
    <w:rsid w:val="00821921"/>
    <w:rsid w:val="008223F5"/>
    <w:rsid w:val="00822942"/>
    <w:rsid w:val="008229D3"/>
    <w:rsid w:val="00822E50"/>
    <w:rsid w:val="0082440E"/>
    <w:rsid w:val="00824F68"/>
    <w:rsid w:val="008253F1"/>
    <w:rsid w:val="00825433"/>
    <w:rsid w:val="008258A1"/>
    <w:rsid w:val="00825AAE"/>
    <w:rsid w:val="00826193"/>
    <w:rsid w:val="008264EB"/>
    <w:rsid w:val="00827B20"/>
    <w:rsid w:val="00830036"/>
    <w:rsid w:val="00830445"/>
    <w:rsid w:val="00830AD3"/>
    <w:rsid w:val="00831C52"/>
    <w:rsid w:val="00831DC3"/>
    <w:rsid w:val="008326D8"/>
    <w:rsid w:val="0083296C"/>
    <w:rsid w:val="00833E9F"/>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1D8"/>
    <w:rsid w:val="00862230"/>
    <w:rsid w:val="008626E5"/>
    <w:rsid w:val="008628CD"/>
    <w:rsid w:val="00863197"/>
    <w:rsid w:val="00863E4D"/>
    <w:rsid w:val="00865E9B"/>
    <w:rsid w:val="0086756C"/>
    <w:rsid w:val="0086793C"/>
    <w:rsid w:val="008700FE"/>
    <w:rsid w:val="008702CB"/>
    <w:rsid w:val="008707D8"/>
    <w:rsid w:val="0087175D"/>
    <w:rsid w:val="00871E55"/>
    <w:rsid w:val="0087222B"/>
    <w:rsid w:val="008730A8"/>
    <w:rsid w:val="00873162"/>
    <w:rsid w:val="0087341E"/>
    <w:rsid w:val="0087360C"/>
    <w:rsid w:val="00873A3C"/>
    <w:rsid w:val="00873FE9"/>
    <w:rsid w:val="00874037"/>
    <w:rsid w:val="008743F2"/>
    <w:rsid w:val="00874EE2"/>
    <w:rsid w:val="00875F09"/>
    <w:rsid w:val="008769B4"/>
    <w:rsid w:val="00876D7D"/>
    <w:rsid w:val="008777E0"/>
    <w:rsid w:val="00877B26"/>
    <w:rsid w:val="0088001E"/>
    <w:rsid w:val="00880500"/>
    <w:rsid w:val="008818FC"/>
    <w:rsid w:val="00881C05"/>
    <w:rsid w:val="00881C22"/>
    <w:rsid w:val="0088384C"/>
    <w:rsid w:val="00883E0D"/>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382"/>
    <w:rsid w:val="00896485"/>
    <w:rsid w:val="00896AAF"/>
    <w:rsid w:val="00897EBC"/>
    <w:rsid w:val="008A0AF2"/>
    <w:rsid w:val="008A120F"/>
    <w:rsid w:val="008A1E8D"/>
    <w:rsid w:val="008A24FA"/>
    <w:rsid w:val="008A2FBC"/>
    <w:rsid w:val="008A3366"/>
    <w:rsid w:val="008A345D"/>
    <w:rsid w:val="008A3C60"/>
    <w:rsid w:val="008A4DA3"/>
    <w:rsid w:val="008A52B8"/>
    <w:rsid w:val="008A5CEA"/>
    <w:rsid w:val="008A6A91"/>
    <w:rsid w:val="008A70A4"/>
    <w:rsid w:val="008A7905"/>
    <w:rsid w:val="008B0198"/>
    <w:rsid w:val="008B0507"/>
    <w:rsid w:val="008B1233"/>
    <w:rsid w:val="008B12AF"/>
    <w:rsid w:val="008B1605"/>
    <w:rsid w:val="008B24D6"/>
    <w:rsid w:val="008B4DB1"/>
    <w:rsid w:val="008B4FDA"/>
    <w:rsid w:val="008B6495"/>
    <w:rsid w:val="008B73CD"/>
    <w:rsid w:val="008B7BE2"/>
    <w:rsid w:val="008C0D41"/>
    <w:rsid w:val="008C16C2"/>
    <w:rsid w:val="008C17DA"/>
    <w:rsid w:val="008C208B"/>
    <w:rsid w:val="008C30D0"/>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1A8"/>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2C0B"/>
    <w:rsid w:val="008E3307"/>
    <w:rsid w:val="008E3548"/>
    <w:rsid w:val="008E38E6"/>
    <w:rsid w:val="008E3B1B"/>
    <w:rsid w:val="008E3C53"/>
    <w:rsid w:val="008E4010"/>
    <w:rsid w:val="008E43BF"/>
    <w:rsid w:val="008E4439"/>
    <w:rsid w:val="008E4477"/>
    <w:rsid w:val="008E45A5"/>
    <w:rsid w:val="008E4FE1"/>
    <w:rsid w:val="008E5B7C"/>
    <w:rsid w:val="008E60B3"/>
    <w:rsid w:val="008E6590"/>
    <w:rsid w:val="008E6E51"/>
    <w:rsid w:val="008F0732"/>
    <w:rsid w:val="008F15B9"/>
    <w:rsid w:val="008F1F9B"/>
    <w:rsid w:val="008F2148"/>
    <w:rsid w:val="008F22C2"/>
    <w:rsid w:val="008F2365"/>
    <w:rsid w:val="008F2B76"/>
    <w:rsid w:val="008F527F"/>
    <w:rsid w:val="008F5B8C"/>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1B"/>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82E"/>
    <w:rsid w:val="00926875"/>
    <w:rsid w:val="00926B6E"/>
    <w:rsid w:val="00927888"/>
    <w:rsid w:val="00931A1F"/>
    <w:rsid w:val="00932115"/>
    <w:rsid w:val="00932D9B"/>
    <w:rsid w:val="0093354D"/>
    <w:rsid w:val="009335A0"/>
    <w:rsid w:val="0093396A"/>
    <w:rsid w:val="00933F50"/>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6A4A"/>
    <w:rsid w:val="009471C4"/>
    <w:rsid w:val="00947B00"/>
    <w:rsid w:val="00947D03"/>
    <w:rsid w:val="009512FE"/>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4E83"/>
    <w:rsid w:val="00965350"/>
    <w:rsid w:val="00965901"/>
    <w:rsid w:val="00965B76"/>
    <w:rsid w:val="00965E05"/>
    <w:rsid w:val="00965FCF"/>
    <w:rsid w:val="009666E0"/>
    <w:rsid w:val="00966EE2"/>
    <w:rsid w:val="009673B8"/>
    <w:rsid w:val="00970000"/>
    <w:rsid w:val="0097080F"/>
    <w:rsid w:val="00971CAE"/>
    <w:rsid w:val="00971F12"/>
    <w:rsid w:val="00971F4A"/>
    <w:rsid w:val="00972701"/>
    <w:rsid w:val="00972C1A"/>
    <w:rsid w:val="009732B6"/>
    <w:rsid w:val="00973601"/>
    <w:rsid w:val="0097362A"/>
    <w:rsid w:val="00973BAB"/>
    <w:rsid w:val="00973FB1"/>
    <w:rsid w:val="00975FB5"/>
    <w:rsid w:val="009771B9"/>
    <w:rsid w:val="009775DB"/>
    <w:rsid w:val="00981214"/>
    <w:rsid w:val="009813C4"/>
    <w:rsid w:val="00981540"/>
    <w:rsid w:val="0098244A"/>
    <w:rsid w:val="009829C6"/>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DFE"/>
    <w:rsid w:val="009A5190"/>
    <w:rsid w:val="009A6301"/>
    <w:rsid w:val="009A73D5"/>
    <w:rsid w:val="009A796C"/>
    <w:rsid w:val="009B0273"/>
    <w:rsid w:val="009B0824"/>
    <w:rsid w:val="009B0DA1"/>
    <w:rsid w:val="009B127B"/>
    <w:rsid w:val="009B13C3"/>
    <w:rsid w:val="009B18AF"/>
    <w:rsid w:val="009B3CA3"/>
    <w:rsid w:val="009B471B"/>
    <w:rsid w:val="009B5889"/>
    <w:rsid w:val="009B58F7"/>
    <w:rsid w:val="009B5ED1"/>
    <w:rsid w:val="009B6191"/>
    <w:rsid w:val="009B6D58"/>
    <w:rsid w:val="009C0ABA"/>
    <w:rsid w:val="009C1A9B"/>
    <w:rsid w:val="009C1D0F"/>
    <w:rsid w:val="009C1F80"/>
    <w:rsid w:val="009C3A21"/>
    <w:rsid w:val="009C3B73"/>
    <w:rsid w:val="009C3EC5"/>
    <w:rsid w:val="009C4A72"/>
    <w:rsid w:val="009C55BB"/>
    <w:rsid w:val="009C5A1D"/>
    <w:rsid w:val="009C6103"/>
    <w:rsid w:val="009C7913"/>
    <w:rsid w:val="009D158E"/>
    <w:rsid w:val="009D2718"/>
    <w:rsid w:val="009D2AE5"/>
    <w:rsid w:val="009D3152"/>
    <w:rsid w:val="009D352B"/>
    <w:rsid w:val="009D4324"/>
    <w:rsid w:val="009D47AF"/>
    <w:rsid w:val="009D5DD0"/>
    <w:rsid w:val="009D6D1A"/>
    <w:rsid w:val="009D71F8"/>
    <w:rsid w:val="009D78BC"/>
    <w:rsid w:val="009D7EFF"/>
    <w:rsid w:val="009E07EE"/>
    <w:rsid w:val="009E0C7F"/>
    <w:rsid w:val="009E1181"/>
    <w:rsid w:val="009E19C7"/>
    <w:rsid w:val="009E2596"/>
    <w:rsid w:val="009E26EE"/>
    <w:rsid w:val="009E27FC"/>
    <w:rsid w:val="009E2AA0"/>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343B"/>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874"/>
    <w:rsid w:val="00A04998"/>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C20"/>
    <w:rsid w:val="00A23E7B"/>
    <w:rsid w:val="00A24827"/>
    <w:rsid w:val="00A249DB"/>
    <w:rsid w:val="00A24F80"/>
    <w:rsid w:val="00A2599B"/>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3DB"/>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52B8"/>
    <w:rsid w:val="00A76200"/>
    <w:rsid w:val="00A76C15"/>
    <w:rsid w:val="00A779D8"/>
    <w:rsid w:val="00A8081F"/>
    <w:rsid w:val="00A80ECD"/>
    <w:rsid w:val="00A8134C"/>
    <w:rsid w:val="00A81620"/>
    <w:rsid w:val="00A81DD5"/>
    <w:rsid w:val="00A8328A"/>
    <w:rsid w:val="00A849C0"/>
    <w:rsid w:val="00A84E08"/>
    <w:rsid w:val="00A86287"/>
    <w:rsid w:val="00A90E28"/>
    <w:rsid w:val="00A90FCD"/>
    <w:rsid w:val="00A921FF"/>
    <w:rsid w:val="00A93710"/>
    <w:rsid w:val="00A939C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40"/>
    <w:rsid w:val="00AA6F53"/>
    <w:rsid w:val="00AA7117"/>
    <w:rsid w:val="00AA75FA"/>
    <w:rsid w:val="00AA7805"/>
    <w:rsid w:val="00AA7ADD"/>
    <w:rsid w:val="00AA7CED"/>
    <w:rsid w:val="00AB0304"/>
    <w:rsid w:val="00AB14F4"/>
    <w:rsid w:val="00AB16AE"/>
    <w:rsid w:val="00AB1D29"/>
    <w:rsid w:val="00AB2618"/>
    <w:rsid w:val="00AB2648"/>
    <w:rsid w:val="00AB2E1E"/>
    <w:rsid w:val="00AB2F8A"/>
    <w:rsid w:val="00AB3807"/>
    <w:rsid w:val="00AB3FFE"/>
    <w:rsid w:val="00AB4EAB"/>
    <w:rsid w:val="00AB56D7"/>
    <w:rsid w:val="00AB5AF2"/>
    <w:rsid w:val="00AB5D5B"/>
    <w:rsid w:val="00AB5E50"/>
    <w:rsid w:val="00AB64C0"/>
    <w:rsid w:val="00AB65DB"/>
    <w:rsid w:val="00AB77E2"/>
    <w:rsid w:val="00AB7D2E"/>
    <w:rsid w:val="00AC03BE"/>
    <w:rsid w:val="00AC0541"/>
    <w:rsid w:val="00AC082E"/>
    <w:rsid w:val="00AC30D5"/>
    <w:rsid w:val="00AC3F2F"/>
    <w:rsid w:val="00AC4EAF"/>
    <w:rsid w:val="00AC5807"/>
    <w:rsid w:val="00AC6523"/>
    <w:rsid w:val="00AC743C"/>
    <w:rsid w:val="00AC7A2E"/>
    <w:rsid w:val="00AC7EA3"/>
    <w:rsid w:val="00AD0BEB"/>
    <w:rsid w:val="00AD1BFE"/>
    <w:rsid w:val="00AD2081"/>
    <w:rsid w:val="00AD305B"/>
    <w:rsid w:val="00AD34C9"/>
    <w:rsid w:val="00AD522C"/>
    <w:rsid w:val="00AD7289"/>
    <w:rsid w:val="00AD73B5"/>
    <w:rsid w:val="00AD7B20"/>
    <w:rsid w:val="00AE00B8"/>
    <w:rsid w:val="00AE0514"/>
    <w:rsid w:val="00AE103E"/>
    <w:rsid w:val="00AE1606"/>
    <w:rsid w:val="00AE1E38"/>
    <w:rsid w:val="00AE224E"/>
    <w:rsid w:val="00AE26C8"/>
    <w:rsid w:val="00AE2DD4"/>
    <w:rsid w:val="00AE3822"/>
    <w:rsid w:val="00AE3B58"/>
    <w:rsid w:val="00AE4008"/>
    <w:rsid w:val="00AE407C"/>
    <w:rsid w:val="00AE43E4"/>
    <w:rsid w:val="00AE52DD"/>
    <w:rsid w:val="00AE56B3"/>
    <w:rsid w:val="00AE679C"/>
    <w:rsid w:val="00AE6B5F"/>
    <w:rsid w:val="00AE70BE"/>
    <w:rsid w:val="00AE73A7"/>
    <w:rsid w:val="00AF023B"/>
    <w:rsid w:val="00AF0ED7"/>
    <w:rsid w:val="00AF1563"/>
    <w:rsid w:val="00AF1673"/>
    <w:rsid w:val="00AF1CF1"/>
    <w:rsid w:val="00AF1F59"/>
    <w:rsid w:val="00AF2044"/>
    <w:rsid w:val="00AF20D6"/>
    <w:rsid w:val="00AF2160"/>
    <w:rsid w:val="00AF223F"/>
    <w:rsid w:val="00AF257E"/>
    <w:rsid w:val="00AF2710"/>
    <w:rsid w:val="00AF2CF3"/>
    <w:rsid w:val="00AF3655"/>
    <w:rsid w:val="00AF3F18"/>
    <w:rsid w:val="00AF4211"/>
    <w:rsid w:val="00AF4E1A"/>
    <w:rsid w:val="00AF564E"/>
    <w:rsid w:val="00AF582B"/>
    <w:rsid w:val="00AF591C"/>
    <w:rsid w:val="00AF5B0F"/>
    <w:rsid w:val="00AF5CA3"/>
    <w:rsid w:val="00AF5DE0"/>
    <w:rsid w:val="00AF6D55"/>
    <w:rsid w:val="00AF6EFB"/>
    <w:rsid w:val="00AF7BE8"/>
    <w:rsid w:val="00B00003"/>
    <w:rsid w:val="00B0046A"/>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2AE"/>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1C8"/>
    <w:rsid w:val="00B4794D"/>
    <w:rsid w:val="00B50F8D"/>
    <w:rsid w:val="00B514E8"/>
    <w:rsid w:val="00B51D9F"/>
    <w:rsid w:val="00B5219E"/>
    <w:rsid w:val="00B52987"/>
    <w:rsid w:val="00B52C16"/>
    <w:rsid w:val="00B5319F"/>
    <w:rsid w:val="00B532C8"/>
    <w:rsid w:val="00B53B93"/>
    <w:rsid w:val="00B53D73"/>
    <w:rsid w:val="00B549B1"/>
    <w:rsid w:val="00B54C65"/>
    <w:rsid w:val="00B54F63"/>
    <w:rsid w:val="00B55371"/>
    <w:rsid w:val="00B553D4"/>
    <w:rsid w:val="00B55421"/>
    <w:rsid w:val="00B57948"/>
    <w:rsid w:val="00B57B4F"/>
    <w:rsid w:val="00B57D12"/>
    <w:rsid w:val="00B61677"/>
    <w:rsid w:val="00B62020"/>
    <w:rsid w:val="00B62122"/>
    <w:rsid w:val="00B626C9"/>
    <w:rsid w:val="00B62D06"/>
    <w:rsid w:val="00B62F78"/>
    <w:rsid w:val="00B63078"/>
    <w:rsid w:val="00B64118"/>
    <w:rsid w:val="00B64BF8"/>
    <w:rsid w:val="00B64C48"/>
    <w:rsid w:val="00B64ECA"/>
    <w:rsid w:val="00B6601D"/>
    <w:rsid w:val="00B666FB"/>
    <w:rsid w:val="00B66AB9"/>
    <w:rsid w:val="00B66AE1"/>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2FD1"/>
    <w:rsid w:val="00B932B8"/>
    <w:rsid w:val="00B941D0"/>
    <w:rsid w:val="00B95FE0"/>
    <w:rsid w:val="00B96B73"/>
    <w:rsid w:val="00B975FA"/>
    <w:rsid w:val="00B9778A"/>
    <w:rsid w:val="00B9796D"/>
    <w:rsid w:val="00BA17BF"/>
    <w:rsid w:val="00BA17C2"/>
    <w:rsid w:val="00BA2853"/>
    <w:rsid w:val="00BA3554"/>
    <w:rsid w:val="00BA5DDD"/>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700"/>
    <w:rsid w:val="00BD0991"/>
    <w:rsid w:val="00BD0D0A"/>
    <w:rsid w:val="00BD1128"/>
    <w:rsid w:val="00BD2920"/>
    <w:rsid w:val="00BD3218"/>
    <w:rsid w:val="00BD3B55"/>
    <w:rsid w:val="00BD4817"/>
    <w:rsid w:val="00BD50E7"/>
    <w:rsid w:val="00BD5575"/>
    <w:rsid w:val="00BD572E"/>
    <w:rsid w:val="00BD5F94"/>
    <w:rsid w:val="00BD6BF7"/>
    <w:rsid w:val="00BD72E6"/>
    <w:rsid w:val="00BD7AAD"/>
    <w:rsid w:val="00BE01AE"/>
    <w:rsid w:val="00BE1C5E"/>
    <w:rsid w:val="00BE2236"/>
    <w:rsid w:val="00BE2572"/>
    <w:rsid w:val="00BE40B1"/>
    <w:rsid w:val="00BE439E"/>
    <w:rsid w:val="00BE45B6"/>
    <w:rsid w:val="00BE4CFA"/>
    <w:rsid w:val="00BE5381"/>
    <w:rsid w:val="00BE54A9"/>
    <w:rsid w:val="00BE5525"/>
    <w:rsid w:val="00BE557F"/>
    <w:rsid w:val="00BE558A"/>
    <w:rsid w:val="00BE5F44"/>
    <w:rsid w:val="00BE6363"/>
    <w:rsid w:val="00BE6AE6"/>
    <w:rsid w:val="00BE6F5D"/>
    <w:rsid w:val="00BE7FE1"/>
    <w:rsid w:val="00BF0913"/>
    <w:rsid w:val="00BF09F8"/>
    <w:rsid w:val="00BF0BF6"/>
    <w:rsid w:val="00BF1CBD"/>
    <w:rsid w:val="00BF1D90"/>
    <w:rsid w:val="00BF270F"/>
    <w:rsid w:val="00BF2785"/>
    <w:rsid w:val="00BF3BAE"/>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3AE"/>
    <w:rsid w:val="00C2151D"/>
    <w:rsid w:val="00C21AF3"/>
    <w:rsid w:val="00C22421"/>
    <w:rsid w:val="00C232E0"/>
    <w:rsid w:val="00C23B1B"/>
    <w:rsid w:val="00C23D48"/>
    <w:rsid w:val="00C23F1D"/>
    <w:rsid w:val="00C23FCC"/>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5E05"/>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4D19"/>
    <w:rsid w:val="00C5588A"/>
    <w:rsid w:val="00C56BBA"/>
    <w:rsid w:val="00C57D7E"/>
    <w:rsid w:val="00C611EE"/>
    <w:rsid w:val="00C618C6"/>
    <w:rsid w:val="00C61F21"/>
    <w:rsid w:val="00C6256F"/>
    <w:rsid w:val="00C6329E"/>
    <w:rsid w:val="00C6467B"/>
    <w:rsid w:val="00C647D8"/>
    <w:rsid w:val="00C648B6"/>
    <w:rsid w:val="00C648DF"/>
    <w:rsid w:val="00C64BF0"/>
    <w:rsid w:val="00C64DFD"/>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1EF"/>
    <w:rsid w:val="00C90796"/>
    <w:rsid w:val="00C9153B"/>
    <w:rsid w:val="00C91D10"/>
    <w:rsid w:val="00C91F69"/>
    <w:rsid w:val="00C929A7"/>
    <w:rsid w:val="00C94323"/>
    <w:rsid w:val="00C9557F"/>
    <w:rsid w:val="00C970BB"/>
    <w:rsid w:val="00C978AF"/>
    <w:rsid w:val="00CA0015"/>
    <w:rsid w:val="00CA0A33"/>
    <w:rsid w:val="00CA11F2"/>
    <w:rsid w:val="00CA169D"/>
    <w:rsid w:val="00CA1747"/>
    <w:rsid w:val="00CA1C11"/>
    <w:rsid w:val="00CA1F39"/>
    <w:rsid w:val="00CA2207"/>
    <w:rsid w:val="00CA2C95"/>
    <w:rsid w:val="00CA4510"/>
    <w:rsid w:val="00CA485E"/>
    <w:rsid w:val="00CA4A34"/>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1C4"/>
    <w:rsid w:val="00CB759C"/>
    <w:rsid w:val="00CB79A4"/>
    <w:rsid w:val="00CC0326"/>
    <w:rsid w:val="00CC0A8D"/>
    <w:rsid w:val="00CC3097"/>
    <w:rsid w:val="00CC3BAC"/>
    <w:rsid w:val="00CC518E"/>
    <w:rsid w:val="00CC6362"/>
    <w:rsid w:val="00CC69D0"/>
    <w:rsid w:val="00CC73F0"/>
    <w:rsid w:val="00CD01CC"/>
    <w:rsid w:val="00CD043A"/>
    <w:rsid w:val="00CD1E50"/>
    <w:rsid w:val="00CD2A91"/>
    <w:rsid w:val="00CD3548"/>
    <w:rsid w:val="00CD3946"/>
    <w:rsid w:val="00CD4190"/>
    <w:rsid w:val="00CD435C"/>
    <w:rsid w:val="00CD4898"/>
    <w:rsid w:val="00CD6B60"/>
    <w:rsid w:val="00CD7A4F"/>
    <w:rsid w:val="00CD7D5B"/>
    <w:rsid w:val="00CE0D95"/>
    <w:rsid w:val="00CE10B2"/>
    <w:rsid w:val="00CE1E11"/>
    <w:rsid w:val="00CE2264"/>
    <w:rsid w:val="00CE35E7"/>
    <w:rsid w:val="00CE4D1D"/>
    <w:rsid w:val="00CE56FD"/>
    <w:rsid w:val="00CE62EF"/>
    <w:rsid w:val="00CE71AA"/>
    <w:rsid w:val="00CE7B83"/>
    <w:rsid w:val="00CE7BF1"/>
    <w:rsid w:val="00CF0D0D"/>
    <w:rsid w:val="00CF1653"/>
    <w:rsid w:val="00CF1742"/>
    <w:rsid w:val="00CF1966"/>
    <w:rsid w:val="00CF2304"/>
    <w:rsid w:val="00CF2692"/>
    <w:rsid w:val="00CF2719"/>
    <w:rsid w:val="00CF34D0"/>
    <w:rsid w:val="00CF34DE"/>
    <w:rsid w:val="00CF3B1A"/>
    <w:rsid w:val="00CF7A4E"/>
    <w:rsid w:val="00CF7B04"/>
    <w:rsid w:val="00CF7F57"/>
    <w:rsid w:val="00D003CB"/>
    <w:rsid w:val="00D00401"/>
    <w:rsid w:val="00D0068C"/>
    <w:rsid w:val="00D008B5"/>
    <w:rsid w:val="00D00A61"/>
    <w:rsid w:val="00D00BED"/>
    <w:rsid w:val="00D00DA3"/>
    <w:rsid w:val="00D01B3C"/>
    <w:rsid w:val="00D0246F"/>
    <w:rsid w:val="00D02861"/>
    <w:rsid w:val="00D03331"/>
    <w:rsid w:val="00D03E7C"/>
    <w:rsid w:val="00D043C1"/>
    <w:rsid w:val="00D043FA"/>
    <w:rsid w:val="00D04575"/>
    <w:rsid w:val="00D048EE"/>
    <w:rsid w:val="00D04B17"/>
    <w:rsid w:val="00D04BAA"/>
    <w:rsid w:val="00D0532E"/>
    <w:rsid w:val="00D05A4D"/>
    <w:rsid w:val="00D0654A"/>
    <w:rsid w:val="00D0677B"/>
    <w:rsid w:val="00D06AAC"/>
    <w:rsid w:val="00D06B96"/>
    <w:rsid w:val="00D07367"/>
    <w:rsid w:val="00D10298"/>
    <w:rsid w:val="00D104E6"/>
    <w:rsid w:val="00D11611"/>
    <w:rsid w:val="00D11B3C"/>
    <w:rsid w:val="00D132BC"/>
    <w:rsid w:val="00D13662"/>
    <w:rsid w:val="00D1372F"/>
    <w:rsid w:val="00D138BF"/>
    <w:rsid w:val="00D139F4"/>
    <w:rsid w:val="00D13E20"/>
    <w:rsid w:val="00D14FAA"/>
    <w:rsid w:val="00D150B0"/>
    <w:rsid w:val="00D15272"/>
    <w:rsid w:val="00D161B8"/>
    <w:rsid w:val="00D17258"/>
    <w:rsid w:val="00D17CD1"/>
    <w:rsid w:val="00D21019"/>
    <w:rsid w:val="00D219A5"/>
    <w:rsid w:val="00D21AD1"/>
    <w:rsid w:val="00D21E12"/>
    <w:rsid w:val="00D22464"/>
    <w:rsid w:val="00D22CBB"/>
    <w:rsid w:val="00D23C17"/>
    <w:rsid w:val="00D23E36"/>
    <w:rsid w:val="00D2450A"/>
    <w:rsid w:val="00D24F85"/>
    <w:rsid w:val="00D25A2A"/>
    <w:rsid w:val="00D25D98"/>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B66"/>
    <w:rsid w:val="00D32DD8"/>
    <w:rsid w:val="00D32F51"/>
    <w:rsid w:val="00D33481"/>
    <w:rsid w:val="00D334B6"/>
    <w:rsid w:val="00D3423E"/>
    <w:rsid w:val="00D3436F"/>
    <w:rsid w:val="00D34488"/>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4FA0"/>
    <w:rsid w:val="00D553D1"/>
    <w:rsid w:val="00D5541F"/>
    <w:rsid w:val="00D555A2"/>
    <w:rsid w:val="00D5674E"/>
    <w:rsid w:val="00D56D2A"/>
    <w:rsid w:val="00D57126"/>
    <w:rsid w:val="00D57531"/>
    <w:rsid w:val="00D60E8B"/>
    <w:rsid w:val="00D612BC"/>
    <w:rsid w:val="00D61D87"/>
    <w:rsid w:val="00D62855"/>
    <w:rsid w:val="00D62C0F"/>
    <w:rsid w:val="00D65184"/>
    <w:rsid w:val="00D652C5"/>
    <w:rsid w:val="00D659B3"/>
    <w:rsid w:val="00D65BF2"/>
    <w:rsid w:val="00D65E4E"/>
    <w:rsid w:val="00D65EBA"/>
    <w:rsid w:val="00D710BC"/>
    <w:rsid w:val="00D71259"/>
    <w:rsid w:val="00D72CC3"/>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5284"/>
    <w:rsid w:val="00D970D2"/>
    <w:rsid w:val="00D971D2"/>
    <w:rsid w:val="00D976EB"/>
    <w:rsid w:val="00D9777C"/>
    <w:rsid w:val="00DA0948"/>
    <w:rsid w:val="00DA0A4E"/>
    <w:rsid w:val="00DA0F94"/>
    <w:rsid w:val="00DA0FDD"/>
    <w:rsid w:val="00DA147E"/>
    <w:rsid w:val="00DA1AF1"/>
    <w:rsid w:val="00DA2289"/>
    <w:rsid w:val="00DA2CF1"/>
    <w:rsid w:val="00DA3EA6"/>
    <w:rsid w:val="00DA3F9C"/>
    <w:rsid w:val="00DA41B1"/>
    <w:rsid w:val="00DA4643"/>
    <w:rsid w:val="00DA5D3D"/>
    <w:rsid w:val="00DA687B"/>
    <w:rsid w:val="00DA6C97"/>
    <w:rsid w:val="00DB01A7"/>
    <w:rsid w:val="00DB14F9"/>
    <w:rsid w:val="00DB2BCC"/>
    <w:rsid w:val="00DB3719"/>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858"/>
    <w:rsid w:val="00DC6FEB"/>
    <w:rsid w:val="00DC769E"/>
    <w:rsid w:val="00DD0158"/>
    <w:rsid w:val="00DD0FED"/>
    <w:rsid w:val="00DD1052"/>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132"/>
    <w:rsid w:val="00DE5873"/>
    <w:rsid w:val="00DE5B89"/>
    <w:rsid w:val="00DE65EA"/>
    <w:rsid w:val="00DE7706"/>
    <w:rsid w:val="00DE7753"/>
    <w:rsid w:val="00DE7F8F"/>
    <w:rsid w:val="00DF09E7"/>
    <w:rsid w:val="00DF0BD2"/>
    <w:rsid w:val="00DF11C4"/>
    <w:rsid w:val="00DF1625"/>
    <w:rsid w:val="00DF19A1"/>
    <w:rsid w:val="00DF2833"/>
    <w:rsid w:val="00DF3688"/>
    <w:rsid w:val="00DF44E3"/>
    <w:rsid w:val="00DF5182"/>
    <w:rsid w:val="00DF749E"/>
    <w:rsid w:val="00E00AD1"/>
    <w:rsid w:val="00E00E2A"/>
    <w:rsid w:val="00E01503"/>
    <w:rsid w:val="00E020C1"/>
    <w:rsid w:val="00E02F60"/>
    <w:rsid w:val="00E040F0"/>
    <w:rsid w:val="00E041DF"/>
    <w:rsid w:val="00E04589"/>
    <w:rsid w:val="00E045AE"/>
    <w:rsid w:val="00E046C2"/>
    <w:rsid w:val="00E048B1"/>
    <w:rsid w:val="00E04FA9"/>
    <w:rsid w:val="00E05F32"/>
    <w:rsid w:val="00E05FDF"/>
    <w:rsid w:val="00E062DE"/>
    <w:rsid w:val="00E06E9D"/>
    <w:rsid w:val="00E070E6"/>
    <w:rsid w:val="00E10031"/>
    <w:rsid w:val="00E10BB7"/>
    <w:rsid w:val="00E120FD"/>
    <w:rsid w:val="00E1385B"/>
    <w:rsid w:val="00E141C7"/>
    <w:rsid w:val="00E14672"/>
    <w:rsid w:val="00E161F1"/>
    <w:rsid w:val="00E169AF"/>
    <w:rsid w:val="00E16A0A"/>
    <w:rsid w:val="00E17450"/>
    <w:rsid w:val="00E17B7F"/>
    <w:rsid w:val="00E20011"/>
    <w:rsid w:val="00E207EB"/>
    <w:rsid w:val="00E20B3E"/>
    <w:rsid w:val="00E20D2C"/>
    <w:rsid w:val="00E20E95"/>
    <w:rsid w:val="00E21547"/>
    <w:rsid w:val="00E2217F"/>
    <w:rsid w:val="00E222A7"/>
    <w:rsid w:val="00E22E51"/>
    <w:rsid w:val="00E23155"/>
    <w:rsid w:val="00E23A9A"/>
    <w:rsid w:val="00E23C6B"/>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CE3"/>
    <w:rsid w:val="00E33E6B"/>
    <w:rsid w:val="00E3606B"/>
    <w:rsid w:val="00E36717"/>
    <w:rsid w:val="00E36A86"/>
    <w:rsid w:val="00E40DE2"/>
    <w:rsid w:val="00E41156"/>
    <w:rsid w:val="00E41620"/>
    <w:rsid w:val="00E41EAC"/>
    <w:rsid w:val="00E4239E"/>
    <w:rsid w:val="00E426B9"/>
    <w:rsid w:val="00E42DD6"/>
    <w:rsid w:val="00E42FEB"/>
    <w:rsid w:val="00E430BF"/>
    <w:rsid w:val="00E439F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4F22"/>
    <w:rsid w:val="00E5510F"/>
    <w:rsid w:val="00E55EBF"/>
    <w:rsid w:val="00E57476"/>
    <w:rsid w:val="00E6008B"/>
    <w:rsid w:val="00E6044F"/>
    <w:rsid w:val="00E60526"/>
    <w:rsid w:val="00E612F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F04"/>
    <w:rsid w:val="00E83247"/>
    <w:rsid w:val="00E84171"/>
    <w:rsid w:val="00E8425F"/>
    <w:rsid w:val="00E847E5"/>
    <w:rsid w:val="00E85A49"/>
    <w:rsid w:val="00E861BF"/>
    <w:rsid w:val="00E87F5B"/>
    <w:rsid w:val="00E90E72"/>
    <w:rsid w:val="00E90FD0"/>
    <w:rsid w:val="00E912C4"/>
    <w:rsid w:val="00E91A69"/>
    <w:rsid w:val="00E91B64"/>
    <w:rsid w:val="00E91D37"/>
    <w:rsid w:val="00E91F17"/>
    <w:rsid w:val="00E92272"/>
    <w:rsid w:val="00E92BAA"/>
    <w:rsid w:val="00E93A3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3A"/>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298C"/>
    <w:rsid w:val="00ED3BA4"/>
    <w:rsid w:val="00ED4C1D"/>
    <w:rsid w:val="00ED5972"/>
    <w:rsid w:val="00ED59E0"/>
    <w:rsid w:val="00ED5C1C"/>
    <w:rsid w:val="00ED6836"/>
    <w:rsid w:val="00ED6A38"/>
    <w:rsid w:val="00EE09A4"/>
    <w:rsid w:val="00EE0CB1"/>
    <w:rsid w:val="00EE0EB3"/>
    <w:rsid w:val="00EE0EF1"/>
    <w:rsid w:val="00EE1022"/>
    <w:rsid w:val="00EE23DF"/>
    <w:rsid w:val="00EE2663"/>
    <w:rsid w:val="00EE4047"/>
    <w:rsid w:val="00EE46E2"/>
    <w:rsid w:val="00EE55F5"/>
    <w:rsid w:val="00EE5855"/>
    <w:rsid w:val="00EE5A09"/>
    <w:rsid w:val="00EE62ED"/>
    <w:rsid w:val="00EE67CE"/>
    <w:rsid w:val="00EE7019"/>
    <w:rsid w:val="00EE73A8"/>
    <w:rsid w:val="00EE7758"/>
    <w:rsid w:val="00EE78C9"/>
    <w:rsid w:val="00EE7A99"/>
    <w:rsid w:val="00EF11FF"/>
    <w:rsid w:val="00EF24C7"/>
    <w:rsid w:val="00EF273B"/>
    <w:rsid w:val="00EF2954"/>
    <w:rsid w:val="00EF2B43"/>
    <w:rsid w:val="00EF352E"/>
    <w:rsid w:val="00EF355B"/>
    <w:rsid w:val="00EF3662"/>
    <w:rsid w:val="00EF548A"/>
    <w:rsid w:val="00EF6526"/>
    <w:rsid w:val="00EF7868"/>
    <w:rsid w:val="00F00565"/>
    <w:rsid w:val="00F00C96"/>
    <w:rsid w:val="00F00D6C"/>
    <w:rsid w:val="00F01D1E"/>
    <w:rsid w:val="00F04AA1"/>
    <w:rsid w:val="00F04FC3"/>
    <w:rsid w:val="00F06F30"/>
    <w:rsid w:val="00F0759D"/>
    <w:rsid w:val="00F102AB"/>
    <w:rsid w:val="00F10DB8"/>
    <w:rsid w:val="00F11794"/>
    <w:rsid w:val="00F119CC"/>
    <w:rsid w:val="00F11AC7"/>
    <w:rsid w:val="00F11D9C"/>
    <w:rsid w:val="00F11E5A"/>
    <w:rsid w:val="00F125C4"/>
    <w:rsid w:val="00F12D9A"/>
    <w:rsid w:val="00F130E4"/>
    <w:rsid w:val="00F1389B"/>
    <w:rsid w:val="00F13FFF"/>
    <w:rsid w:val="00F141E2"/>
    <w:rsid w:val="00F154A2"/>
    <w:rsid w:val="00F15CCD"/>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5129"/>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DD"/>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121"/>
    <w:rsid w:val="00F64BF8"/>
    <w:rsid w:val="00F64DF9"/>
    <w:rsid w:val="00F65659"/>
    <w:rsid w:val="00F658E7"/>
    <w:rsid w:val="00F667B5"/>
    <w:rsid w:val="00F66B2B"/>
    <w:rsid w:val="00F676CB"/>
    <w:rsid w:val="00F67946"/>
    <w:rsid w:val="00F67CD4"/>
    <w:rsid w:val="00F70E55"/>
    <w:rsid w:val="00F71F29"/>
    <w:rsid w:val="00F729C0"/>
    <w:rsid w:val="00F7342A"/>
    <w:rsid w:val="00F73CAB"/>
    <w:rsid w:val="00F73D7F"/>
    <w:rsid w:val="00F743B3"/>
    <w:rsid w:val="00F7451F"/>
    <w:rsid w:val="00F7467F"/>
    <w:rsid w:val="00F74843"/>
    <w:rsid w:val="00F74984"/>
    <w:rsid w:val="00F7541A"/>
    <w:rsid w:val="00F7609B"/>
    <w:rsid w:val="00F763EC"/>
    <w:rsid w:val="00F76BBA"/>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031"/>
    <w:rsid w:val="00F954E8"/>
    <w:rsid w:val="00F95BB0"/>
    <w:rsid w:val="00F95D4A"/>
    <w:rsid w:val="00F95E94"/>
    <w:rsid w:val="00F96993"/>
    <w:rsid w:val="00F9791A"/>
    <w:rsid w:val="00F97D3E"/>
    <w:rsid w:val="00FA0498"/>
    <w:rsid w:val="00FA0E41"/>
    <w:rsid w:val="00FA2B47"/>
    <w:rsid w:val="00FA2BFA"/>
    <w:rsid w:val="00FA2DBA"/>
    <w:rsid w:val="00FA2F7C"/>
    <w:rsid w:val="00FA2FB6"/>
    <w:rsid w:val="00FA37C3"/>
    <w:rsid w:val="00FA3CF1"/>
    <w:rsid w:val="00FA3D8E"/>
    <w:rsid w:val="00FA409E"/>
    <w:rsid w:val="00FA4725"/>
    <w:rsid w:val="00FA4F9D"/>
    <w:rsid w:val="00FA5CBD"/>
    <w:rsid w:val="00FA6A2C"/>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9F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694C"/>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6E14"/>
    <w:rsid w:val="00FE76B9"/>
    <w:rsid w:val="00FE7898"/>
    <w:rsid w:val="00FF0031"/>
    <w:rsid w:val="00FF0766"/>
    <w:rsid w:val="00FF0775"/>
    <w:rsid w:val="00FF0FE2"/>
    <w:rsid w:val="00FF1D27"/>
    <w:rsid w:val="00FF201B"/>
    <w:rsid w:val="00FF2714"/>
    <w:rsid w:val="00FF28EE"/>
    <w:rsid w:val="00FF2E56"/>
    <w:rsid w:val="00FF3009"/>
    <w:rsid w:val="00FF3050"/>
    <w:rsid w:val="00FF331F"/>
    <w:rsid w:val="00FF3D6A"/>
    <w:rsid w:val="00FF3DE9"/>
    <w:rsid w:val="00FF3E3D"/>
    <w:rsid w:val="00FF3F2A"/>
    <w:rsid w:val="00FF3F8F"/>
    <w:rsid w:val="00FF6934"/>
    <w:rsid w:val="00FF6ACF"/>
    <w:rsid w:val="00FF6FFD"/>
    <w:rsid w:val="00FF759E"/>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710E2"/>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 Car Car Car Car Car Car Car Car Car Car Car Car Car Car Car Car Car Car Car Car Car Car Car Car Car, Car Car Car Car Car Car Car Car Car Car Car Car Car Car Car Car Car Car Car Car Car Car Car Car Car1"/>
    <w:basedOn w:val="Normal"/>
    <w:link w:val="BodyTextChar"/>
    <w:qFormat/>
    <w:rsid w:val="00096865"/>
    <w:pPr>
      <w:spacing w:after="120"/>
    </w:pPr>
  </w:style>
  <w:style w:type="character" w:customStyle="1" w:styleId="BodyTextChar">
    <w:name w:val="Body Text Char"/>
    <w:aliases w:val=" Car Car Car Car Car Car Car Car Car Car Car Car Car Car Car Car Car Car Car Car Car Car Car Car Car Char, Car Car Car Car Car Car Car Car Car Car Car Car Car Car Car Car Car Car Car Car Car Car Car Car Car1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NoSpacing">
    <w:name w:val="No Spacing"/>
    <w:uiPriority w:val="1"/>
    <w:qFormat/>
    <w:rsid w:val="00AF5DE0"/>
    <w:rPr>
      <w:rFonts w:ascii="Times Armenian" w:hAnsi="Times Armenian"/>
      <w:sz w:val="24"/>
      <w:szCs w:val="24"/>
      <w:lang w:val="en-US" w:bidi="ar-SA"/>
    </w:rPr>
  </w:style>
  <w:style w:type="paragraph" w:styleId="HTMLPreformatted">
    <w:name w:val="HTML Preformatted"/>
    <w:basedOn w:val="Normal"/>
    <w:link w:val="HTMLPreformattedChar"/>
    <w:uiPriority w:val="99"/>
    <w:unhideWhenUsed/>
    <w:rsid w:val="002F1361"/>
    <w:rPr>
      <w:rFonts w:ascii="Consolas" w:hAnsi="Consolas"/>
      <w:sz w:val="20"/>
      <w:szCs w:val="20"/>
      <w:lang w:val="en-US" w:bidi="ar-SA"/>
    </w:rPr>
  </w:style>
  <w:style w:type="character" w:customStyle="1" w:styleId="HTMLPreformattedChar">
    <w:name w:val="HTML Preformatted Char"/>
    <w:basedOn w:val="DefaultParagraphFont"/>
    <w:link w:val="HTMLPreformatted"/>
    <w:uiPriority w:val="99"/>
    <w:rsid w:val="002F1361"/>
    <w:rPr>
      <w:rFonts w:ascii="Consolas" w:hAnsi="Consolas"/>
      <w:lang w:val="en-US" w:bidi="ar-SA"/>
    </w:rPr>
  </w:style>
  <w:style w:type="character" w:customStyle="1" w:styleId="UnresolvedMention1">
    <w:name w:val="Unresolved Mention1"/>
    <w:uiPriority w:val="99"/>
    <w:semiHidden/>
    <w:unhideWhenUsed/>
    <w:rsid w:val="00291E80"/>
    <w:rPr>
      <w:color w:val="605E5C"/>
      <w:shd w:val="clear" w:color="auto" w:fill="E1DFDD"/>
    </w:rPr>
  </w:style>
  <w:style w:type="character" w:customStyle="1" w:styleId="ezkurwreuab5ozgtqnkl">
    <w:name w:val="ezkurwreuab5ozgtqnkl"/>
    <w:basedOn w:val="DefaultParagraphFont"/>
    <w:rsid w:val="004A4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595009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9553677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DCB5-0F4D-4BE5-82D4-F58AFA0D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2100</TotalTime>
  <Pages>64</Pages>
  <Words>18525</Words>
  <Characters>105593</Characters>
  <Application>Microsoft Office Word</Application>
  <DocSecurity>0</DocSecurity>
  <Lines>879</Lines>
  <Paragraphs>247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123871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1051</cp:revision>
  <cp:lastPrinted>2022-02-18T12:57:00Z</cp:lastPrinted>
  <dcterms:created xsi:type="dcterms:W3CDTF">2019-10-28T07:04:00Z</dcterms:created>
  <dcterms:modified xsi:type="dcterms:W3CDTF">2026-04-30T09:47:00Z</dcterms:modified>
</cp:coreProperties>
</file>