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17C1C06A" w:rsidR="00096865" w:rsidRPr="0006258D" w:rsidRDefault="007B188A" w:rsidP="0006258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C058E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A80CEF">
        <w:rPr>
          <w:rFonts w:ascii="GHEA Grapalat" w:hAnsi="GHEA Grapalat"/>
          <w:i w:val="0"/>
          <w:lang w:val="ru-RU"/>
        </w:rPr>
        <w:t>մարտի</w:t>
      </w:r>
      <w:proofErr w:type="spellEnd"/>
      <w:r w:rsidR="00A80CEF" w:rsidRPr="00A80CEF">
        <w:rPr>
          <w:rFonts w:ascii="GHEA Grapalat" w:hAnsi="GHEA Grapalat"/>
          <w:i w:val="0"/>
          <w:lang w:val="af-ZA"/>
        </w:rPr>
        <w:t xml:space="preserve"> </w:t>
      </w:r>
      <w:r w:rsidR="00640000" w:rsidRPr="00640000">
        <w:rPr>
          <w:rFonts w:ascii="GHEA Grapalat" w:hAnsi="GHEA Grapalat"/>
          <w:i w:val="0"/>
          <w:lang w:val="af-ZA"/>
        </w:rPr>
        <w:t xml:space="preserve"> </w:t>
      </w:r>
      <w:r w:rsidR="0006258D">
        <w:rPr>
          <w:rFonts w:ascii="GHEA Grapalat" w:hAnsi="GHEA Grapalat"/>
          <w:i w:val="0"/>
          <w:lang w:val="hy-AM"/>
        </w:rPr>
        <w:t>1</w:t>
      </w:r>
      <w:r w:rsidR="008B1239" w:rsidRPr="00A90488">
        <w:rPr>
          <w:rFonts w:ascii="GHEA Grapalat" w:hAnsi="GHEA Grapalat"/>
          <w:i w:val="0"/>
          <w:lang w:val="af-ZA"/>
        </w:rPr>
        <w:t>2</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3EEC3D5" w:rsidR="0091042F" w:rsidRPr="00A90488"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174C1F" w:rsidRPr="00CE16DB">
        <w:rPr>
          <w:rFonts w:ascii="GHEA Grapalat" w:hAnsi="GHEA Grapalat" w:cs="Sylfaen"/>
          <w:b/>
          <w:iCs/>
          <w:lang w:val="hy-AM"/>
        </w:rPr>
        <w:t>ՔՖԻ-ԳՀ</w:t>
      </w:r>
      <w:r w:rsidR="00174C1F" w:rsidRPr="00174C1F">
        <w:rPr>
          <w:rFonts w:ascii="GHEA Grapalat" w:hAnsi="GHEA Grapalat" w:cs="Sylfaen"/>
          <w:b/>
          <w:iCs/>
          <w:lang w:val="hy-AM"/>
        </w:rPr>
        <w:t>ԱՊՁԲ</w:t>
      </w:r>
      <w:r w:rsidR="00174C1F" w:rsidRPr="00CE16DB">
        <w:rPr>
          <w:rFonts w:ascii="GHEA Grapalat" w:hAnsi="GHEA Grapalat" w:cs="Sylfaen"/>
          <w:b/>
          <w:iCs/>
          <w:lang w:val="hy-AM"/>
        </w:rPr>
        <w:t>-</w:t>
      </w:r>
      <w:r w:rsidR="00174C1F">
        <w:rPr>
          <w:rFonts w:ascii="GHEA Grapalat" w:hAnsi="GHEA Grapalat" w:cs="Sylfaen"/>
          <w:b/>
          <w:iCs/>
          <w:lang w:val="hy-AM"/>
        </w:rPr>
        <w:t>26/</w:t>
      </w:r>
      <w:r w:rsidR="00174C1F" w:rsidRPr="001B6AF6">
        <w:rPr>
          <w:rFonts w:ascii="GHEA Grapalat" w:hAnsi="GHEA Grapalat" w:cs="Sylfaen"/>
          <w:b/>
          <w:iCs/>
          <w:lang w:val="af-ZA"/>
        </w:rPr>
        <w:t>1</w:t>
      </w:r>
      <w:r w:rsidR="00A90488" w:rsidRPr="00A90488">
        <w:rPr>
          <w:rFonts w:ascii="GHEA Grapalat" w:hAnsi="GHEA Grapalat" w:cs="Sylfaen"/>
          <w:b/>
          <w:iCs/>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1ED24FAC" w:rsidR="006265F4" w:rsidRPr="00A90488" w:rsidRDefault="00A20B69" w:rsidP="00A90488">
      <w:pPr>
        <w:rPr>
          <w:rFonts w:ascii="GHEA Grapalat" w:eastAsia="GHEA Grapalat" w:hAnsi="GHEA Grapalat" w:cs="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A90488" w:rsidRPr="00A90488">
        <w:rPr>
          <w:rFonts w:ascii="GHEA Grapalat" w:eastAsia="GHEA Grapalat" w:hAnsi="GHEA Grapalat" w:cs="GHEA Grapalat"/>
          <w:b/>
          <w:bCs/>
          <w:sz w:val="20"/>
          <w:szCs w:val="20"/>
          <w:lang w:val="hy-AM"/>
        </w:rPr>
        <w:t>Հավանգային աղաց</w:t>
      </w:r>
      <w:r w:rsidR="00A90488" w:rsidRPr="00A90488">
        <w:rPr>
          <w:rFonts w:ascii="GHEA Grapalat" w:eastAsia="GHEA Grapalat" w:hAnsi="GHEA Grapalat" w:cs="GHEA Grapalat"/>
          <w:b/>
          <w:bCs/>
          <w:sz w:val="20"/>
          <w:szCs w:val="20"/>
          <w:lang w:val="ru-RU"/>
        </w:rPr>
        <w:t>ի</w:t>
      </w:r>
      <w:r w:rsidR="00A90488" w:rsidRPr="00A90488">
        <w:rPr>
          <w:rFonts w:ascii="GHEA Grapalat" w:eastAsia="GHEA Grapalat" w:hAnsi="GHEA Grapalat" w:cs="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790A258"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6AF6" w:rsidRPr="001B6AF6">
        <w:rPr>
          <w:rFonts w:ascii="GHEA Grapalat" w:hAnsi="GHEA Grapalat"/>
          <w:i w:val="0"/>
          <w:u w:val="single"/>
          <w:lang w:val="af-ZA"/>
        </w:rPr>
        <w:t>17-</w:t>
      </w:r>
      <w:r w:rsidR="00A90488" w:rsidRPr="00A90488">
        <w:rPr>
          <w:rFonts w:ascii="GHEA Grapalat" w:hAnsi="GHEA Grapalat"/>
          <w:i w:val="0"/>
          <w:u w:val="single"/>
          <w:lang w:val="af-ZA"/>
        </w:rPr>
        <w:t>3</w:t>
      </w:r>
      <w:r w:rsidR="001B6AF6" w:rsidRPr="001B6AF6">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D5F5B0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A80CEF" w:rsidRPr="00A80CEF">
        <w:rPr>
          <w:rFonts w:ascii="GHEA Grapalat" w:hAnsi="GHEA Grapalat"/>
          <w:b/>
          <w:i w:val="0"/>
          <w:lang w:val="af-ZA"/>
        </w:rPr>
        <w:t>1</w:t>
      </w:r>
      <w:r w:rsidR="008B1239" w:rsidRPr="008B1239">
        <w:rPr>
          <w:rFonts w:ascii="GHEA Grapalat" w:hAnsi="GHEA Grapalat"/>
          <w:b/>
          <w:i w:val="0"/>
          <w:lang w:val="af-ZA"/>
        </w:rPr>
        <w:t>9</w:t>
      </w:r>
      <w:r w:rsidRPr="00174F52">
        <w:rPr>
          <w:rFonts w:ascii="GHEA Grapalat" w:hAnsi="GHEA Grapalat"/>
          <w:b/>
          <w:i w:val="0"/>
          <w:lang w:val="af-ZA"/>
        </w:rPr>
        <w:t>-</w:t>
      </w:r>
      <w:r w:rsidRPr="00174F52">
        <w:rPr>
          <w:rFonts w:ascii="GHEA Grapalat" w:hAnsi="GHEA Grapalat"/>
          <w:i w:val="0"/>
          <w:lang w:val="af-ZA"/>
        </w:rPr>
        <w:t xml:space="preserve">ին ժամը  </w:t>
      </w:r>
      <w:r w:rsidR="001B6AF6" w:rsidRPr="001B6AF6">
        <w:rPr>
          <w:rFonts w:ascii="GHEA Grapalat" w:hAnsi="GHEA Grapalat"/>
          <w:i w:val="0"/>
          <w:u w:val="single"/>
          <w:lang w:val="af-ZA"/>
        </w:rPr>
        <w:t>17-</w:t>
      </w:r>
      <w:r w:rsidR="00A90488" w:rsidRPr="00A90488">
        <w:rPr>
          <w:rFonts w:ascii="GHEA Grapalat" w:hAnsi="GHEA Grapalat"/>
          <w:i w:val="0"/>
          <w:u w:val="single"/>
          <w:lang w:val="af-ZA"/>
        </w:rPr>
        <w:t>3</w:t>
      </w:r>
      <w:r w:rsidR="001B6AF6" w:rsidRPr="001B6AF6">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2FE812D7"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258D">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0F7A2ED8" w:rsidR="00D642BB" w:rsidRDefault="00D642BB" w:rsidP="004505D7">
      <w:pPr>
        <w:spacing w:line="276" w:lineRule="auto"/>
        <w:jc w:val="center"/>
        <w:rPr>
          <w:rFonts w:ascii="GHEA Grapalat" w:hAnsi="GHEA Grapalat"/>
          <w:lang w:val="af-ZA"/>
        </w:rPr>
      </w:pPr>
    </w:p>
    <w:p w14:paraId="5D63D907" w14:textId="77777777" w:rsidR="0006258D" w:rsidRPr="00005246" w:rsidRDefault="0006258D"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18CA61E" w:rsidR="004505D7" w:rsidRPr="00DE129D" w:rsidRDefault="0006258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1</w:t>
      </w:r>
      <w:r w:rsidR="008B1239" w:rsidRPr="008B1239">
        <w:rPr>
          <w:rFonts w:ascii="GHEA Grapalat" w:hAnsi="GHEA Grapalat"/>
          <w:i w:val="0"/>
          <w:sz w:val="24"/>
          <w:szCs w:val="24"/>
          <w:lang w:val="en-US"/>
        </w:rPr>
        <w:t>2</w:t>
      </w:r>
      <w:r w:rsidR="00A80CEF" w:rsidRPr="00A80CEF">
        <w:rPr>
          <w:rFonts w:ascii="GHEA Grapalat" w:hAnsi="GHEA Grapalat"/>
          <w:i w:val="0"/>
          <w:sz w:val="24"/>
          <w:szCs w:val="24"/>
          <w:lang w:val="en-US"/>
        </w:rPr>
        <w:t>.03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C2E796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A9200B">
        <w:rPr>
          <w:rFonts w:ascii="GHEA Grapalat" w:hAnsi="GHEA Grapalat"/>
          <w:sz w:val="24"/>
          <w:szCs w:val="24"/>
          <w:lang w:val="ru-RU" w:eastAsia="en-US"/>
        </w:rPr>
        <w:t>6</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F0BC44D"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A90488" w:rsidRPr="00A90488">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5E0210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A90488" w:rsidRPr="00A90488">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w:t>
      </w:r>
      <w:r w:rsidR="00203429">
        <w:rPr>
          <w:rFonts w:ascii="GHEA Grapalat" w:hAnsi="GHEA Grapalat"/>
          <w:i w:val="0"/>
          <w:sz w:val="24"/>
          <w:szCs w:val="24"/>
          <w:lang w:val="af-ZA"/>
        </w:rPr>
        <w:t>,</w:t>
      </w:r>
      <w:r w:rsidR="00203429" w:rsidRPr="00203429">
        <w:rPr>
          <w:rFonts w:ascii="GHEA Grapalat" w:hAnsi="GHEA Grapalat"/>
          <w:b/>
          <w:bCs/>
          <w:i w:val="0"/>
          <w:sz w:val="24"/>
          <w:szCs w:val="24"/>
          <w:lang w:val="af-ZA"/>
        </w:rPr>
        <w:t xml:space="preserve"> </w:t>
      </w:r>
      <w:r w:rsidR="00203429" w:rsidRPr="00715667">
        <w:rPr>
          <w:rFonts w:ascii="GHEA Grapalat" w:hAnsi="GHEA Grapalat"/>
          <w:b/>
          <w:bCs/>
          <w:i w:val="0"/>
          <w:sz w:val="24"/>
          <w:szCs w:val="24"/>
          <w:lang w:val="af-ZA"/>
        </w:rPr>
        <w:t>March 1</w:t>
      </w:r>
      <w:r w:rsidR="008B1239" w:rsidRPr="008B1239">
        <w:rPr>
          <w:rFonts w:ascii="GHEA Grapalat" w:hAnsi="GHEA Grapalat"/>
          <w:b/>
          <w:bCs/>
          <w:i w:val="0"/>
          <w:sz w:val="24"/>
          <w:szCs w:val="24"/>
          <w:lang w:val="en-US"/>
        </w:rPr>
        <w:t>9</w:t>
      </w:r>
      <w:r w:rsidR="00203429" w:rsidRPr="00715667">
        <w:rPr>
          <w:rFonts w:ascii="GHEA Grapalat" w:hAnsi="GHEA Grapalat"/>
          <w:b/>
          <w:bCs/>
          <w:i w:val="0"/>
          <w:sz w:val="24"/>
          <w:szCs w:val="24"/>
          <w:lang w:val="af-ZA"/>
        </w:rPr>
        <w:t>,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E558825" w:rsidR="00096865" w:rsidRPr="00C02030" w:rsidRDefault="00A90488"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37119E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A80CEF">
        <w:rPr>
          <w:rFonts w:ascii="GHEA Grapalat" w:hAnsi="GHEA Grapalat" w:cs="Sylfaen"/>
          <w:i/>
          <w:sz w:val="20"/>
          <w:szCs w:val="20"/>
          <w:lang w:val="ru-RU"/>
        </w:rPr>
        <w:t>մարտի</w:t>
      </w:r>
      <w:proofErr w:type="spellEnd"/>
      <w:r w:rsidR="00A80CEF" w:rsidRPr="00A80CEF">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06258D">
        <w:rPr>
          <w:rFonts w:ascii="GHEA Grapalat" w:hAnsi="GHEA Grapalat" w:cs="Sylfaen"/>
          <w:i/>
          <w:sz w:val="20"/>
          <w:szCs w:val="20"/>
          <w:lang w:val="hy-AM"/>
        </w:rPr>
        <w:t>1</w:t>
      </w:r>
      <w:r w:rsidR="008B1239" w:rsidRPr="00A90488">
        <w:rPr>
          <w:rFonts w:ascii="GHEA Grapalat" w:hAnsi="GHEA Grapalat" w:cs="Sylfaen"/>
          <w:i/>
          <w:sz w:val="20"/>
          <w:szCs w:val="20"/>
          <w:lang w:val="af-ZA"/>
        </w:rPr>
        <w:t>2</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DCDED0"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A90488" w:rsidRPr="00A90488">
        <w:rPr>
          <w:rFonts w:ascii="GHEA Grapalat" w:hAnsi="GHEA Grapalat" w:cs="Sylfaen"/>
        </w:rPr>
        <w:t>ՀԱՄԱՐ</w:t>
      </w:r>
      <w:r w:rsidR="00A90488" w:rsidRPr="00A90488">
        <w:rPr>
          <w:rFonts w:ascii="GHEA Grapalat" w:hAnsi="GHEA Grapalat" w:cs="Sylfaen"/>
          <w:b/>
          <w:iCs/>
          <w:lang w:val="af-ZA"/>
        </w:rPr>
        <w:t xml:space="preserve"> </w:t>
      </w:r>
      <w:r w:rsidR="00A90488" w:rsidRPr="00A90488">
        <w:rPr>
          <w:rFonts w:ascii="GHEA Grapalat" w:eastAsia="GHEA Grapalat" w:hAnsi="GHEA Grapalat" w:cs="GHEA Grapalat"/>
          <w:b/>
          <w:bCs/>
          <w:lang w:val="hy-AM"/>
        </w:rPr>
        <w:t>ՀԱՎԱՆԳԱՅԻՆ ԱՂԱՑ</w:t>
      </w:r>
      <w:r w:rsidR="00A90488" w:rsidRPr="00A90488">
        <w:rPr>
          <w:rFonts w:ascii="GHEA Grapalat" w:eastAsia="GHEA Grapalat" w:hAnsi="GHEA Grapalat" w:cs="GHEA Grapalat"/>
          <w:b/>
          <w:bCs/>
          <w:lang w:val="ru-RU"/>
        </w:rPr>
        <w:t>Ի</w:t>
      </w:r>
      <w:r w:rsidR="00A90488" w:rsidRPr="00A90488">
        <w:rPr>
          <w:rFonts w:ascii="GHEA Grapalat" w:eastAsia="GHEA Grapalat" w:hAnsi="GHEA Grapalat" w:cs="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6FEFD3A"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A90488" w:rsidRPr="00A90488">
        <w:rPr>
          <w:rFonts w:ascii="GHEA Grapalat" w:eastAsia="GHEA Grapalat" w:hAnsi="GHEA Grapalat" w:cs="GHEA Grapalat"/>
          <w:b/>
          <w:bCs/>
          <w:sz w:val="20"/>
          <w:szCs w:val="20"/>
          <w:lang w:val="hy-AM"/>
        </w:rPr>
        <w:t>ՀԱՎԱՆԳԱՅԻՆ ԱՂԱՑ</w:t>
      </w:r>
      <w:r w:rsidR="00A90488" w:rsidRPr="00A90488">
        <w:rPr>
          <w:rFonts w:ascii="GHEA Grapalat" w:eastAsia="GHEA Grapalat" w:hAnsi="GHEA Grapalat" w:cs="GHEA Grapalat"/>
          <w:b/>
          <w:bCs/>
          <w:sz w:val="20"/>
          <w:szCs w:val="20"/>
          <w:lang w:val="ru-RU"/>
        </w:rPr>
        <w:t>Ի</w:t>
      </w:r>
      <w:r w:rsidR="00A90488" w:rsidRPr="00A90488">
        <w:rPr>
          <w:rFonts w:ascii="GHEA Grapalat" w:eastAsia="GHEA Grapalat" w:hAnsi="GHEA Grapalat" w:cs="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E805FD"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0D2C9C22"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r w:rsidR="00EC66DF" w:rsidRPr="00A90488">
        <w:rPr>
          <w:rFonts w:ascii="GHEA Grapalat" w:eastAsia="GHEA Grapalat" w:hAnsi="GHEA Grapalat" w:cs="GHEA Grapalat"/>
          <w:b/>
          <w:bCs/>
          <w:lang w:val="hy-AM"/>
        </w:rPr>
        <w:t>Հավանգային</w:t>
      </w:r>
      <w:r w:rsidR="00EC66DF" w:rsidRPr="00EC66DF">
        <w:rPr>
          <w:rFonts w:ascii="GHEA Grapalat" w:eastAsia="GHEA Grapalat" w:hAnsi="GHEA Grapalat" w:cs="GHEA Grapalat"/>
          <w:b/>
          <w:bCs/>
          <w:lang w:val="en-US"/>
        </w:rPr>
        <w:t xml:space="preserve"> </w:t>
      </w:r>
      <w:proofErr w:type="spellStart"/>
      <w:r w:rsidR="00EC66DF">
        <w:rPr>
          <w:rFonts w:ascii="GHEA Grapalat" w:eastAsia="GHEA Grapalat" w:hAnsi="GHEA Grapalat" w:cs="GHEA Grapalat"/>
          <w:b/>
          <w:bCs/>
          <w:lang w:val="ru-RU"/>
        </w:rPr>
        <w:t>ավտոմատացված</w:t>
      </w:r>
      <w:proofErr w:type="spellEnd"/>
      <w:r w:rsidR="00EC66DF" w:rsidRPr="00EC66DF">
        <w:rPr>
          <w:rFonts w:ascii="GHEA Grapalat" w:eastAsia="GHEA Grapalat" w:hAnsi="GHEA Grapalat" w:cs="GHEA Grapalat"/>
          <w:b/>
          <w:bCs/>
          <w:lang w:val="en-US"/>
        </w:rPr>
        <w:t xml:space="preserve"> </w:t>
      </w:r>
      <w:r w:rsidR="00EC66DF" w:rsidRPr="00A90488">
        <w:rPr>
          <w:rFonts w:ascii="GHEA Grapalat" w:eastAsia="GHEA Grapalat" w:hAnsi="GHEA Grapalat" w:cs="GHEA Grapalat"/>
          <w:b/>
          <w:bCs/>
          <w:lang w:val="hy-AM"/>
        </w:rPr>
        <w:t xml:space="preserve"> աղաց</w:t>
      </w:r>
      <w:proofErr w:type="spellStart"/>
      <w:r w:rsidR="00EC66DF" w:rsidRPr="00EC66DF">
        <w:rPr>
          <w:rFonts w:ascii="GHEA Grapalat" w:eastAsia="GHEA Grapalat" w:hAnsi="GHEA Grapalat" w:cs="GHEA Grapalat"/>
          <w:b/>
          <w:bCs/>
          <w:lang w:val="en-US"/>
        </w:rPr>
        <w:t>i</w:t>
      </w:r>
      <w:proofErr w:type="spellEnd"/>
      <w:r w:rsidR="00EC66DF" w:rsidRPr="0026450A">
        <w:rPr>
          <w:rFonts w:ascii="GHEA Grapalat" w:hAnsi="GHEA Grapalat"/>
          <w:i w:val="0"/>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r w:rsidRPr="0026450A">
        <w:rPr>
          <w:rFonts w:ascii="GHEA Grapalat" w:hAnsi="GHEA Grapalat"/>
          <w:i w:val="0"/>
          <w:lang w:val="af-ZA"/>
        </w:rPr>
        <w:t xml:space="preserve"> </w:t>
      </w:r>
      <w:r w:rsidR="00A90488" w:rsidRPr="00A90488">
        <w:rPr>
          <w:rFonts w:ascii="GHEA Grapalat" w:hAnsi="GHEA Grapalat"/>
          <w:i w:val="0"/>
          <w:lang w:val="en-US"/>
        </w:rPr>
        <w:t>1</w:t>
      </w:r>
      <w:r w:rsidR="00395CA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2608E" w:rsidRPr="0006258D" w14:paraId="69B811A7" w14:textId="77777777" w:rsidTr="00547FB9">
        <w:trPr>
          <w:trHeight w:val="342"/>
        </w:trPr>
        <w:tc>
          <w:tcPr>
            <w:tcW w:w="1134" w:type="dxa"/>
            <w:vAlign w:val="center"/>
          </w:tcPr>
          <w:p w14:paraId="6D70B21A" w14:textId="449B3DB2" w:rsidR="00D2608E" w:rsidRPr="00A90488" w:rsidRDefault="00D2608E" w:rsidP="00D2608E">
            <w:pPr>
              <w:ind w:left="-360"/>
              <w:jc w:val="center"/>
              <w:rPr>
                <w:rFonts w:ascii="GHEA Grapalat" w:eastAsia="GHEA Grapalat" w:hAnsi="GHEA Grapalat" w:cs="GHEA Grapalat"/>
                <w:b/>
                <w:bCs/>
                <w:sz w:val="20"/>
                <w:szCs w:val="20"/>
                <w:lang w:val="hy-AM"/>
              </w:rPr>
            </w:pPr>
            <w:r w:rsidRPr="00A90488">
              <w:rPr>
                <w:rFonts w:ascii="GHEA Grapalat" w:eastAsia="GHEA Grapalat" w:hAnsi="GHEA Grapalat" w:cs="GHEA Grapalat"/>
                <w:b/>
                <w:bCs/>
                <w:sz w:val="20"/>
                <w:szCs w:val="20"/>
                <w:lang w:val="hy-AM"/>
              </w:rPr>
              <w:t>1</w:t>
            </w:r>
          </w:p>
        </w:tc>
        <w:tc>
          <w:tcPr>
            <w:tcW w:w="1560" w:type="dxa"/>
            <w:vAlign w:val="bottom"/>
          </w:tcPr>
          <w:p w14:paraId="176D7CD8" w14:textId="12A7FCF1" w:rsidR="00D2608E" w:rsidRPr="00A90488" w:rsidRDefault="00A90488" w:rsidP="00D2608E">
            <w:pPr>
              <w:jc w:val="center"/>
              <w:rPr>
                <w:rFonts w:ascii="GHEA Grapalat" w:eastAsia="GHEA Grapalat" w:hAnsi="GHEA Grapalat" w:cs="GHEA Grapalat"/>
                <w:b/>
                <w:bCs/>
                <w:sz w:val="20"/>
                <w:szCs w:val="20"/>
                <w:lang w:val="hy-AM"/>
              </w:rPr>
            </w:pPr>
            <w:r w:rsidRPr="00A90488">
              <w:rPr>
                <w:rFonts w:ascii="GHEA Grapalat" w:eastAsia="GHEA Grapalat" w:hAnsi="GHEA Grapalat" w:cs="GHEA Grapalat"/>
                <w:b/>
                <w:bCs/>
                <w:sz w:val="20"/>
                <w:szCs w:val="20"/>
                <w:lang w:val="hy-AM"/>
              </w:rPr>
              <w:t>8</w:t>
            </w:r>
            <w:r w:rsidRPr="00A90488">
              <w:rPr>
                <w:rFonts w:ascii="Calibri" w:eastAsia="GHEA Grapalat" w:hAnsi="Calibri" w:cs="Calibri"/>
                <w:b/>
                <w:bCs/>
                <w:sz w:val="20"/>
                <w:szCs w:val="20"/>
                <w:lang w:val="hy-AM"/>
              </w:rPr>
              <w:t> </w:t>
            </w:r>
            <w:r w:rsidRPr="00A90488">
              <w:rPr>
                <w:rFonts w:ascii="GHEA Grapalat" w:eastAsia="GHEA Grapalat" w:hAnsi="GHEA Grapalat" w:cs="GHEA Grapalat"/>
                <w:b/>
                <w:bCs/>
                <w:sz w:val="20"/>
                <w:szCs w:val="20"/>
                <w:lang w:val="hy-AM"/>
              </w:rPr>
              <w:t>300 000</w:t>
            </w:r>
          </w:p>
        </w:tc>
        <w:tc>
          <w:tcPr>
            <w:tcW w:w="7656" w:type="dxa"/>
            <w:vAlign w:val="center"/>
          </w:tcPr>
          <w:p w14:paraId="5E5B2570" w14:textId="7D918F83" w:rsidR="00D2608E" w:rsidRPr="0006258D" w:rsidRDefault="00A90488" w:rsidP="00D2608E">
            <w:pPr>
              <w:shd w:val="clear" w:color="auto" w:fill="FFFFFF"/>
              <w:rPr>
                <w:rFonts w:ascii="GHEA Grapalat" w:hAnsi="GHEA Grapalat"/>
                <w:sz w:val="20"/>
                <w:szCs w:val="20"/>
                <w:lang w:val="af-ZA"/>
              </w:rPr>
            </w:pPr>
            <w:r w:rsidRPr="00A90488">
              <w:rPr>
                <w:rFonts w:ascii="GHEA Grapalat" w:eastAsia="GHEA Grapalat" w:hAnsi="GHEA Grapalat" w:cs="GHEA Grapalat"/>
                <w:b/>
                <w:bCs/>
                <w:sz w:val="20"/>
                <w:szCs w:val="20"/>
                <w:lang w:val="hy-AM"/>
              </w:rPr>
              <w:t>Հավանգային</w:t>
            </w:r>
            <w:r>
              <w:rPr>
                <w:rFonts w:ascii="GHEA Grapalat" w:eastAsia="GHEA Grapalat" w:hAnsi="GHEA Grapalat" w:cs="GHEA Grapalat"/>
                <w:b/>
                <w:bCs/>
                <w:sz w:val="20"/>
                <w:szCs w:val="20"/>
                <w:lang w:val="ru-RU"/>
              </w:rPr>
              <w:t xml:space="preserve"> </w:t>
            </w:r>
            <w:proofErr w:type="spellStart"/>
            <w:r>
              <w:rPr>
                <w:rFonts w:ascii="GHEA Grapalat" w:eastAsia="GHEA Grapalat" w:hAnsi="GHEA Grapalat" w:cs="GHEA Grapalat"/>
                <w:b/>
                <w:bCs/>
                <w:sz w:val="20"/>
                <w:szCs w:val="20"/>
                <w:lang w:val="ru-RU"/>
              </w:rPr>
              <w:t>ավտոմատացված</w:t>
            </w:r>
            <w:proofErr w:type="spellEnd"/>
            <w:r>
              <w:rPr>
                <w:rFonts w:ascii="GHEA Grapalat" w:eastAsia="GHEA Grapalat" w:hAnsi="GHEA Grapalat" w:cs="GHEA Grapalat"/>
                <w:b/>
                <w:bCs/>
                <w:sz w:val="20"/>
                <w:szCs w:val="20"/>
                <w:lang w:val="ru-RU"/>
              </w:rPr>
              <w:t xml:space="preserve"> </w:t>
            </w:r>
            <w:r w:rsidRPr="00A90488">
              <w:rPr>
                <w:rFonts w:ascii="GHEA Grapalat" w:eastAsia="GHEA Grapalat" w:hAnsi="GHEA Grapalat" w:cs="GHEA Grapalat"/>
                <w:b/>
                <w:bCs/>
                <w:sz w:val="20"/>
                <w:szCs w:val="20"/>
                <w:lang w:val="hy-AM"/>
              </w:rPr>
              <w:t xml:space="preserve"> աղաց</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ABDE44D"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6AF6" w:rsidRPr="001B6AF6">
        <w:rPr>
          <w:rFonts w:ascii="GHEA Grapalat" w:hAnsi="GHEA Grapalat"/>
          <w:i/>
          <w:u w:val="single"/>
        </w:rPr>
        <w:t>17-</w:t>
      </w:r>
      <w:r w:rsidR="00A90488" w:rsidRPr="00A90488">
        <w:rPr>
          <w:rFonts w:ascii="GHEA Grapalat" w:hAnsi="GHEA Grapalat"/>
          <w:i/>
          <w:u w:val="single"/>
          <w:lang w:val="hy-AM"/>
        </w:rPr>
        <w:t>3</w:t>
      </w:r>
      <w:r w:rsidR="001B6AF6" w:rsidRPr="001B6AF6">
        <w:rPr>
          <w:rFonts w:ascii="GHEA Grapalat" w:hAnsi="GHEA Grapalat"/>
          <w:i/>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217BC8D4"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6AF6" w:rsidRPr="001B6AF6">
        <w:rPr>
          <w:rFonts w:ascii="GHEA Grapalat" w:hAnsi="GHEA Grapalat"/>
          <w:i/>
          <w:u w:val="single"/>
        </w:rPr>
        <w:t>17-</w:t>
      </w:r>
      <w:r w:rsidR="00A90488" w:rsidRPr="00A90488">
        <w:rPr>
          <w:rFonts w:ascii="GHEA Grapalat" w:hAnsi="GHEA Grapalat"/>
          <w:i/>
          <w:u w:val="single"/>
        </w:rPr>
        <w:t>3</w:t>
      </w:r>
      <w:r w:rsidR="001B6AF6" w:rsidRPr="001B6AF6">
        <w:rPr>
          <w:rFonts w:ascii="GHEA Grapalat" w:hAnsi="GHEA Grapalat"/>
          <w:i/>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54A0343D" w:rsidR="00A472CE" w:rsidRPr="00A71D81" w:rsidRDefault="00A90488"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3560B68E"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r w:rsidR="00174C1F">
        <w:rPr>
          <w:rFonts w:ascii="GHEA Grapalat" w:hAnsi="GHEA Grapalat" w:cs="Sylfaen"/>
          <w:b/>
          <w:iCs/>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452CB7EE"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2E51123B"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DD111CD" w:rsidR="000B1088" w:rsidRPr="00A71D81" w:rsidRDefault="00A90488"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960A69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FE099D1" w:rsidR="00BF1194" w:rsidRPr="00A71D81" w:rsidRDefault="00A90488"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286787D" w:rsidR="00B2572B" w:rsidRPr="00A71D81" w:rsidRDefault="00A90488"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D6C84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90488" w:rsidRPr="00CE16DB">
        <w:rPr>
          <w:rFonts w:ascii="GHEA Grapalat" w:hAnsi="GHEA Grapalat" w:cs="Sylfaen"/>
          <w:b/>
          <w:iCs/>
          <w:lang w:val="hy-AM"/>
        </w:rPr>
        <w:t>ՔՖԻ-ԳՀ</w:t>
      </w:r>
      <w:r w:rsidR="00A90488" w:rsidRPr="00174C1F">
        <w:rPr>
          <w:rFonts w:ascii="GHEA Grapalat" w:hAnsi="GHEA Grapalat" w:cs="Sylfaen"/>
          <w:b/>
          <w:iCs/>
          <w:lang w:val="hy-AM"/>
        </w:rPr>
        <w:t>ԱՊՁԲ</w:t>
      </w:r>
      <w:r w:rsidR="00A90488" w:rsidRPr="00CE16DB">
        <w:rPr>
          <w:rFonts w:ascii="GHEA Grapalat" w:hAnsi="GHEA Grapalat" w:cs="Sylfaen"/>
          <w:b/>
          <w:iCs/>
          <w:lang w:val="hy-AM"/>
        </w:rPr>
        <w:t>-</w:t>
      </w:r>
      <w:r w:rsidR="00A90488">
        <w:rPr>
          <w:rFonts w:ascii="GHEA Grapalat" w:hAnsi="GHEA Grapalat" w:cs="Sylfaen"/>
          <w:b/>
          <w:iCs/>
          <w:lang w:val="hy-AM"/>
        </w:rPr>
        <w:t>26/</w:t>
      </w:r>
      <w:r w:rsidR="00A90488" w:rsidRPr="001B6AF6">
        <w:rPr>
          <w:rFonts w:ascii="GHEA Grapalat" w:hAnsi="GHEA Grapalat" w:cs="Sylfaen"/>
          <w:b/>
          <w:iCs/>
          <w:lang w:val="af-ZA"/>
        </w:rPr>
        <w:t>1</w:t>
      </w:r>
      <w:r w:rsidR="00A90488" w:rsidRPr="00A90488">
        <w:rPr>
          <w:rFonts w:ascii="GHEA Grapalat" w:hAnsi="GHEA Grapalat" w:cs="Sylfaen"/>
          <w:b/>
          <w:iCs/>
          <w:lang w:val="af-ZA"/>
        </w:rPr>
        <w:t>6</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04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904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904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904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76D8985" w:rsidR="007862B1" w:rsidRPr="00A71D81" w:rsidRDefault="00A90488"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904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904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904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904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04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9CDE10C" w:rsidR="00631658" w:rsidRPr="00A71D81" w:rsidRDefault="00A90488"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904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904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904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904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04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8558D21" w:rsidR="00071D1C" w:rsidRPr="00A71D81" w:rsidRDefault="00A90488"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90488">
        <w:rPr>
          <w:rFonts w:ascii="GHEA Grapalat" w:hAnsi="GHEA Grapalat" w:cs="Sylfaen"/>
          <w:b/>
          <w:iCs/>
          <w:lang w:val="af-ZA"/>
        </w:rPr>
        <w:t>6</w:t>
      </w:r>
      <w:r w:rsidR="00174C1F">
        <w:rPr>
          <w:rFonts w:ascii="GHEA Grapalat" w:hAnsi="GHEA Grapalat" w:cs="Sylfaen"/>
          <w:b/>
          <w:iCs/>
          <w:lang w:val="af-ZA"/>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992"/>
        <w:gridCol w:w="4961"/>
        <w:gridCol w:w="709"/>
        <w:gridCol w:w="567"/>
        <w:gridCol w:w="567"/>
        <w:gridCol w:w="709"/>
        <w:gridCol w:w="992"/>
        <w:gridCol w:w="709"/>
        <w:gridCol w:w="1154"/>
      </w:tblGrid>
      <w:tr w:rsidR="00071D1C" w:rsidRPr="00487FCC" w14:paraId="3342AEC9" w14:textId="77777777" w:rsidTr="00395CAC">
        <w:tc>
          <w:tcPr>
            <w:tcW w:w="14904"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477555">
        <w:trPr>
          <w:trHeight w:val="219"/>
        </w:trPr>
        <w:tc>
          <w:tcPr>
            <w:tcW w:w="709"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418"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961"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477555">
        <w:trPr>
          <w:trHeight w:val="1974"/>
        </w:trPr>
        <w:tc>
          <w:tcPr>
            <w:tcW w:w="709"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8"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961"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2333FE" w:rsidRPr="00A90488" w14:paraId="4A971C1A" w14:textId="77777777" w:rsidTr="00933918">
        <w:trPr>
          <w:trHeight w:val="1974"/>
        </w:trPr>
        <w:tc>
          <w:tcPr>
            <w:tcW w:w="709" w:type="dxa"/>
            <w:vAlign w:val="center"/>
          </w:tcPr>
          <w:p w14:paraId="4FD2BA96" w14:textId="0C34C78A" w:rsidR="002333FE" w:rsidRPr="00036EB2" w:rsidRDefault="002333FE" w:rsidP="002333FE">
            <w:pPr>
              <w:jc w:val="center"/>
              <w:rPr>
                <w:rFonts w:ascii="Sylfaen" w:hAnsi="Sylfaen"/>
                <w:sz w:val="16"/>
                <w:szCs w:val="16"/>
              </w:rPr>
            </w:pPr>
            <w:r w:rsidRPr="00487FCC">
              <w:rPr>
                <w:rFonts w:ascii="Sylfaen" w:hAnsi="Sylfaen"/>
                <w:color w:val="000000"/>
                <w:sz w:val="20"/>
                <w:szCs w:val="20"/>
                <w:lang w:val="ru-RU"/>
              </w:rPr>
              <w:t>1</w:t>
            </w:r>
          </w:p>
        </w:tc>
        <w:tc>
          <w:tcPr>
            <w:tcW w:w="1417" w:type="dxa"/>
            <w:vAlign w:val="center"/>
          </w:tcPr>
          <w:p w14:paraId="624CF1B8" w14:textId="5FD7BD17" w:rsidR="002333FE" w:rsidRPr="00036EB2" w:rsidRDefault="002333FE" w:rsidP="002333FE">
            <w:pPr>
              <w:jc w:val="center"/>
              <w:rPr>
                <w:rFonts w:ascii="Sylfaen" w:hAnsi="Sylfaen"/>
                <w:sz w:val="16"/>
                <w:szCs w:val="16"/>
                <w:highlight w:val="yellow"/>
              </w:rPr>
            </w:pPr>
            <w:r w:rsidRPr="00D36E33">
              <w:rPr>
                <w:rFonts w:ascii="Sylfaen" w:hAnsi="Sylfaen" w:cs="Calibri"/>
                <w:color w:val="000000"/>
                <w:sz w:val="18"/>
                <w:szCs w:val="18"/>
                <w:lang w:val="hy-AM"/>
              </w:rPr>
              <w:t>38591300</w:t>
            </w:r>
          </w:p>
        </w:tc>
        <w:tc>
          <w:tcPr>
            <w:tcW w:w="1418" w:type="dxa"/>
            <w:vAlign w:val="center"/>
          </w:tcPr>
          <w:p w14:paraId="3CE208E5" w14:textId="69813F4D" w:rsidR="002333FE" w:rsidRPr="00036EB2" w:rsidRDefault="002333FE" w:rsidP="002333FE">
            <w:pPr>
              <w:jc w:val="center"/>
              <w:rPr>
                <w:rFonts w:ascii="Sylfaen" w:hAnsi="Sylfaen"/>
                <w:sz w:val="16"/>
                <w:szCs w:val="16"/>
                <w:highlight w:val="yellow"/>
              </w:rPr>
            </w:pPr>
            <w:r w:rsidRPr="00A90488">
              <w:rPr>
                <w:rFonts w:ascii="GHEA Grapalat" w:hAnsi="GHEA Grapalat"/>
                <w:sz w:val="20"/>
                <w:lang w:val="pt-BR"/>
              </w:rPr>
              <w:t>Հավանգային ավտոմատացված  աղաց</w:t>
            </w:r>
          </w:p>
        </w:tc>
        <w:tc>
          <w:tcPr>
            <w:tcW w:w="992" w:type="dxa"/>
            <w:vAlign w:val="center"/>
          </w:tcPr>
          <w:p w14:paraId="467C05FE" w14:textId="77777777" w:rsidR="002333FE" w:rsidRPr="00487FCC" w:rsidRDefault="002333FE" w:rsidP="002333FE">
            <w:pPr>
              <w:jc w:val="center"/>
              <w:rPr>
                <w:rFonts w:ascii="Sylfaen" w:hAnsi="Sylfaen"/>
                <w:sz w:val="18"/>
                <w:szCs w:val="18"/>
                <w:highlight w:val="yellow"/>
              </w:rPr>
            </w:pPr>
          </w:p>
        </w:tc>
        <w:tc>
          <w:tcPr>
            <w:tcW w:w="4961" w:type="dxa"/>
          </w:tcPr>
          <w:p w14:paraId="42F8C72B" w14:textId="77777777" w:rsidR="002333FE" w:rsidRDefault="002333FE" w:rsidP="002333FE">
            <w:pPr>
              <w:rPr>
                <w:rFonts w:ascii="GHEA Grapalat" w:hAnsi="GHEA Grapalat"/>
                <w:bCs/>
                <w:sz w:val="20"/>
                <w:szCs w:val="20"/>
                <w:lang w:val="hy-AM"/>
              </w:rPr>
            </w:pPr>
            <w:r w:rsidRPr="001C63DC">
              <w:rPr>
                <w:rFonts w:ascii="GHEA Grapalat" w:hAnsi="GHEA Grapalat"/>
                <w:bCs/>
                <w:sz w:val="20"/>
                <w:szCs w:val="20"/>
                <w:lang w:val="hy-AM"/>
              </w:rPr>
              <w:t xml:space="preserve">1 հատ </w:t>
            </w:r>
            <w:r>
              <w:rPr>
                <w:rFonts w:ascii="GHEA Grapalat" w:hAnsi="GHEA Grapalat"/>
                <w:bCs/>
                <w:sz w:val="20"/>
                <w:szCs w:val="20"/>
                <w:lang w:val="hy-AM"/>
              </w:rPr>
              <w:t xml:space="preserve">հավանգային </w:t>
            </w:r>
            <w:r w:rsidRPr="001C63DC">
              <w:rPr>
                <w:rFonts w:ascii="GHEA Grapalat" w:hAnsi="GHEA Grapalat"/>
                <w:bCs/>
                <w:sz w:val="20"/>
                <w:szCs w:val="20"/>
                <w:lang w:val="hy-AM"/>
              </w:rPr>
              <w:t>աղաց սարք։</w:t>
            </w:r>
          </w:p>
          <w:p w14:paraId="5CFD9509" w14:textId="77777777" w:rsidR="002333FE" w:rsidRPr="007508FF" w:rsidRDefault="002333FE" w:rsidP="002333FE">
            <w:pPr>
              <w:rPr>
                <w:rFonts w:ascii="GHEA Grapalat" w:hAnsi="GHEA Grapalat"/>
                <w:bCs/>
                <w:sz w:val="20"/>
                <w:szCs w:val="20"/>
                <w:lang w:val="hy-AM"/>
              </w:rPr>
            </w:pPr>
            <w:r w:rsidRPr="007508FF">
              <w:rPr>
                <w:rFonts w:ascii="GHEA Grapalat" w:hAnsi="GHEA Grapalat"/>
                <w:bCs/>
                <w:sz w:val="20"/>
                <w:szCs w:val="20"/>
                <w:lang w:val="hy-AM"/>
              </w:rPr>
              <w:t>Աղացի գործիքների 2 հավաքակազմ, որից՝</w:t>
            </w:r>
          </w:p>
          <w:p w14:paraId="074B6100" w14:textId="77777777" w:rsidR="002333FE" w:rsidRPr="007508FF" w:rsidRDefault="002333FE" w:rsidP="002333FE">
            <w:pPr>
              <w:rPr>
                <w:rFonts w:ascii="GHEA Grapalat" w:hAnsi="GHEA Grapalat"/>
                <w:bCs/>
                <w:sz w:val="20"/>
                <w:szCs w:val="20"/>
                <w:lang w:val="hy-AM"/>
              </w:rPr>
            </w:pPr>
            <w:r w:rsidRPr="00A97FA9">
              <w:rPr>
                <w:rFonts w:ascii="GHEA Grapalat" w:hAnsi="GHEA Grapalat"/>
                <w:b/>
                <w:sz w:val="20"/>
                <w:szCs w:val="20"/>
                <w:lang w:val="hy-AM"/>
              </w:rPr>
              <w:t>1 հատ հավանգ</w:t>
            </w:r>
            <w:r w:rsidRPr="007508FF">
              <w:rPr>
                <w:rFonts w:ascii="GHEA Grapalat" w:hAnsi="GHEA Grapalat"/>
                <w:bCs/>
                <w:sz w:val="20"/>
                <w:szCs w:val="20"/>
                <w:lang w:val="hy-AM"/>
              </w:rPr>
              <w:t>՝ պատրաստված չժանգոտվող պողպատից (chrome steel),</w:t>
            </w:r>
          </w:p>
          <w:p w14:paraId="71D4F199" w14:textId="77777777" w:rsidR="002333FE" w:rsidRPr="007508FF" w:rsidRDefault="002333FE" w:rsidP="002333FE">
            <w:pPr>
              <w:rPr>
                <w:rFonts w:ascii="GHEA Grapalat" w:hAnsi="GHEA Grapalat"/>
                <w:bCs/>
                <w:sz w:val="20"/>
                <w:szCs w:val="20"/>
                <w:lang w:val="hy-AM"/>
              </w:rPr>
            </w:pPr>
            <w:r w:rsidRPr="00A97FA9">
              <w:rPr>
                <w:rFonts w:ascii="GHEA Grapalat" w:hAnsi="GHEA Grapalat"/>
                <w:b/>
                <w:sz w:val="20"/>
                <w:szCs w:val="20"/>
                <w:lang w:val="hy-AM"/>
              </w:rPr>
              <w:t>1 հատ խառնիչ</w:t>
            </w:r>
            <w:r w:rsidRPr="007508FF">
              <w:rPr>
                <w:rFonts w:ascii="GHEA Grapalat" w:hAnsi="GHEA Grapalat"/>
                <w:bCs/>
                <w:sz w:val="20"/>
                <w:szCs w:val="20"/>
                <w:lang w:val="hy-AM"/>
              </w:rPr>
              <w:t>՝ պատրաստված չժանգոտվող պողպատից (chrome steel),</w:t>
            </w:r>
          </w:p>
          <w:p w14:paraId="1145680E" w14:textId="77777777" w:rsidR="002333FE" w:rsidRPr="007508FF" w:rsidRDefault="002333FE" w:rsidP="002333FE">
            <w:pPr>
              <w:rPr>
                <w:rFonts w:ascii="GHEA Grapalat" w:hAnsi="GHEA Grapalat"/>
                <w:bCs/>
                <w:sz w:val="20"/>
                <w:szCs w:val="20"/>
                <w:lang w:val="hy-AM"/>
              </w:rPr>
            </w:pPr>
            <w:r w:rsidRPr="00A97FA9">
              <w:rPr>
                <w:rFonts w:ascii="GHEA Grapalat" w:hAnsi="GHEA Grapalat"/>
                <w:b/>
                <w:sz w:val="20"/>
                <w:szCs w:val="20"/>
                <w:lang w:val="hy-AM"/>
              </w:rPr>
              <w:t>1 հատ հավանգ</w:t>
            </w:r>
            <w:r w:rsidRPr="007508FF">
              <w:rPr>
                <w:rFonts w:ascii="GHEA Grapalat" w:hAnsi="GHEA Grapalat"/>
                <w:bCs/>
                <w:sz w:val="20"/>
                <w:szCs w:val="20"/>
                <w:lang w:val="hy-AM"/>
              </w:rPr>
              <w:t>՝ պատրաստված ագաթից (agate),</w:t>
            </w:r>
          </w:p>
          <w:p w14:paraId="2EB5A319" w14:textId="77777777" w:rsidR="002333FE" w:rsidRPr="007508FF" w:rsidRDefault="002333FE" w:rsidP="002333FE">
            <w:pPr>
              <w:rPr>
                <w:rFonts w:ascii="GHEA Grapalat" w:hAnsi="GHEA Grapalat"/>
                <w:bCs/>
                <w:sz w:val="20"/>
                <w:szCs w:val="20"/>
                <w:lang w:val="hy-AM"/>
              </w:rPr>
            </w:pPr>
            <w:r w:rsidRPr="00A97FA9">
              <w:rPr>
                <w:rFonts w:ascii="GHEA Grapalat" w:hAnsi="GHEA Grapalat"/>
                <w:b/>
                <w:sz w:val="20"/>
                <w:szCs w:val="20"/>
                <w:lang w:val="hy-AM"/>
              </w:rPr>
              <w:t>1 հատ խառնիչ</w:t>
            </w:r>
            <w:r w:rsidRPr="007508FF">
              <w:rPr>
                <w:rFonts w:ascii="GHEA Grapalat" w:hAnsi="GHEA Grapalat"/>
                <w:bCs/>
                <w:sz w:val="20"/>
                <w:szCs w:val="20"/>
                <w:lang w:val="hy-AM"/>
              </w:rPr>
              <w:t>՝ պատրաստված ագաթից (agate)։</w:t>
            </w:r>
          </w:p>
          <w:p w14:paraId="093ED0E6" w14:textId="77777777" w:rsidR="002333FE" w:rsidRPr="007508FF" w:rsidRDefault="002333FE" w:rsidP="002333FE">
            <w:pPr>
              <w:rPr>
                <w:rFonts w:ascii="GHEA Grapalat" w:hAnsi="GHEA Grapalat"/>
                <w:bCs/>
                <w:sz w:val="20"/>
                <w:szCs w:val="20"/>
                <w:lang w:val="hy-AM"/>
              </w:rPr>
            </w:pPr>
            <w:r w:rsidRPr="007508FF">
              <w:rPr>
                <w:rFonts w:ascii="GHEA Grapalat" w:hAnsi="GHEA Grapalat"/>
                <w:bCs/>
                <w:sz w:val="20"/>
                <w:szCs w:val="20"/>
                <w:lang w:val="hy-AM"/>
              </w:rPr>
              <w:t>Սարքը բնութագրող պարտադիր հատկանիշները՝</w:t>
            </w:r>
          </w:p>
          <w:p w14:paraId="49E0C0BA" w14:textId="77777777" w:rsidR="002333FE" w:rsidRPr="007508FF" w:rsidRDefault="002333FE" w:rsidP="002333FE">
            <w:pPr>
              <w:rPr>
                <w:rFonts w:ascii="GHEA Grapalat" w:hAnsi="GHEA Grapalat"/>
                <w:bCs/>
                <w:sz w:val="20"/>
                <w:szCs w:val="20"/>
                <w:lang w:val="hy-AM"/>
              </w:rPr>
            </w:pPr>
            <w:r w:rsidRPr="007508FF">
              <w:rPr>
                <w:rFonts w:ascii="GHEA Grapalat" w:hAnsi="GHEA Grapalat"/>
                <w:bCs/>
                <w:sz w:val="20"/>
                <w:szCs w:val="20"/>
                <w:lang w:val="hy-AM"/>
              </w:rPr>
              <w:t>աշխատող (խառնվող) նյութի նախնական չափը՝ &lt; 8մմ;</w:t>
            </w:r>
          </w:p>
          <w:p w14:paraId="4E4E69C0" w14:textId="77777777" w:rsidR="002333FE" w:rsidRDefault="002333FE" w:rsidP="002333FE">
            <w:pPr>
              <w:rPr>
                <w:rFonts w:ascii="GHEA Grapalat" w:hAnsi="GHEA Grapalat"/>
                <w:bCs/>
                <w:sz w:val="20"/>
                <w:szCs w:val="20"/>
                <w:lang w:val="hy-AM"/>
              </w:rPr>
            </w:pPr>
            <w:r w:rsidRPr="007508FF">
              <w:rPr>
                <w:rFonts w:ascii="GHEA Grapalat" w:hAnsi="GHEA Grapalat"/>
                <w:bCs/>
                <w:sz w:val="20"/>
                <w:szCs w:val="20"/>
                <w:lang w:val="hy-AM"/>
              </w:rPr>
              <w:t>աղացվածքի վերջնական մանրություն՝ &lt; 10 մկմ;</w:t>
            </w:r>
          </w:p>
          <w:p w14:paraId="313BBDD9"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չափաբաժնի ծավալը՝ 10 – 190 մլ;</w:t>
            </w:r>
          </w:p>
          <w:p w14:paraId="5BEEF22A"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աղացի խցիկի ծավալը՝ 700</w:t>
            </w:r>
            <w:r w:rsidRPr="002333FE">
              <w:rPr>
                <w:rFonts w:ascii="GHEA Grapalat" w:hAnsi="GHEA Grapalat"/>
                <w:bCs/>
                <w:sz w:val="20"/>
                <w:szCs w:val="20"/>
                <w:lang w:val="hy-AM"/>
              </w:rPr>
              <w:t>-750</w:t>
            </w:r>
            <w:r>
              <w:rPr>
                <w:rFonts w:ascii="GHEA Grapalat" w:hAnsi="GHEA Grapalat"/>
                <w:bCs/>
                <w:sz w:val="20"/>
                <w:szCs w:val="20"/>
                <w:lang w:val="hy-AM"/>
              </w:rPr>
              <w:t xml:space="preserve"> մլ;</w:t>
            </w:r>
          </w:p>
          <w:p w14:paraId="78CD2845"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 xml:space="preserve">պտտման արագություն </w:t>
            </w:r>
            <w:r w:rsidRPr="007508FF">
              <w:rPr>
                <w:rFonts w:ascii="GHEA Grapalat" w:hAnsi="GHEA Grapalat"/>
                <w:bCs/>
                <w:sz w:val="20"/>
                <w:szCs w:val="20"/>
                <w:lang w:val="hy-AM"/>
              </w:rPr>
              <w:t>50 ՀՑ</w:t>
            </w:r>
            <w:r>
              <w:rPr>
                <w:rFonts w:ascii="GHEA Grapalat" w:hAnsi="GHEA Grapalat"/>
                <w:bCs/>
                <w:sz w:val="20"/>
                <w:szCs w:val="20"/>
                <w:lang w:val="hy-AM"/>
              </w:rPr>
              <w:t xml:space="preserve"> –ի դեպքում՝ մինչև 100 պտ/րոպե;</w:t>
            </w:r>
          </w:p>
          <w:p w14:paraId="718ED84C"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հավանգի և խառնիչի փոխարինում՝ ձեռքով, առանց գործիքի;</w:t>
            </w:r>
          </w:p>
          <w:p w14:paraId="100CD7EB"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 xml:space="preserve">խցիկի՝ հերմետիկ, փոշու համար անթափանց, </w:t>
            </w:r>
            <w:r>
              <w:rPr>
                <w:rFonts w:ascii="GHEA Grapalat" w:hAnsi="GHEA Grapalat"/>
                <w:bCs/>
                <w:sz w:val="20"/>
                <w:szCs w:val="20"/>
                <w:lang w:val="hy-AM"/>
              </w:rPr>
              <w:lastRenderedPageBreak/>
              <w:t>դիտման պատուհանով;</w:t>
            </w:r>
          </w:p>
          <w:p w14:paraId="57C41308" w14:textId="77777777" w:rsidR="002333FE" w:rsidRPr="00A97FA9" w:rsidRDefault="002333FE" w:rsidP="002333FE">
            <w:pPr>
              <w:rPr>
                <w:rFonts w:ascii="GHEA Grapalat" w:hAnsi="GHEA Grapalat"/>
                <w:b/>
                <w:sz w:val="20"/>
                <w:szCs w:val="20"/>
                <w:lang w:val="hy-AM"/>
              </w:rPr>
            </w:pPr>
            <w:r w:rsidRPr="00A97FA9">
              <w:rPr>
                <w:rFonts w:ascii="GHEA Grapalat" w:hAnsi="GHEA Grapalat"/>
                <w:b/>
                <w:sz w:val="20"/>
                <w:szCs w:val="20"/>
                <w:lang w:val="hy-AM"/>
              </w:rPr>
              <w:t>պրոցեսի պարամետրերի դիտում՝ թվային էկրանի վրա;</w:t>
            </w:r>
          </w:p>
          <w:p w14:paraId="181B10BF"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խառնիչի ճնշման կարգավորումը՝ ուղղահայացը՝ կարգավորող բռնակով և սանդղակով,  հորիզոնականը՝ կարգավորող բռնակով և վիզուալ/ակուստիկ հսկում;</w:t>
            </w:r>
          </w:p>
          <w:p w14:paraId="615E2602"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քերիչի ճնշման կարգավորում՝ կարգավորող բռնակով և վիզուալ հսկում;</w:t>
            </w:r>
          </w:p>
          <w:p w14:paraId="73E50486"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աշխատանքի ժամանակի կարգաբերումը՝ թվային, 1-99 րոպե անընդհատ աշխատանք;</w:t>
            </w:r>
          </w:p>
          <w:p w14:paraId="33EB74CD"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շարժիչի տեսակը՝ միաֆազ շարժիչ՝ օժանդակ կոնդենսատորով;</w:t>
            </w:r>
          </w:p>
          <w:p w14:paraId="6AECBA81"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սնուցման աղբյուրի տեսակը՝ միաֆազ;</w:t>
            </w:r>
          </w:p>
          <w:p w14:paraId="16BBE57F"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 xml:space="preserve">էլեկտրական հզորություն՝ </w:t>
            </w:r>
            <w:r w:rsidRPr="004F78F1">
              <w:rPr>
                <w:rFonts w:ascii="GHEA Grapalat" w:hAnsi="GHEA Grapalat"/>
                <w:bCs/>
                <w:sz w:val="20"/>
                <w:szCs w:val="20"/>
                <w:lang w:val="hy-AM"/>
              </w:rPr>
              <w:t>250</w:t>
            </w:r>
            <w:r>
              <w:rPr>
                <w:rFonts w:ascii="GHEA Grapalat" w:hAnsi="GHEA Grapalat"/>
                <w:bCs/>
                <w:sz w:val="20"/>
                <w:szCs w:val="20"/>
                <w:lang w:val="hy-AM"/>
              </w:rPr>
              <w:t xml:space="preserve"> Վտ;</w:t>
            </w:r>
          </w:p>
          <w:p w14:paraId="415FEBB7"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սնուցման հոսանքի հաճախությունը՝ 50 Հց;</w:t>
            </w:r>
          </w:p>
          <w:p w14:paraId="17E29643"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սնուցման հոսանքի լարումը՝ 220-230 Վ;</w:t>
            </w:r>
          </w:p>
          <w:p w14:paraId="6AAB4674"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 xml:space="preserve">արտաքին չափսերը փակ վիճակում՝ լայնություն՝ </w:t>
            </w:r>
            <w:r w:rsidRPr="00206FBE">
              <w:rPr>
                <w:rFonts w:ascii="GHEA Grapalat" w:hAnsi="GHEA Grapalat"/>
                <w:bCs/>
                <w:sz w:val="20"/>
                <w:szCs w:val="20"/>
                <w:lang w:val="hy-AM"/>
              </w:rPr>
              <w:t>400</w:t>
            </w:r>
            <w:r w:rsidRPr="00A97FA9">
              <w:rPr>
                <w:rFonts w:ascii="GHEA Grapalat" w:hAnsi="GHEA Grapalat"/>
                <w:bCs/>
                <w:sz w:val="20"/>
                <w:szCs w:val="20"/>
                <w:lang w:val="hy-AM"/>
              </w:rPr>
              <w:t>-450</w:t>
            </w:r>
            <w:r>
              <w:rPr>
                <w:rFonts w:ascii="GHEA Grapalat" w:hAnsi="GHEA Grapalat"/>
                <w:bCs/>
                <w:sz w:val="20"/>
                <w:szCs w:val="20"/>
                <w:lang w:val="hy-AM"/>
              </w:rPr>
              <w:t xml:space="preserve"> մմ, բարձրություն՝ </w:t>
            </w:r>
            <w:r w:rsidRPr="00206FBE">
              <w:rPr>
                <w:rFonts w:ascii="GHEA Grapalat" w:hAnsi="GHEA Grapalat"/>
                <w:bCs/>
                <w:sz w:val="20"/>
                <w:szCs w:val="20"/>
                <w:lang w:val="hy-AM"/>
              </w:rPr>
              <w:t>480</w:t>
            </w:r>
            <w:r w:rsidRPr="00A97FA9">
              <w:rPr>
                <w:rFonts w:ascii="GHEA Grapalat" w:hAnsi="GHEA Grapalat"/>
                <w:bCs/>
                <w:sz w:val="20"/>
                <w:szCs w:val="20"/>
                <w:lang w:val="hy-AM"/>
              </w:rPr>
              <w:t>-500</w:t>
            </w:r>
            <w:r>
              <w:rPr>
                <w:rFonts w:ascii="GHEA Grapalat" w:hAnsi="GHEA Grapalat"/>
                <w:bCs/>
                <w:sz w:val="20"/>
                <w:szCs w:val="20"/>
                <w:lang w:val="hy-AM"/>
              </w:rPr>
              <w:t xml:space="preserve"> մմ, երկարություն՝ </w:t>
            </w:r>
            <w:r w:rsidRPr="00206FBE">
              <w:rPr>
                <w:rFonts w:ascii="GHEA Grapalat" w:hAnsi="GHEA Grapalat"/>
                <w:bCs/>
                <w:sz w:val="20"/>
                <w:szCs w:val="20"/>
                <w:lang w:val="hy-AM"/>
              </w:rPr>
              <w:t>370</w:t>
            </w:r>
            <w:r w:rsidRPr="00A97FA9">
              <w:rPr>
                <w:rFonts w:ascii="GHEA Grapalat" w:hAnsi="GHEA Grapalat"/>
                <w:bCs/>
                <w:sz w:val="20"/>
                <w:szCs w:val="20"/>
                <w:lang w:val="hy-AM"/>
              </w:rPr>
              <w:t>-400</w:t>
            </w:r>
            <w:r>
              <w:rPr>
                <w:rFonts w:ascii="GHEA Grapalat" w:hAnsi="GHEA Grapalat"/>
                <w:bCs/>
                <w:sz w:val="20"/>
                <w:szCs w:val="20"/>
                <w:lang w:val="hy-AM"/>
              </w:rPr>
              <w:t xml:space="preserve"> մմ; բաց վիճակում՝ լայնություն՝ 400</w:t>
            </w:r>
            <w:r w:rsidRPr="00A97FA9">
              <w:rPr>
                <w:rFonts w:ascii="GHEA Grapalat" w:hAnsi="GHEA Grapalat"/>
                <w:bCs/>
                <w:sz w:val="20"/>
                <w:szCs w:val="20"/>
                <w:lang w:val="hy-AM"/>
              </w:rPr>
              <w:t>-450</w:t>
            </w:r>
            <w:r>
              <w:rPr>
                <w:rFonts w:ascii="GHEA Grapalat" w:hAnsi="GHEA Grapalat"/>
                <w:bCs/>
                <w:sz w:val="20"/>
                <w:szCs w:val="20"/>
                <w:lang w:val="hy-AM"/>
              </w:rPr>
              <w:t xml:space="preserve"> մմ, բարձրություն՝ </w:t>
            </w:r>
            <w:r w:rsidRPr="00206FBE">
              <w:rPr>
                <w:rFonts w:ascii="GHEA Grapalat" w:hAnsi="GHEA Grapalat"/>
                <w:bCs/>
                <w:sz w:val="20"/>
                <w:szCs w:val="20"/>
                <w:lang w:val="hy-AM"/>
              </w:rPr>
              <w:t>550</w:t>
            </w:r>
            <w:r w:rsidRPr="00A97FA9">
              <w:rPr>
                <w:rFonts w:ascii="GHEA Grapalat" w:hAnsi="GHEA Grapalat"/>
                <w:bCs/>
                <w:sz w:val="20"/>
                <w:szCs w:val="20"/>
                <w:lang w:val="hy-AM"/>
              </w:rPr>
              <w:t>-570</w:t>
            </w:r>
            <w:r>
              <w:rPr>
                <w:rFonts w:ascii="GHEA Grapalat" w:hAnsi="GHEA Grapalat"/>
                <w:bCs/>
                <w:sz w:val="20"/>
                <w:szCs w:val="20"/>
                <w:lang w:val="hy-AM"/>
              </w:rPr>
              <w:t xml:space="preserve"> մմ, երկարություն՝ </w:t>
            </w:r>
            <w:r w:rsidRPr="00206FBE">
              <w:rPr>
                <w:rFonts w:ascii="GHEA Grapalat" w:hAnsi="GHEA Grapalat"/>
                <w:bCs/>
                <w:sz w:val="20"/>
                <w:szCs w:val="20"/>
                <w:lang w:val="hy-AM"/>
              </w:rPr>
              <w:t>51</w:t>
            </w:r>
            <w:r w:rsidRPr="0018614A">
              <w:rPr>
                <w:rFonts w:ascii="GHEA Grapalat" w:hAnsi="GHEA Grapalat"/>
                <w:bCs/>
                <w:sz w:val="20"/>
                <w:szCs w:val="20"/>
                <w:lang w:val="hy-AM"/>
              </w:rPr>
              <w:t>0</w:t>
            </w:r>
            <w:r w:rsidRPr="00A97FA9">
              <w:rPr>
                <w:rFonts w:ascii="GHEA Grapalat" w:hAnsi="GHEA Grapalat"/>
                <w:bCs/>
                <w:sz w:val="20"/>
                <w:szCs w:val="20"/>
                <w:lang w:val="hy-AM"/>
              </w:rPr>
              <w:t>-540</w:t>
            </w:r>
            <w:r>
              <w:rPr>
                <w:rFonts w:ascii="GHEA Grapalat" w:hAnsi="GHEA Grapalat"/>
                <w:bCs/>
                <w:sz w:val="20"/>
                <w:szCs w:val="20"/>
                <w:lang w:val="hy-AM"/>
              </w:rPr>
              <w:t xml:space="preserve"> մմ;</w:t>
            </w:r>
          </w:p>
          <w:p w14:paraId="47BAC03C"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ընդհանուր զանգվածը՝ 24-25 կգ;</w:t>
            </w:r>
          </w:p>
          <w:p w14:paraId="626D8D72" w14:textId="77777777" w:rsidR="002333FE" w:rsidRPr="004F78F1" w:rsidRDefault="002333FE" w:rsidP="002333FE">
            <w:pPr>
              <w:rPr>
                <w:rFonts w:ascii="GHEA Grapalat" w:hAnsi="GHEA Grapalat"/>
                <w:bCs/>
                <w:sz w:val="20"/>
                <w:szCs w:val="20"/>
                <w:lang w:val="hy-AM"/>
              </w:rPr>
            </w:pPr>
            <w:r>
              <w:rPr>
                <w:rFonts w:ascii="GHEA Grapalat" w:hAnsi="GHEA Grapalat"/>
                <w:bCs/>
                <w:sz w:val="20"/>
                <w:szCs w:val="20"/>
                <w:lang w:val="hy-AM"/>
              </w:rPr>
              <w:t xml:space="preserve">պաշտպանիչ կոդ՝ </w:t>
            </w:r>
            <w:r w:rsidRPr="004F78F1">
              <w:rPr>
                <w:rFonts w:ascii="GHEA Grapalat" w:hAnsi="GHEA Grapalat"/>
                <w:bCs/>
                <w:sz w:val="20"/>
                <w:szCs w:val="20"/>
                <w:lang w:val="hy-AM"/>
              </w:rPr>
              <w:t>IP 53</w:t>
            </w:r>
          </w:p>
          <w:p w14:paraId="1FD82B7A" w14:textId="77777777" w:rsidR="002333FE" w:rsidRDefault="002333FE" w:rsidP="002333FE">
            <w:pPr>
              <w:rPr>
                <w:rFonts w:ascii="GHEA Grapalat" w:hAnsi="GHEA Grapalat"/>
                <w:bCs/>
                <w:sz w:val="20"/>
                <w:szCs w:val="20"/>
                <w:lang w:val="hy-AM"/>
              </w:rPr>
            </w:pPr>
            <w:r>
              <w:rPr>
                <w:rFonts w:ascii="GHEA Grapalat" w:hAnsi="GHEA Grapalat"/>
                <w:bCs/>
                <w:sz w:val="20"/>
                <w:szCs w:val="20"/>
                <w:lang w:val="hy-AM"/>
              </w:rPr>
              <w:t>երաշխիքային սպասարկում՝ 1 տարի;</w:t>
            </w:r>
          </w:p>
          <w:p w14:paraId="4308B1B9" w14:textId="77777777" w:rsidR="002333FE" w:rsidRDefault="002333FE" w:rsidP="002333FE">
            <w:pPr>
              <w:rPr>
                <w:rFonts w:ascii="GHEA Grapalat" w:hAnsi="GHEA Grapalat"/>
                <w:bCs/>
                <w:sz w:val="20"/>
                <w:szCs w:val="20"/>
                <w:highlight w:val="yellow"/>
                <w:lang w:val="hy-AM"/>
              </w:rPr>
            </w:pPr>
            <w:r>
              <w:rPr>
                <w:rFonts w:ascii="GHEA Grapalat" w:hAnsi="GHEA Grapalat"/>
                <w:bCs/>
                <w:sz w:val="20"/>
                <w:szCs w:val="20"/>
                <w:lang w:val="hy-AM"/>
              </w:rPr>
              <w:t xml:space="preserve">սարքի ստանդարտի տեսակը՝ </w:t>
            </w:r>
            <w:r w:rsidRPr="00C74B11">
              <w:rPr>
                <w:rFonts w:ascii="GHEA Grapalat" w:hAnsi="GHEA Grapalat"/>
                <w:bCs/>
                <w:sz w:val="20"/>
                <w:szCs w:val="20"/>
                <w:lang w:val="hy-AM"/>
              </w:rPr>
              <w:t>եվրոպական համապատասխանությ</w:t>
            </w:r>
            <w:r>
              <w:rPr>
                <w:rFonts w:ascii="GHEA Grapalat" w:hAnsi="GHEA Grapalat"/>
                <w:bCs/>
                <w:sz w:val="20"/>
                <w:szCs w:val="20"/>
                <w:lang w:val="hy-AM"/>
              </w:rPr>
              <w:t>ա</w:t>
            </w:r>
            <w:r w:rsidRPr="00C74B11">
              <w:rPr>
                <w:rFonts w:ascii="GHEA Grapalat" w:hAnsi="GHEA Grapalat"/>
                <w:bCs/>
                <w:sz w:val="20"/>
                <w:szCs w:val="20"/>
                <w:lang w:val="hy-AM"/>
              </w:rPr>
              <w:t>ն պարտադիր հավաստագիր</w:t>
            </w:r>
            <w:r>
              <w:rPr>
                <w:rFonts w:ascii="GHEA Grapalat" w:hAnsi="GHEA Grapalat"/>
                <w:bCs/>
                <w:sz w:val="20"/>
                <w:szCs w:val="20"/>
                <w:lang w:val="hy-AM"/>
              </w:rPr>
              <w:t xml:space="preserve"> </w:t>
            </w:r>
            <w:r w:rsidRPr="002333FE">
              <w:rPr>
                <w:rFonts w:ascii="GHEA Grapalat" w:hAnsi="GHEA Grapalat"/>
                <w:b/>
                <w:sz w:val="20"/>
                <w:szCs w:val="20"/>
                <w:lang w:val="hy-AM"/>
              </w:rPr>
              <w:t>(CE - Conformité Européenne)։</w:t>
            </w:r>
            <w:r>
              <w:rPr>
                <w:rFonts w:ascii="GHEA Grapalat" w:hAnsi="GHEA Grapalat"/>
                <w:bCs/>
                <w:sz w:val="20"/>
                <w:szCs w:val="20"/>
                <w:highlight w:val="yellow"/>
                <w:lang w:val="hy-AM"/>
              </w:rPr>
              <w:t xml:space="preserve"> </w:t>
            </w:r>
          </w:p>
          <w:p w14:paraId="1EFEC215" w14:textId="6324E4E2" w:rsidR="002333FE" w:rsidRPr="00805365" w:rsidRDefault="002333FE" w:rsidP="002333FE">
            <w:pPr>
              <w:tabs>
                <w:tab w:val="left" w:pos="540"/>
              </w:tabs>
              <w:ind w:right="12"/>
              <w:rPr>
                <w:rFonts w:ascii="GHEA Grapalat" w:hAnsi="GHEA Grapalat"/>
                <w:b/>
                <w:i/>
                <w:sz w:val="20"/>
                <w:szCs w:val="20"/>
                <w:lang w:val="hy-AM"/>
              </w:rPr>
            </w:pPr>
          </w:p>
        </w:tc>
        <w:tc>
          <w:tcPr>
            <w:tcW w:w="709" w:type="dxa"/>
            <w:vAlign w:val="center"/>
          </w:tcPr>
          <w:p w14:paraId="2E686D2E" w14:textId="3FEC0633" w:rsidR="002333FE" w:rsidRPr="00036EB2" w:rsidRDefault="002333FE" w:rsidP="002333FE">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77315779" w14:textId="77777777" w:rsidR="002333FE" w:rsidRPr="00036EB2" w:rsidRDefault="002333FE" w:rsidP="002333FE">
            <w:pPr>
              <w:jc w:val="center"/>
              <w:rPr>
                <w:rFonts w:ascii="Sylfaen" w:hAnsi="Sylfaen"/>
                <w:sz w:val="18"/>
                <w:szCs w:val="18"/>
                <w:lang w:val="hy-AM"/>
              </w:rPr>
            </w:pPr>
          </w:p>
        </w:tc>
        <w:tc>
          <w:tcPr>
            <w:tcW w:w="567" w:type="dxa"/>
            <w:vAlign w:val="center"/>
          </w:tcPr>
          <w:p w14:paraId="3AF5AE06" w14:textId="77777777" w:rsidR="002333FE" w:rsidRPr="00036EB2" w:rsidRDefault="002333FE" w:rsidP="002333FE">
            <w:pPr>
              <w:jc w:val="center"/>
              <w:rPr>
                <w:rFonts w:ascii="Sylfaen" w:hAnsi="Sylfaen"/>
                <w:sz w:val="18"/>
                <w:szCs w:val="18"/>
                <w:lang w:val="hy-AM"/>
              </w:rPr>
            </w:pPr>
          </w:p>
        </w:tc>
        <w:tc>
          <w:tcPr>
            <w:tcW w:w="709" w:type="dxa"/>
            <w:vAlign w:val="center"/>
          </w:tcPr>
          <w:p w14:paraId="7E21F9C3" w14:textId="17F534C1" w:rsidR="002333FE" w:rsidRPr="00D2608E" w:rsidRDefault="002333FE" w:rsidP="002333FE">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171EF4F9" w14:textId="77777777" w:rsidR="002333FE" w:rsidRDefault="002333FE" w:rsidP="002333FE">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7877A905" w14:textId="2A6EE962" w:rsidR="002333FE" w:rsidRPr="00036EB2" w:rsidRDefault="002333FE" w:rsidP="002333FE">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19C1656" w14:textId="4A922058" w:rsidR="002333FE" w:rsidRPr="00D2608E" w:rsidRDefault="002333FE" w:rsidP="002333FE">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7C119BE8" w14:textId="3DCFDC98" w:rsidR="002333FE" w:rsidRPr="00477555" w:rsidRDefault="002333FE" w:rsidP="002333FE">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7"/>
        <w:gridCol w:w="2921"/>
        <w:gridCol w:w="609"/>
        <w:gridCol w:w="682"/>
        <w:gridCol w:w="682"/>
        <w:gridCol w:w="685"/>
        <w:gridCol w:w="685"/>
        <w:gridCol w:w="685"/>
        <w:gridCol w:w="685"/>
        <w:gridCol w:w="685"/>
        <w:gridCol w:w="685"/>
        <w:gridCol w:w="685"/>
        <w:gridCol w:w="685"/>
        <w:gridCol w:w="685"/>
        <w:gridCol w:w="1497"/>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A90488" w14:paraId="3B23D777" w14:textId="77777777" w:rsidTr="00744200">
        <w:tc>
          <w:tcPr>
            <w:tcW w:w="156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7"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5"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744200">
        <w:trPr>
          <w:trHeight w:val="1039"/>
        </w:trPr>
        <w:tc>
          <w:tcPr>
            <w:tcW w:w="1560" w:type="dxa"/>
          </w:tcPr>
          <w:p w14:paraId="690DCCC4" w14:textId="77777777" w:rsidR="00071D1C" w:rsidRPr="00A71D81" w:rsidRDefault="00071D1C" w:rsidP="00763891">
            <w:pPr>
              <w:jc w:val="center"/>
              <w:rPr>
                <w:rFonts w:ascii="GHEA Grapalat" w:hAnsi="GHEA Grapalat"/>
                <w:sz w:val="20"/>
                <w:lang w:val="es-ES"/>
              </w:rPr>
            </w:pPr>
          </w:p>
        </w:tc>
        <w:tc>
          <w:tcPr>
            <w:tcW w:w="1577"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2333FE" w:rsidRPr="00A71D81" w14:paraId="140D6FE5" w14:textId="77777777" w:rsidTr="00744200">
        <w:trPr>
          <w:trHeight w:val="103"/>
        </w:trPr>
        <w:tc>
          <w:tcPr>
            <w:tcW w:w="1560" w:type="dxa"/>
            <w:vAlign w:val="center"/>
          </w:tcPr>
          <w:p w14:paraId="3C77A349" w14:textId="5232E981" w:rsidR="002333FE" w:rsidRPr="00C104DB" w:rsidRDefault="002333FE" w:rsidP="002333FE">
            <w:pPr>
              <w:pStyle w:val="aff"/>
              <w:ind w:left="0"/>
              <w:jc w:val="center"/>
            </w:pPr>
            <w:r w:rsidRPr="00487FCC">
              <w:rPr>
                <w:rFonts w:ascii="Sylfaen" w:hAnsi="Sylfaen"/>
                <w:color w:val="000000"/>
                <w:sz w:val="20"/>
                <w:szCs w:val="20"/>
                <w:lang w:val="ru-RU"/>
              </w:rPr>
              <w:t>1</w:t>
            </w:r>
          </w:p>
        </w:tc>
        <w:tc>
          <w:tcPr>
            <w:tcW w:w="1577" w:type="dxa"/>
            <w:vAlign w:val="center"/>
          </w:tcPr>
          <w:p w14:paraId="54BFF871" w14:textId="7430F0AD" w:rsidR="002333FE" w:rsidRPr="00A90488" w:rsidRDefault="002333FE" w:rsidP="002333FE">
            <w:pPr>
              <w:jc w:val="center"/>
              <w:rPr>
                <w:rFonts w:ascii="GHEA Grapalat" w:hAnsi="GHEA Grapalat"/>
                <w:sz w:val="20"/>
                <w:lang w:val="pt-BR"/>
              </w:rPr>
            </w:pPr>
            <w:r w:rsidRPr="00D36E33">
              <w:rPr>
                <w:rFonts w:ascii="Sylfaen" w:hAnsi="Sylfaen" w:cs="Calibri"/>
                <w:color w:val="000000"/>
                <w:sz w:val="18"/>
                <w:szCs w:val="18"/>
                <w:lang w:val="hy-AM"/>
              </w:rPr>
              <w:t>38591300</w:t>
            </w:r>
          </w:p>
        </w:tc>
        <w:tc>
          <w:tcPr>
            <w:tcW w:w="2921" w:type="dxa"/>
            <w:vAlign w:val="center"/>
          </w:tcPr>
          <w:p w14:paraId="63AAE77B" w14:textId="276856A7" w:rsidR="002333FE" w:rsidRPr="00A90488" w:rsidRDefault="002333FE" w:rsidP="002333FE">
            <w:pPr>
              <w:rPr>
                <w:rFonts w:ascii="GHEA Grapalat" w:hAnsi="GHEA Grapalat"/>
                <w:sz w:val="20"/>
                <w:lang w:val="pt-BR"/>
              </w:rPr>
            </w:pPr>
            <w:r w:rsidRPr="00A90488">
              <w:rPr>
                <w:rFonts w:ascii="GHEA Grapalat" w:hAnsi="GHEA Grapalat"/>
                <w:sz w:val="20"/>
                <w:lang w:val="pt-BR"/>
              </w:rPr>
              <w:t>Հավանգային ավտոմատացված  աղաց</w:t>
            </w:r>
          </w:p>
        </w:tc>
        <w:tc>
          <w:tcPr>
            <w:tcW w:w="609" w:type="dxa"/>
            <w:vAlign w:val="center"/>
          </w:tcPr>
          <w:p w14:paraId="765D51E5" w14:textId="51165D8E" w:rsidR="002333FE" w:rsidRPr="00A71D81" w:rsidRDefault="002333FE" w:rsidP="002333F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2333FE" w:rsidRPr="00A71D81" w:rsidRDefault="002333FE" w:rsidP="002333F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2333FE" w:rsidRPr="00A71D81" w:rsidRDefault="002333FE" w:rsidP="002333F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A1A6E0B" w:rsidR="002333FE" w:rsidRPr="00744200" w:rsidRDefault="002333FE" w:rsidP="002333F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C3E01D" w14:textId="5C1D0D46" w:rsidR="002333FE" w:rsidRPr="0093467F" w:rsidRDefault="002333FE" w:rsidP="002333F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45B4CE0E"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1192F264"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6A51E212"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4DDE042E"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6A8A3D14"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05D7723D"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639B9886" w:rsidR="002333FE" w:rsidRPr="0093467F" w:rsidRDefault="002333FE" w:rsidP="002333FE">
            <w:pPr>
              <w:jc w:val="center"/>
              <w:rPr>
                <w:rFonts w:ascii="GHEA Grapalat" w:hAnsi="GHEA Grapalat" w:cs="Arial"/>
                <w:sz w:val="18"/>
                <w:szCs w:val="18"/>
                <w:lang w:val="pt-BR"/>
              </w:rPr>
            </w:pPr>
            <w:r w:rsidRPr="0093467F">
              <w:rPr>
                <w:rFonts w:ascii="GHEA Grapalat" w:hAnsi="GHEA Grapalat"/>
                <w:sz w:val="20"/>
                <w:lang w:val="pt-BR"/>
              </w:rPr>
              <w:t>100%</w:t>
            </w:r>
          </w:p>
        </w:tc>
        <w:tc>
          <w:tcPr>
            <w:tcW w:w="1497" w:type="dxa"/>
            <w:vAlign w:val="center"/>
          </w:tcPr>
          <w:p w14:paraId="08F75891" w14:textId="675F658B" w:rsidR="002333FE" w:rsidRPr="0093467F" w:rsidRDefault="002333FE" w:rsidP="002333FE">
            <w:pPr>
              <w:jc w:val="center"/>
              <w:rPr>
                <w:rFonts w:ascii="GHEA Grapalat" w:hAnsi="GHEA Grapalat"/>
                <w:b/>
                <w:lang w:val="pt-BR"/>
              </w:rPr>
            </w:pPr>
            <w:r w:rsidRPr="0093467F">
              <w:rPr>
                <w:rFonts w:ascii="GHEA Grapalat" w:hAnsi="GHEA Grapalat"/>
                <w:sz w:val="20"/>
                <w:lang w:val="pt-BR"/>
              </w:rPr>
              <w:t>100%</w:t>
            </w:r>
          </w:p>
        </w:tc>
      </w:tr>
    </w:tbl>
    <w:p w14:paraId="628A6707" w14:textId="4E61DA4B" w:rsidR="00071D1C" w:rsidRPr="00D2608E" w:rsidRDefault="00071D1C" w:rsidP="00EF3662">
      <w:pPr>
        <w:rPr>
          <w:rFonts w:ascii="GHEA Grapalat" w:hAnsi="GHEA Grapalat"/>
          <w:sz w:val="20"/>
          <w:szCs w:val="20"/>
          <w:lang w:val="hy-AM"/>
        </w:rPr>
      </w:pPr>
    </w:p>
    <w:p w14:paraId="65246CB8" w14:textId="77777777" w:rsidR="00071D1C" w:rsidRPr="00395CAC" w:rsidRDefault="00071D1C" w:rsidP="00EF3662">
      <w:pPr>
        <w:rPr>
          <w:rFonts w:ascii="GHEA Grapalat" w:hAnsi="GHEA Grapalat"/>
          <w:i/>
          <w:sz w:val="18"/>
          <w:szCs w:val="18"/>
          <w:lang w:val="af-ZA"/>
        </w:rPr>
      </w:pP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հրավերում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գումարները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տոկոսով</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իսկ</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պայմանագիրը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կնքելիս</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փոխարեն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է</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կոնկրետ</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90488"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D3F71"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529C" w14:textId="77777777" w:rsidR="00C53927" w:rsidRDefault="00C53927">
      <w:r>
        <w:separator/>
      </w:r>
    </w:p>
  </w:endnote>
  <w:endnote w:type="continuationSeparator" w:id="0">
    <w:p w14:paraId="485E0A8D" w14:textId="77777777" w:rsidR="00C53927" w:rsidRDefault="00C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80B7" w14:textId="77777777" w:rsidR="00C53927" w:rsidRDefault="00C53927">
      <w:r>
        <w:separator/>
      </w:r>
    </w:p>
  </w:footnote>
  <w:footnote w:type="continuationSeparator" w:id="0">
    <w:p w14:paraId="38DD18FB" w14:textId="77777777" w:rsidR="00C53927" w:rsidRDefault="00C53927">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26091"/>
    <w:multiLevelType w:val="hybridMultilevel"/>
    <w:tmpl w:val="C7E4116A"/>
    <w:lvl w:ilvl="0" w:tplc="04190003">
      <w:start w:val="1"/>
      <w:numFmt w:val="bullet"/>
      <w:lvlText w:val="o"/>
      <w:lvlJc w:val="left"/>
      <w:pPr>
        <w:ind w:left="1364" w:hanging="360"/>
      </w:pPr>
      <w:rPr>
        <w:rFonts w:ascii="Courier New" w:hAnsi="Courier New" w:cs="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40A8"/>
    <w:multiLevelType w:val="hybridMultilevel"/>
    <w:tmpl w:val="7E0CF3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9"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0"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1"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4"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5"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C503077"/>
    <w:multiLevelType w:val="hybridMultilevel"/>
    <w:tmpl w:val="5C58FADE"/>
    <w:lvl w:ilvl="0" w:tplc="D5EE8D7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9117035">
    <w:abstractNumId w:val="29"/>
  </w:num>
  <w:num w:numId="2" w16cid:durableId="1572428007">
    <w:abstractNumId w:val="31"/>
    <w:lvlOverride w:ilvl="0">
      <w:startOverride w:val="1"/>
    </w:lvlOverride>
    <w:lvlOverride w:ilvl="1"/>
    <w:lvlOverride w:ilvl="2"/>
    <w:lvlOverride w:ilvl="3"/>
    <w:lvlOverride w:ilvl="4"/>
    <w:lvlOverride w:ilvl="5"/>
    <w:lvlOverride w:ilvl="6"/>
    <w:lvlOverride w:ilvl="7"/>
    <w:lvlOverride w:ilvl="8"/>
  </w:num>
  <w:num w:numId="3" w16cid:durableId="87065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5940">
    <w:abstractNumId w:val="6"/>
  </w:num>
  <w:num w:numId="5" w16cid:durableId="1230266168">
    <w:abstractNumId w:val="3"/>
  </w:num>
  <w:num w:numId="6" w16cid:durableId="2027101162">
    <w:abstractNumId w:val="15"/>
  </w:num>
  <w:num w:numId="7" w16cid:durableId="1593467190">
    <w:abstractNumId w:val="22"/>
  </w:num>
  <w:num w:numId="8" w16cid:durableId="991371127">
    <w:abstractNumId w:val="16"/>
  </w:num>
  <w:num w:numId="9" w16cid:durableId="1923103732">
    <w:abstractNumId w:val="9"/>
  </w:num>
  <w:num w:numId="10" w16cid:durableId="355468272">
    <w:abstractNumId w:val="14"/>
  </w:num>
  <w:num w:numId="11" w16cid:durableId="1665468997">
    <w:abstractNumId w:val="30"/>
  </w:num>
  <w:num w:numId="12" w16cid:durableId="355665576">
    <w:abstractNumId w:val="5"/>
  </w:num>
  <w:num w:numId="13" w16cid:durableId="1426998046">
    <w:abstractNumId w:val="33"/>
  </w:num>
  <w:num w:numId="14" w16cid:durableId="1420832031">
    <w:abstractNumId w:val="7"/>
  </w:num>
  <w:num w:numId="15" w16cid:durableId="1216117215">
    <w:abstractNumId w:val="25"/>
  </w:num>
  <w:num w:numId="16" w16cid:durableId="1921064004">
    <w:abstractNumId w:val="27"/>
  </w:num>
  <w:num w:numId="17" w16cid:durableId="2061322233">
    <w:abstractNumId w:val="11"/>
  </w:num>
  <w:num w:numId="18" w16cid:durableId="2111774102">
    <w:abstractNumId w:val="12"/>
  </w:num>
  <w:num w:numId="19" w16cid:durableId="985470590">
    <w:abstractNumId w:val="1"/>
  </w:num>
  <w:num w:numId="20" w16cid:durableId="1130854063">
    <w:abstractNumId w:val="34"/>
  </w:num>
  <w:num w:numId="21" w16cid:durableId="819034470">
    <w:abstractNumId w:val="28"/>
  </w:num>
  <w:num w:numId="22" w16cid:durableId="1438869602">
    <w:abstractNumId w:val="21"/>
  </w:num>
  <w:num w:numId="23" w16cid:durableId="1326863111">
    <w:abstractNumId w:val="4"/>
  </w:num>
  <w:num w:numId="24" w16cid:durableId="1874229950">
    <w:abstractNumId w:val="0"/>
  </w:num>
  <w:num w:numId="25" w16cid:durableId="1065295144">
    <w:abstractNumId w:val="10"/>
  </w:num>
  <w:num w:numId="26" w16cid:durableId="1062287333">
    <w:abstractNumId w:val="26"/>
  </w:num>
  <w:num w:numId="27" w16cid:durableId="707485046">
    <w:abstractNumId w:val="19"/>
  </w:num>
  <w:num w:numId="28" w16cid:durableId="851919390">
    <w:abstractNumId w:val="20"/>
  </w:num>
  <w:num w:numId="29" w16cid:durableId="1237862888">
    <w:abstractNumId w:val="13"/>
  </w:num>
  <w:num w:numId="30" w16cid:durableId="533466254">
    <w:abstractNumId w:val="24"/>
  </w:num>
  <w:num w:numId="31" w16cid:durableId="1840536958">
    <w:abstractNumId w:val="23"/>
  </w:num>
  <w:num w:numId="32" w16cid:durableId="1491943828">
    <w:abstractNumId w:val="18"/>
  </w:num>
  <w:num w:numId="33" w16cid:durableId="1027561574">
    <w:abstractNumId w:val="8"/>
  </w:num>
  <w:num w:numId="34" w16cid:durableId="777679453">
    <w:abstractNumId w:val="2"/>
  </w:num>
  <w:num w:numId="35" w16cid:durableId="154641176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EB2"/>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258D"/>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C1F"/>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42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3FE"/>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CAC"/>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1F18"/>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77555"/>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20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5365"/>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39"/>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0CEF"/>
    <w:rsid w:val="00A8134C"/>
    <w:rsid w:val="00A81620"/>
    <w:rsid w:val="00A81DD5"/>
    <w:rsid w:val="00A8328A"/>
    <w:rsid w:val="00A859F6"/>
    <w:rsid w:val="00A85E5D"/>
    <w:rsid w:val="00A87140"/>
    <w:rsid w:val="00A90488"/>
    <w:rsid w:val="00A905A7"/>
    <w:rsid w:val="00A9072D"/>
    <w:rsid w:val="00A9134F"/>
    <w:rsid w:val="00A9200B"/>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327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0269"/>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0691E"/>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927"/>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166"/>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0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3EF"/>
    <w:rsid w:val="00D47541"/>
    <w:rsid w:val="00D47A5B"/>
    <w:rsid w:val="00D47A9C"/>
    <w:rsid w:val="00D50810"/>
    <w:rsid w:val="00D50B56"/>
    <w:rsid w:val="00D50D81"/>
    <w:rsid w:val="00D50DBD"/>
    <w:rsid w:val="00D516BB"/>
    <w:rsid w:val="00D516BE"/>
    <w:rsid w:val="00D52CC7"/>
    <w:rsid w:val="00D52D0B"/>
    <w:rsid w:val="00D5440E"/>
    <w:rsid w:val="00D54783"/>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9D9"/>
    <w:rsid w:val="00EC2CDE"/>
    <w:rsid w:val="00EC38AC"/>
    <w:rsid w:val="00EC49B0"/>
    <w:rsid w:val="00EC4CEC"/>
    <w:rsid w:val="00EC5776"/>
    <w:rsid w:val="00EC66DF"/>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71</Pages>
  <Words>21056</Words>
  <Characters>120021</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329</cp:revision>
  <cp:lastPrinted>2025-09-22T10:42:00Z</cp:lastPrinted>
  <dcterms:created xsi:type="dcterms:W3CDTF">2022-10-31T10:53:00Z</dcterms:created>
  <dcterms:modified xsi:type="dcterms:W3CDTF">2026-03-12T10:16:00Z</dcterms:modified>
</cp:coreProperties>
</file>