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3783480D" w:rsidR="00642EFE" w:rsidRPr="00A71D81" w:rsidRDefault="007D28E0" w:rsidP="00EF3662">
      <w:pPr>
        <w:pStyle w:val="a3"/>
        <w:spacing w:line="240" w:lineRule="auto"/>
        <w:jc w:val="center"/>
        <w:rPr>
          <w:rFonts w:ascii="GHEA Grapalat" w:hAnsi="GHEA Grapalat"/>
          <w:i w:val="0"/>
          <w:lang w:val="af-ZA"/>
        </w:rPr>
      </w:pPr>
      <w:r>
        <w:rPr>
          <w:rFonts w:ascii="GHEA Grapalat" w:hAnsi="GHEA Grapalat"/>
          <w:i w:val="0"/>
          <w:lang w:val="af-ZA"/>
        </w:rPr>
        <w:t xml:space="preserve"> </w:t>
      </w:r>
      <w:r w:rsidR="00575DD2">
        <w:rPr>
          <w:rFonts w:ascii="GHEA Grapalat" w:hAnsi="GHEA Grapalat"/>
          <w:i w:val="0"/>
          <w:lang w:val="ru-RU"/>
        </w:rPr>
        <w:t xml:space="preserve"> </w:t>
      </w:r>
      <w:r w:rsidR="006A3DE5">
        <w:rPr>
          <w:rFonts w:ascii="GHEA Grapalat" w:hAnsi="GHEA Grapalat"/>
          <w:i w:val="0"/>
          <w:lang w:val="af-ZA"/>
        </w:rPr>
        <w:t xml:space="preserve"> </w:t>
      </w:r>
      <w:r w:rsidR="00642EFE" w:rsidRPr="00A71D81">
        <w:rPr>
          <w:rFonts w:ascii="GHEA Grapalat" w:hAnsi="GHEA Grapalat"/>
          <w:i w:val="0"/>
          <w:lang w:val="af-ZA"/>
        </w:rPr>
        <w:t>ՀԱՅՏԱՐԱՐՈՒԹՅՈՒՆ</w:t>
      </w:r>
    </w:p>
    <w:p w14:paraId="569314AA" w14:textId="63A3A56A" w:rsidR="00642EFE" w:rsidRPr="00A71D81" w:rsidRDefault="007C2958"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B36691">
        <w:rPr>
          <w:rFonts w:ascii="GHEA Grapalat" w:hAnsi="GHEA Grapalat"/>
          <w:i w:val="0"/>
          <w:lang w:val="hy-AM"/>
        </w:rPr>
        <w:t xml:space="preserve"> ԳՆՄԱՆ ԸՆԹԱՑԱԿԱՐԳԻ</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5443690" w:rsidR="0091042F" w:rsidRPr="00B36691" w:rsidRDefault="00642EFE" w:rsidP="00D21F8D">
      <w:pPr>
        <w:pStyle w:val="a3"/>
        <w:spacing w:line="240" w:lineRule="auto"/>
        <w:jc w:val="center"/>
        <w:rPr>
          <w:rFonts w:ascii="GHEA Grapalat" w:hAnsi="GHEA Grapalat"/>
          <w:i w:val="0"/>
          <w:lang w:val="hy-AM"/>
        </w:rPr>
      </w:pPr>
      <w:r w:rsidRPr="00A71D81">
        <w:rPr>
          <w:rFonts w:ascii="GHEA Grapalat" w:hAnsi="GHEA Grapalat"/>
          <w:i w:val="0"/>
          <w:lang w:val="af-ZA"/>
        </w:rPr>
        <w:t>20</w:t>
      </w:r>
      <w:r w:rsidR="00B36691">
        <w:rPr>
          <w:rFonts w:ascii="GHEA Grapalat" w:hAnsi="GHEA Grapalat"/>
          <w:i w:val="0"/>
          <w:lang w:val="hy-AM"/>
        </w:rPr>
        <w:t>2</w:t>
      </w:r>
      <w:r w:rsidR="008F56CE" w:rsidRPr="008F56CE">
        <w:rPr>
          <w:rFonts w:ascii="GHEA Grapalat" w:hAnsi="GHEA Grapalat"/>
          <w:i w:val="0"/>
          <w:lang w:val="af-ZA"/>
        </w:rPr>
        <w:t>5</w:t>
      </w:r>
      <w:r w:rsidR="00753583">
        <w:rPr>
          <w:rFonts w:ascii="GHEA Grapalat" w:hAnsi="GHEA Grapalat"/>
          <w:i w:val="0"/>
          <w:lang w:val="hy-AM"/>
        </w:rPr>
        <w:t xml:space="preserve"> </w:t>
      </w:r>
      <w:r w:rsidRPr="00A71D81">
        <w:rPr>
          <w:rFonts w:ascii="GHEA Grapalat" w:hAnsi="GHEA Grapalat"/>
          <w:i w:val="0"/>
          <w:lang w:val="af-ZA"/>
        </w:rPr>
        <w:t xml:space="preserve">թվականի </w:t>
      </w:r>
      <w:r w:rsidR="00386D19">
        <w:rPr>
          <w:rFonts w:ascii="GHEA Grapalat" w:hAnsi="GHEA Grapalat"/>
          <w:i w:val="0"/>
          <w:lang w:val="ru-RU"/>
        </w:rPr>
        <w:t>սեպտեմբերի</w:t>
      </w:r>
      <w:r w:rsidR="00386D19" w:rsidRPr="00386D19">
        <w:rPr>
          <w:rFonts w:ascii="GHEA Grapalat" w:hAnsi="GHEA Grapalat"/>
          <w:i w:val="0"/>
          <w:lang w:val="af-ZA"/>
        </w:rPr>
        <w:t xml:space="preserve"> </w:t>
      </w:r>
      <w:r w:rsidR="004F2E20">
        <w:rPr>
          <w:rFonts w:ascii="GHEA Grapalat" w:hAnsi="GHEA Grapalat"/>
          <w:i w:val="0"/>
          <w:lang w:val="af-ZA"/>
        </w:rPr>
        <w:t>2</w:t>
      </w:r>
      <w:r w:rsidR="004F2E20" w:rsidRPr="00920F0B">
        <w:rPr>
          <w:rFonts w:ascii="GHEA Grapalat" w:hAnsi="GHEA Grapalat"/>
          <w:i w:val="0"/>
          <w:lang w:val="af-ZA"/>
        </w:rPr>
        <w:t>4</w:t>
      </w:r>
      <w:r w:rsidR="00B36691" w:rsidRPr="0064006A">
        <w:rPr>
          <w:rFonts w:ascii="GHEA Grapalat" w:hAnsi="GHEA Grapalat"/>
          <w:i w:val="0"/>
          <w:lang w:val="hy-AM"/>
        </w:rPr>
        <w:t>-ի թիվ 01</w:t>
      </w:r>
      <w:r w:rsidR="00B36691">
        <w:rPr>
          <w:rFonts w:ascii="GHEA Grapalat" w:hAnsi="GHEA Grapalat"/>
          <w:i w:val="0"/>
          <w:lang w:val="hy-AM"/>
        </w:rPr>
        <w:t xml:space="preserve"> որոշմամբ</w:t>
      </w:r>
    </w:p>
    <w:p w14:paraId="4A7CC1BC" w14:textId="77777777" w:rsidR="0091042F" w:rsidRPr="0021398B" w:rsidRDefault="0091042F" w:rsidP="00EF3662">
      <w:pPr>
        <w:pStyle w:val="a3"/>
        <w:spacing w:line="240" w:lineRule="auto"/>
        <w:jc w:val="center"/>
        <w:rPr>
          <w:rFonts w:ascii="GHEA Grapalat" w:hAnsi="GHEA Grapalat"/>
          <w:i w:val="0"/>
          <w:lang w:val="hy-AM"/>
        </w:rPr>
      </w:pPr>
    </w:p>
    <w:p w14:paraId="6D0C907E" w14:textId="63B7ADF8" w:rsidR="00483B12" w:rsidRPr="00416A02"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36691">
        <w:rPr>
          <w:rFonts w:ascii="GHEA Grapalat" w:hAnsi="GHEA Grapalat"/>
          <w:i w:val="0"/>
          <w:lang w:val="hy-AM"/>
        </w:rPr>
        <w:t>ՕԲԹ-</w:t>
      </w:r>
      <w:r w:rsidR="007C2958">
        <w:rPr>
          <w:rFonts w:ascii="GHEA Grapalat" w:hAnsi="GHEA Grapalat"/>
          <w:i w:val="0"/>
          <w:lang w:val="hy-AM"/>
        </w:rPr>
        <w:t>ԳՀ</w:t>
      </w:r>
      <w:r w:rsidR="00B36691">
        <w:rPr>
          <w:rFonts w:ascii="GHEA Grapalat" w:hAnsi="GHEA Grapalat"/>
          <w:i w:val="0"/>
          <w:lang w:val="hy-AM"/>
        </w:rPr>
        <w:t>ԱՊՁԲ-2</w:t>
      </w:r>
      <w:r w:rsidR="008F56CE" w:rsidRPr="009330ED">
        <w:rPr>
          <w:rFonts w:ascii="GHEA Grapalat" w:hAnsi="GHEA Grapalat"/>
          <w:i w:val="0"/>
          <w:lang w:val="af-ZA"/>
        </w:rPr>
        <w:t>5</w:t>
      </w:r>
      <w:r w:rsidR="00B36691">
        <w:rPr>
          <w:rFonts w:ascii="GHEA Grapalat" w:hAnsi="GHEA Grapalat"/>
          <w:i w:val="0"/>
          <w:lang w:val="hy-AM"/>
        </w:rPr>
        <w:t>/</w:t>
      </w:r>
      <w:r w:rsidR="006D212A" w:rsidRPr="006D212A">
        <w:rPr>
          <w:rFonts w:ascii="GHEA Grapalat" w:hAnsi="GHEA Grapalat"/>
          <w:i w:val="0"/>
          <w:lang w:val="af-ZA"/>
        </w:rPr>
        <w:t>3</w:t>
      </w:r>
      <w:r w:rsidR="00416A02" w:rsidRPr="00416A02">
        <w:rPr>
          <w:rFonts w:ascii="GHEA Grapalat" w:hAnsi="GHEA Grapalat"/>
          <w:i w:val="0"/>
          <w:lang w:val="af-ZA"/>
        </w:rPr>
        <w:t>2</w:t>
      </w:r>
    </w:p>
    <w:p w14:paraId="42352B3F" w14:textId="77777777" w:rsidR="00956E8F" w:rsidRDefault="00956E8F" w:rsidP="00956E8F">
      <w:pPr>
        <w:pStyle w:val="a3"/>
        <w:spacing w:line="240" w:lineRule="auto"/>
        <w:jc w:val="center"/>
        <w:rPr>
          <w:rFonts w:ascii="GHEA Grapalat" w:hAnsi="GHEA Grapalat"/>
          <w:i w:val="0"/>
          <w:u w:val="single"/>
          <w:lang w:val="hy-AM"/>
        </w:rPr>
      </w:pPr>
    </w:p>
    <w:p w14:paraId="718E12F9" w14:textId="77777777" w:rsidR="00956E8F" w:rsidRDefault="00956E8F" w:rsidP="00EF3662">
      <w:pPr>
        <w:pStyle w:val="a3"/>
        <w:spacing w:line="240" w:lineRule="auto"/>
        <w:jc w:val="center"/>
        <w:rPr>
          <w:rFonts w:ascii="GHEA Grapalat" w:hAnsi="GHEA Grapalat"/>
          <w:i w:val="0"/>
          <w:lang w:val="hy-AM"/>
        </w:rPr>
      </w:pPr>
    </w:p>
    <w:p w14:paraId="2F2134AC" w14:textId="427DAB2F" w:rsidR="0091042F" w:rsidRDefault="009F18D0" w:rsidP="00EF3662">
      <w:pPr>
        <w:pStyle w:val="a3"/>
        <w:spacing w:line="240" w:lineRule="auto"/>
        <w:jc w:val="center"/>
        <w:rPr>
          <w:rFonts w:ascii="GHEA Grapalat" w:hAnsi="GHEA Grapalat"/>
          <w:i w:val="0"/>
          <w:u w:val="single"/>
          <w:lang w:val="af-ZA"/>
        </w:rPr>
      </w:pPr>
      <w:r w:rsidRPr="00A71D81">
        <w:rPr>
          <w:rFonts w:ascii="GHEA Grapalat" w:hAnsi="GHEA Grapalat"/>
          <w:i w:val="0"/>
          <w:u w:val="single"/>
          <w:lang w:val="af-ZA"/>
        </w:rPr>
        <w:t xml:space="preserve">   </w:t>
      </w:r>
    </w:p>
    <w:p w14:paraId="3C69EF9E" w14:textId="591FAB35" w:rsidR="00642EFE" w:rsidRPr="00B36691" w:rsidRDefault="00642EFE" w:rsidP="00B36691">
      <w:pPr>
        <w:pStyle w:val="a3"/>
        <w:spacing w:line="240" w:lineRule="auto"/>
        <w:ind w:firstLine="708"/>
        <w:jc w:val="left"/>
        <w:rPr>
          <w:rFonts w:ascii="GHEA Grapalat" w:hAnsi="GHEA Grapalat"/>
          <w:i w:val="0"/>
          <w:lang w:val="hy-AM"/>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36691" w:rsidRPr="00B36691">
        <w:rPr>
          <w:rFonts w:ascii="GHEA Grapalat" w:hAnsi="GHEA Grapalat"/>
          <w:i w:val="0"/>
          <w:lang w:val="af-ZA"/>
        </w:rPr>
        <w:t>«</w:t>
      </w:r>
      <w:r w:rsidR="00B36691" w:rsidRPr="00B36691">
        <w:rPr>
          <w:rFonts w:ascii="GHEA Grapalat" w:hAnsi="GHEA Grapalat"/>
          <w:i w:val="0"/>
          <w:lang w:val="hy-AM"/>
        </w:rPr>
        <w:t>Ա</w:t>
      </w:r>
      <w:r w:rsidR="00B36691" w:rsidRPr="00B36691">
        <w:rPr>
          <w:rFonts w:ascii="Cambria Math" w:hAnsi="Cambria Math" w:cs="Cambria Math"/>
          <w:i w:val="0"/>
          <w:lang w:val="hy-AM"/>
        </w:rPr>
        <w:t>․</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Սպենդիարյանի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անվան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օպերայի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և</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բալետի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ազգային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ակադեմիական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թատ</w:t>
      </w:r>
      <w:r w:rsidR="00B36691" w:rsidRPr="00B36691">
        <w:rPr>
          <w:rFonts w:ascii="GHEA Grapalat" w:hAnsi="GHEA Grapalat"/>
          <w:i w:val="0"/>
          <w:lang w:val="hy-AM"/>
        </w:rPr>
        <w:t>րոն</w:t>
      </w:r>
      <w:r w:rsidR="00B36691" w:rsidRPr="00B36691">
        <w:rPr>
          <w:rFonts w:ascii="GHEA Grapalat" w:hAnsi="GHEA Grapalat"/>
          <w:i w:val="0"/>
          <w:lang w:val="af-ZA"/>
        </w:rPr>
        <w:t>»</w:t>
      </w:r>
      <w:r w:rsidR="00B36691" w:rsidRPr="00B36691">
        <w:rPr>
          <w:rFonts w:ascii="GHEA Grapalat" w:hAnsi="GHEA Grapalat"/>
          <w:i w:val="0"/>
          <w:lang w:val="hy-AM"/>
        </w:rPr>
        <w:t xml:space="preserve"> ՊՈԱԿ-ը</w:t>
      </w:r>
      <w:r w:rsidRPr="00B36691">
        <w:rPr>
          <w:rFonts w:ascii="GHEA Grapalat" w:hAnsi="GHEA Grapalat"/>
          <w:i w:val="0"/>
          <w:lang w:val="af-ZA"/>
        </w:rPr>
        <w:t>, որը գտնվում է</w:t>
      </w:r>
      <w:r w:rsidR="00B36691" w:rsidRPr="00B36691">
        <w:rPr>
          <w:rFonts w:ascii="GHEA Grapalat" w:hAnsi="GHEA Grapalat"/>
          <w:i w:val="0"/>
          <w:lang w:val="hy-AM"/>
        </w:rPr>
        <w:t xml:space="preserve"> քաղաք Երևան, Թումանյան 54 հ</w:t>
      </w:r>
      <w:r w:rsidRPr="00B36691">
        <w:rPr>
          <w:rFonts w:ascii="GHEA Grapalat" w:hAnsi="GHEA Grapalat"/>
          <w:i w:val="0"/>
          <w:lang w:val="af-ZA"/>
        </w:rPr>
        <w:t>ասցեում,</w:t>
      </w:r>
      <w:r w:rsidR="00B36691" w:rsidRPr="00B36691">
        <w:rPr>
          <w:rFonts w:ascii="GHEA Grapalat" w:hAnsi="GHEA Grapalat"/>
          <w:i w:val="0"/>
          <w:lang w:val="hy-AM"/>
        </w:rPr>
        <w:t xml:space="preserve"> </w:t>
      </w:r>
      <w:r w:rsidRPr="00B36691">
        <w:rPr>
          <w:rFonts w:ascii="GHEA Grapalat" w:hAnsi="GHEA Grapalat"/>
          <w:i w:val="0"/>
          <w:lang w:val="af-ZA"/>
        </w:rPr>
        <w:t xml:space="preserve">հայտարարում է </w:t>
      </w:r>
      <w:r w:rsidR="007C2958">
        <w:rPr>
          <w:rFonts w:ascii="GHEA Grapalat" w:hAnsi="GHEA Grapalat"/>
          <w:i w:val="0"/>
          <w:lang w:val="hy-AM"/>
        </w:rPr>
        <w:t>գնանշման հարցման</w:t>
      </w:r>
      <w:r w:rsidR="00B36691" w:rsidRPr="00B36691">
        <w:rPr>
          <w:rFonts w:ascii="GHEA Grapalat" w:hAnsi="GHEA Grapalat"/>
          <w:i w:val="0"/>
          <w:lang w:val="hy-AM"/>
        </w:rPr>
        <w:t xml:space="preserve"> գնման ընթացակարգ</w:t>
      </w:r>
      <w:r w:rsidR="00A20B69" w:rsidRPr="00B36691">
        <w:rPr>
          <w:rFonts w:ascii="GHEA Grapalat" w:hAnsi="GHEA Grapalat"/>
          <w:i w:val="0"/>
          <w:lang w:val="af-ZA"/>
        </w:rPr>
        <w:t>, որն իրականացվում է մեկ փուլով</w:t>
      </w:r>
      <w:r w:rsidR="00236B75" w:rsidRPr="00B36691">
        <w:rPr>
          <w:rFonts w:ascii="GHEA Grapalat" w:hAnsi="GHEA Grapalat"/>
          <w:i w:val="0"/>
          <w:lang w:val="af-ZA"/>
        </w:rPr>
        <w:t>:</w:t>
      </w:r>
    </w:p>
    <w:p w14:paraId="471A66E6" w14:textId="2EE9163F"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E6913">
        <w:rPr>
          <w:rFonts w:ascii="GHEA Grapalat" w:hAnsi="GHEA Grapalat"/>
          <w:i w:val="0"/>
          <w:lang w:val="hy-AM"/>
        </w:rPr>
        <w:t xml:space="preserve"> </w:t>
      </w:r>
      <w:r w:rsidR="00416A02">
        <w:rPr>
          <w:rFonts w:ascii="GHEA Grapalat" w:hAnsi="GHEA Grapalat"/>
          <w:b/>
          <w:bCs/>
          <w:i w:val="0"/>
          <w:lang w:val="ru-RU"/>
        </w:rPr>
        <w:t>Օդափոխիչ</w:t>
      </w:r>
      <w:r w:rsidR="00116269">
        <w:rPr>
          <w:rFonts w:ascii="GHEA Grapalat" w:hAnsi="GHEA Grapalat"/>
          <w:b/>
          <w:bCs/>
          <w:i w:val="0"/>
          <w:lang w:val="hy-AM"/>
        </w:rPr>
        <w:t>ի</w:t>
      </w:r>
      <w:r w:rsidR="00386D19" w:rsidRPr="00386D19">
        <w:rPr>
          <w:rFonts w:ascii="GHEA Grapalat" w:hAnsi="GHEA Grapalat"/>
          <w:b/>
          <w:bCs/>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248897FF"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5BEA3B4" w:rsidR="00332EE7" w:rsidRPr="00E361E6" w:rsidRDefault="00332EE7" w:rsidP="00B36691">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36691">
        <w:rPr>
          <w:rFonts w:ascii="GHEA Grapalat" w:hAnsi="GHEA Grapalat"/>
          <w:i w:val="0"/>
          <w:lang w:val="hy-AM"/>
        </w:rPr>
        <w:t>քաղաք Երևան, Թումանյան 54</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w:t>
      </w:r>
      <w:r w:rsidR="00B36691" w:rsidRPr="00E361E6">
        <w:rPr>
          <w:rFonts w:ascii="GHEA Grapalat" w:hAnsi="GHEA Grapalat"/>
          <w:i w:val="0"/>
          <w:lang w:val="hy-AM"/>
        </w:rPr>
        <w:t>202</w:t>
      </w:r>
      <w:r w:rsidR="00C35023" w:rsidRPr="00E361E6">
        <w:rPr>
          <w:rFonts w:ascii="GHEA Grapalat" w:hAnsi="GHEA Grapalat"/>
          <w:i w:val="0"/>
          <w:lang w:val="af-ZA"/>
        </w:rPr>
        <w:t>5</w:t>
      </w:r>
      <w:r w:rsidR="00B36691" w:rsidRPr="00E361E6">
        <w:rPr>
          <w:rFonts w:ascii="GHEA Grapalat" w:hAnsi="GHEA Grapalat"/>
          <w:i w:val="0"/>
          <w:lang w:val="hy-AM"/>
        </w:rPr>
        <w:t xml:space="preserve"> թվականի </w:t>
      </w:r>
      <w:r w:rsidR="00D03848">
        <w:rPr>
          <w:rFonts w:ascii="GHEA Grapalat" w:hAnsi="GHEA Grapalat"/>
          <w:i w:val="0"/>
          <w:lang w:val="en-US"/>
        </w:rPr>
        <w:t>հոկտեմբերի</w:t>
      </w:r>
      <w:r w:rsidR="00D03848" w:rsidRPr="00D03848">
        <w:rPr>
          <w:rFonts w:ascii="GHEA Grapalat" w:hAnsi="GHEA Grapalat"/>
          <w:i w:val="0"/>
          <w:lang w:val="af-ZA"/>
        </w:rPr>
        <w:t xml:space="preserve"> 1</w:t>
      </w:r>
      <w:r w:rsidR="00E576A2" w:rsidRPr="00E361E6">
        <w:rPr>
          <w:rFonts w:ascii="GHEA Grapalat" w:hAnsi="GHEA Grapalat"/>
          <w:i w:val="0"/>
          <w:lang w:val="hy-AM"/>
        </w:rPr>
        <w:t>-ը</w:t>
      </w:r>
      <w:r w:rsidR="00B36691" w:rsidRPr="00E361E6">
        <w:rPr>
          <w:rFonts w:ascii="GHEA Grapalat" w:hAnsi="GHEA Grapalat"/>
          <w:i w:val="0"/>
          <w:lang w:val="hy-AM"/>
        </w:rPr>
        <w:t>, ժամը 1</w:t>
      </w:r>
      <w:r w:rsidR="00C35023" w:rsidRPr="00E361E6">
        <w:rPr>
          <w:rFonts w:ascii="GHEA Grapalat" w:hAnsi="GHEA Grapalat"/>
          <w:i w:val="0"/>
          <w:lang w:val="af-ZA"/>
        </w:rPr>
        <w:t>2</w:t>
      </w:r>
      <w:r w:rsidR="00B36691" w:rsidRPr="00E361E6">
        <w:rPr>
          <w:rFonts w:ascii="GHEA Grapalat" w:hAnsi="GHEA Grapalat"/>
          <w:i w:val="0"/>
          <w:lang w:val="hy-AM"/>
        </w:rPr>
        <w:t>։</w:t>
      </w:r>
      <w:r w:rsidR="00970F2A" w:rsidRPr="00E361E6">
        <w:rPr>
          <w:rFonts w:ascii="GHEA Grapalat" w:hAnsi="GHEA Grapalat"/>
          <w:i w:val="0"/>
          <w:lang w:val="hy-AM"/>
        </w:rPr>
        <w:t>0</w:t>
      </w:r>
      <w:r w:rsidR="00B36691" w:rsidRPr="00E361E6">
        <w:rPr>
          <w:rFonts w:ascii="GHEA Grapalat" w:hAnsi="GHEA Grapalat"/>
          <w:i w:val="0"/>
          <w:lang w:val="hy-AM"/>
        </w:rPr>
        <w:t>0-ն</w:t>
      </w:r>
      <w:r w:rsidRPr="00E361E6">
        <w:rPr>
          <w:rFonts w:ascii="GHEA Grapalat" w:hAnsi="GHEA Grapalat"/>
          <w:i w:val="0"/>
          <w:lang w:val="af-ZA"/>
        </w:rPr>
        <w:t xml:space="preserve">: </w:t>
      </w:r>
    </w:p>
    <w:p w14:paraId="154CB70D" w14:textId="77777777" w:rsidR="00357D48" w:rsidRPr="00E361E6" w:rsidRDefault="000076A1" w:rsidP="006265F4">
      <w:pPr>
        <w:pStyle w:val="a3"/>
        <w:spacing w:line="240" w:lineRule="auto"/>
        <w:ind w:firstLine="708"/>
        <w:rPr>
          <w:rFonts w:ascii="GHEA Grapalat" w:hAnsi="GHEA Grapalat"/>
          <w:i w:val="0"/>
          <w:lang w:val="af-ZA"/>
        </w:rPr>
      </w:pPr>
      <w:r w:rsidRPr="00E361E6">
        <w:rPr>
          <w:rFonts w:ascii="GHEA Grapalat" w:hAnsi="GHEA Grapalat"/>
          <w:i w:val="0"/>
          <w:lang w:val="af-ZA"/>
        </w:rPr>
        <w:t>Հայտերը, հայերենից բացի, կարող են ներկայացվել նաև անգլերեն կամ ռուսերեն:</w:t>
      </w:r>
      <w:r w:rsidR="00357D48" w:rsidRPr="00E361E6">
        <w:rPr>
          <w:rFonts w:ascii="GHEA Grapalat" w:hAnsi="GHEA Grapalat"/>
          <w:i w:val="0"/>
          <w:lang w:val="af-ZA"/>
        </w:rPr>
        <w:t xml:space="preserve"> </w:t>
      </w:r>
    </w:p>
    <w:p w14:paraId="3B1730B6" w14:textId="6D19187E" w:rsidR="00332EE7" w:rsidRPr="00A71D81" w:rsidRDefault="00332EE7" w:rsidP="00332EE7">
      <w:pPr>
        <w:pStyle w:val="a3"/>
        <w:spacing w:line="240" w:lineRule="auto"/>
        <w:ind w:firstLine="708"/>
        <w:rPr>
          <w:rFonts w:ascii="GHEA Grapalat" w:hAnsi="GHEA Grapalat"/>
          <w:i w:val="0"/>
          <w:lang w:val="af-ZA"/>
        </w:rPr>
      </w:pPr>
      <w:r w:rsidRPr="00E361E6">
        <w:rPr>
          <w:rFonts w:ascii="GHEA Grapalat" w:hAnsi="GHEA Grapalat"/>
          <w:i w:val="0"/>
          <w:lang w:val="af-ZA"/>
        </w:rPr>
        <w:t xml:space="preserve">Հայտերի բացումը տեղի կունենա </w:t>
      </w:r>
      <w:r w:rsidR="00056CC6" w:rsidRPr="00E361E6">
        <w:rPr>
          <w:rFonts w:ascii="GHEA Grapalat" w:hAnsi="GHEA Grapalat"/>
          <w:i w:val="0"/>
          <w:lang w:val="hy-AM"/>
        </w:rPr>
        <w:t xml:space="preserve">քաղաք Երևան, Թումանյան 54 </w:t>
      </w:r>
      <w:r w:rsidR="005A4819">
        <w:rPr>
          <w:rFonts w:ascii="GHEA Grapalat" w:hAnsi="GHEA Grapalat"/>
          <w:i w:val="0"/>
          <w:lang w:val="af-ZA"/>
        </w:rPr>
        <w:t xml:space="preserve">հասցեում, </w:t>
      </w:r>
      <w:r w:rsidR="00056CC6" w:rsidRPr="00E361E6">
        <w:rPr>
          <w:rFonts w:ascii="GHEA Grapalat" w:hAnsi="GHEA Grapalat"/>
          <w:i w:val="0"/>
          <w:lang w:val="hy-AM"/>
        </w:rPr>
        <w:t>202</w:t>
      </w:r>
      <w:r w:rsidR="00C35023" w:rsidRPr="00E361E6">
        <w:rPr>
          <w:rFonts w:ascii="GHEA Grapalat" w:hAnsi="GHEA Grapalat"/>
          <w:i w:val="0"/>
          <w:lang w:val="af-ZA"/>
        </w:rPr>
        <w:t>5</w:t>
      </w:r>
      <w:r w:rsidR="00056CC6" w:rsidRPr="00E361E6">
        <w:rPr>
          <w:rFonts w:ascii="GHEA Grapalat" w:hAnsi="GHEA Grapalat"/>
          <w:i w:val="0"/>
          <w:lang w:val="hy-AM"/>
        </w:rPr>
        <w:t xml:space="preserve"> թվականի </w:t>
      </w:r>
      <w:r w:rsidR="00D03848" w:rsidRPr="00D03848">
        <w:rPr>
          <w:rFonts w:ascii="GHEA Grapalat" w:hAnsi="GHEA Grapalat"/>
          <w:i w:val="0"/>
          <w:lang w:val="en-US"/>
        </w:rPr>
        <w:t>հոկտեմբերի</w:t>
      </w:r>
      <w:r w:rsidR="00D03848" w:rsidRPr="00D03848">
        <w:rPr>
          <w:rFonts w:ascii="GHEA Grapalat" w:hAnsi="GHEA Grapalat"/>
          <w:i w:val="0"/>
          <w:lang w:val="af-ZA"/>
        </w:rPr>
        <w:t xml:space="preserve"> 1</w:t>
      </w:r>
      <w:r w:rsidR="00C35023" w:rsidRPr="00E361E6">
        <w:rPr>
          <w:rFonts w:ascii="GHEA Grapalat" w:hAnsi="GHEA Grapalat"/>
          <w:i w:val="0"/>
          <w:lang w:val="hy-AM"/>
        </w:rPr>
        <w:t>-</w:t>
      </w:r>
      <w:r w:rsidR="005106F2">
        <w:rPr>
          <w:rFonts w:ascii="GHEA Grapalat" w:hAnsi="GHEA Grapalat"/>
          <w:i w:val="0"/>
          <w:lang w:val="hy-AM"/>
        </w:rPr>
        <w:t>ին</w:t>
      </w:r>
      <w:r w:rsidR="00C35023" w:rsidRPr="00E361E6">
        <w:rPr>
          <w:rFonts w:ascii="GHEA Grapalat" w:hAnsi="GHEA Grapalat"/>
          <w:i w:val="0"/>
          <w:lang w:val="hy-AM"/>
        </w:rPr>
        <w:t>, ժամը 1</w:t>
      </w:r>
      <w:r w:rsidR="00C35023" w:rsidRPr="00E361E6">
        <w:rPr>
          <w:rFonts w:ascii="GHEA Grapalat" w:hAnsi="GHEA Grapalat"/>
          <w:i w:val="0"/>
          <w:lang w:val="af-ZA"/>
        </w:rPr>
        <w:t>2</w:t>
      </w:r>
      <w:r w:rsidR="00C35023" w:rsidRPr="00E361E6">
        <w:rPr>
          <w:rFonts w:ascii="GHEA Grapalat" w:hAnsi="GHEA Grapalat"/>
          <w:i w:val="0"/>
          <w:lang w:val="hy-AM"/>
        </w:rPr>
        <w:t>։00</w:t>
      </w:r>
      <w:r w:rsidR="00056CC6" w:rsidRPr="00E361E6">
        <w:rPr>
          <w:rFonts w:ascii="GHEA Grapalat" w:hAnsi="GHEA Grapalat"/>
          <w:i w:val="0"/>
          <w:lang w:val="hy-AM"/>
        </w:rPr>
        <w:t>-ին</w:t>
      </w:r>
      <w:r w:rsidRPr="00E361E6">
        <w:rPr>
          <w:rFonts w:ascii="GHEA Grapalat" w:hAnsi="GHEA Grapalat"/>
          <w:i w:val="0"/>
          <w:lang w:val="af-ZA"/>
        </w:rPr>
        <w:t>։</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06D544B1" w14:textId="77777777" w:rsidR="009A2C50" w:rsidRPr="00A71D81" w:rsidRDefault="00754697" w:rsidP="009A2C5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009A2C50" w:rsidRPr="008E6367">
        <w:rPr>
          <w:rFonts w:ascii="GHEA Grapalat" w:hAnsi="GHEA Grapalat"/>
          <w:i w:val="0"/>
          <w:lang w:val="hy-AM"/>
        </w:rPr>
        <w:t xml:space="preserve">Մարինե </w:t>
      </w:r>
      <w:r w:rsidR="009A2C50" w:rsidRPr="002238B6">
        <w:rPr>
          <w:rFonts w:ascii="GHEA Grapalat" w:hAnsi="GHEA Grapalat"/>
          <w:i w:val="0"/>
          <w:lang w:val="hy-AM"/>
        </w:rPr>
        <w:t>Հովհաննիս</w:t>
      </w:r>
      <w:r w:rsidR="009A2C50">
        <w:rPr>
          <w:rFonts w:ascii="GHEA Grapalat" w:hAnsi="GHEA Grapalat"/>
          <w:i w:val="0"/>
          <w:lang w:val="hy-AM"/>
        </w:rPr>
        <w:t>յանին։</w:t>
      </w:r>
    </w:p>
    <w:p w14:paraId="3EB8FCD6" w14:textId="77777777" w:rsidR="009A2C50" w:rsidRPr="00A71D81" w:rsidRDefault="009A2C50" w:rsidP="009A2C50">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9C882F8" w14:textId="77777777" w:rsidR="009A2C50" w:rsidRPr="008E6367" w:rsidRDefault="009A2C50" w:rsidP="009A2C50">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8E6367">
        <w:rPr>
          <w:rFonts w:ascii="GHEA Grapalat" w:hAnsi="GHEA Grapalat"/>
          <w:i w:val="0"/>
          <w:u w:val="single"/>
          <w:lang w:val="af-ZA"/>
        </w:rPr>
        <w:t>010 51 60 14 /</w:t>
      </w:r>
      <w:r>
        <w:rPr>
          <w:rFonts w:ascii="GHEA Grapalat" w:hAnsi="GHEA Grapalat"/>
          <w:i w:val="0"/>
          <w:u w:val="single"/>
          <w:lang w:val="en-US"/>
        </w:rPr>
        <w:t>ներքին</w:t>
      </w:r>
      <w:r w:rsidRPr="008E6367">
        <w:rPr>
          <w:rFonts w:ascii="GHEA Grapalat" w:hAnsi="GHEA Grapalat"/>
          <w:i w:val="0"/>
          <w:u w:val="single"/>
          <w:lang w:val="af-ZA"/>
        </w:rPr>
        <w:t xml:space="preserve"> 1-16</w:t>
      </w:r>
      <w:r>
        <w:rPr>
          <w:rFonts w:ascii="GHEA Grapalat" w:hAnsi="GHEA Grapalat"/>
          <w:i w:val="0"/>
          <w:u w:val="single"/>
          <w:lang w:val="af-ZA"/>
        </w:rPr>
        <w:t>/</w:t>
      </w:r>
    </w:p>
    <w:p w14:paraId="0D0B1E0F" w14:textId="581B2932" w:rsidR="009F18D0" w:rsidRPr="00A71D81" w:rsidRDefault="00754697" w:rsidP="009A2C50">
      <w:pPr>
        <w:pStyle w:val="a3"/>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056CC6">
        <w:rPr>
          <w:rFonts w:ascii="GHEA Grapalat" w:hAnsi="GHEA Grapalat"/>
          <w:i w:val="0"/>
          <w:u w:val="single"/>
          <w:lang w:val="af-ZA"/>
        </w:rPr>
        <w:t>operaballet.gnumner</w:t>
      </w:r>
      <w:r w:rsidR="00877B13">
        <w:rPr>
          <w:rFonts w:ascii="GHEA Grapalat" w:hAnsi="GHEA Grapalat"/>
          <w:i w:val="0"/>
          <w:u w:val="single"/>
          <w:lang w:val="hy-AM"/>
        </w:rPr>
        <w:t>2025</w:t>
      </w:r>
      <w:r w:rsidR="00056CC6">
        <w:rPr>
          <w:rFonts w:ascii="GHEA Grapalat" w:hAnsi="GHEA Grapalat"/>
          <w:i w:val="0"/>
          <w:u w:val="single"/>
          <w:lang w:val="af-ZA"/>
        </w:rPr>
        <w:t>@gmail.com</w:t>
      </w: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B3B00EF" w14:textId="7561BEFD" w:rsidR="00754697" w:rsidRPr="00A71D81" w:rsidRDefault="00754697" w:rsidP="00056CC6">
      <w:pPr>
        <w:pStyle w:val="a3"/>
        <w:spacing w:line="240" w:lineRule="auto"/>
        <w:ind w:firstLine="0"/>
        <w:jc w:val="left"/>
        <w:rPr>
          <w:rFonts w:ascii="GHEA Grapalat" w:hAnsi="GHEA Grapalat" w:cs="Sylfaen"/>
          <w:b/>
          <w:lang w:val="es-ES"/>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056CC6" w:rsidRPr="00B36691">
        <w:rPr>
          <w:rFonts w:ascii="GHEA Grapalat" w:hAnsi="GHEA Grapalat"/>
          <w:i w:val="0"/>
          <w:lang w:val="af-ZA"/>
        </w:rPr>
        <w:t>«</w:t>
      </w:r>
      <w:r w:rsidR="00056CC6" w:rsidRPr="00B36691">
        <w:rPr>
          <w:rFonts w:ascii="GHEA Grapalat" w:hAnsi="GHEA Grapalat"/>
          <w:i w:val="0"/>
          <w:lang w:val="hy-AM"/>
        </w:rPr>
        <w:t>Ա</w:t>
      </w:r>
      <w:r w:rsidR="00056CC6" w:rsidRPr="00B36691">
        <w:rPr>
          <w:rFonts w:ascii="Cambria Math" w:hAnsi="Cambria Math" w:cs="Cambria Math"/>
          <w:i w:val="0"/>
          <w:lang w:val="hy-AM"/>
        </w:rPr>
        <w:t>․</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Սպենդիարյանի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անվան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օպերայի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և</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բալետի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ազգային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ակադեմիական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թատ</w:t>
      </w:r>
      <w:r w:rsidR="00056CC6" w:rsidRPr="00B36691">
        <w:rPr>
          <w:rFonts w:ascii="GHEA Grapalat" w:hAnsi="GHEA Grapalat"/>
          <w:i w:val="0"/>
          <w:lang w:val="hy-AM"/>
        </w:rPr>
        <w:t>րոն</w:t>
      </w:r>
      <w:r w:rsidR="00056CC6" w:rsidRPr="00B36691">
        <w:rPr>
          <w:rFonts w:ascii="GHEA Grapalat" w:hAnsi="GHEA Grapalat"/>
          <w:i w:val="0"/>
          <w:lang w:val="af-ZA"/>
        </w:rPr>
        <w:t>»</w:t>
      </w:r>
      <w:r w:rsidR="00056CC6" w:rsidRPr="00B36691">
        <w:rPr>
          <w:rFonts w:ascii="GHEA Grapalat" w:hAnsi="GHEA Grapalat"/>
          <w:i w:val="0"/>
          <w:lang w:val="hy-AM"/>
        </w:rPr>
        <w:t xml:space="preserve"> ՊՈԱԿ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77777777" w:rsidR="00096865" w:rsidRPr="009330ED"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9330ED">
        <w:rPr>
          <w:rFonts w:ascii="GHEA Grapalat" w:hAnsi="GHEA Grapalat" w:cs="Sylfaen"/>
          <w:i/>
          <w:sz w:val="20"/>
          <w:szCs w:val="20"/>
          <w:lang w:val="af-ZA"/>
        </w:rPr>
        <w:t xml:space="preserve"> </w:t>
      </w:r>
      <w:r w:rsidR="00096865" w:rsidRPr="00A71D81">
        <w:rPr>
          <w:rFonts w:ascii="GHEA Grapalat" w:hAnsi="GHEA Grapalat" w:cs="Sylfaen"/>
          <w:i/>
          <w:sz w:val="20"/>
          <w:szCs w:val="20"/>
        </w:rPr>
        <w:t>է</w:t>
      </w:r>
    </w:p>
    <w:p w14:paraId="6627079F" w14:textId="0920B0C1" w:rsidR="00F17004" w:rsidRPr="009330ED" w:rsidRDefault="00D34A9F" w:rsidP="00D34A9F">
      <w:pPr>
        <w:pStyle w:val="aa"/>
        <w:spacing w:after="0"/>
        <w:ind w:firstLine="567"/>
        <w:jc w:val="right"/>
        <w:rPr>
          <w:rFonts w:ascii="GHEA Grapalat" w:hAnsi="GHEA Grapalat" w:cs="Sylfaen"/>
          <w:i/>
          <w:sz w:val="20"/>
          <w:szCs w:val="20"/>
          <w:lang w:val="af-ZA"/>
        </w:rPr>
      </w:pPr>
      <w:r w:rsidRPr="00D34A9F">
        <w:rPr>
          <w:rFonts w:ascii="GHEA Grapalat" w:hAnsi="GHEA Grapalat" w:cs="Sylfaen"/>
          <w:i/>
          <w:sz w:val="20"/>
          <w:szCs w:val="20"/>
        </w:rPr>
        <w:t>ՕԲԹ</w:t>
      </w:r>
      <w:r w:rsidRPr="009330ED">
        <w:rPr>
          <w:rFonts w:ascii="GHEA Grapalat" w:hAnsi="GHEA Grapalat" w:cs="Sylfaen"/>
          <w:i/>
          <w:sz w:val="20"/>
          <w:szCs w:val="20"/>
          <w:lang w:val="af-ZA"/>
        </w:rPr>
        <w:t>-</w:t>
      </w:r>
      <w:r w:rsidRPr="00D34A9F">
        <w:rPr>
          <w:rFonts w:ascii="GHEA Grapalat" w:hAnsi="GHEA Grapalat" w:cs="Sylfaen"/>
          <w:i/>
          <w:sz w:val="20"/>
          <w:szCs w:val="20"/>
        </w:rPr>
        <w:t>ԳՀԱՊՁԲ</w:t>
      </w:r>
      <w:r w:rsidR="00182087">
        <w:rPr>
          <w:rFonts w:ascii="GHEA Grapalat" w:hAnsi="GHEA Grapalat" w:cs="Sylfaen"/>
          <w:i/>
          <w:sz w:val="20"/>
          <w:szCs w:val="20"/>
          <w:lang w:val="af-ZA"/>
        </w:rPr>
        <w:t>-25/</w:t>
      </w:r>
      <w:r w:rsidR="00416A02">
        <w:rPr>
          <w:rFonts w:ascii="GHEA Grapalat" w:hAnsi="GHEA Grapalat" w:cs="Sylfaen"/>
          <w:i/>
          <w:sz w:val="20"/>
          <w:szCs w:val="20"/>
          <w:lang w:val="af-ZA"/>
        </w:rPr>
        <w:t>3</w:t>
      </w:r>
      <w:r w:rsidR="00416A02" w:rsidRPr="00AD064E">
        <w:rPr>
          <w:rFonts w:ascii="GHEA Grapalat" w:hAnsi="GHEA Grapalat" w:cs="Sylfaen"/>
          <w:i/>
          <w:sz w:val="20"/>
          <w:szCs w:val="20"/>
          <w:lang w:val="af-ZA"/>
        </w:rPr>
        <w:t>2</w:t>
      </w:r>
      <w:r w:rsidRPr="009330ED">
        <w:rPr>
          <w:rFonts w:ascii="GHEA Grapalat" w:hAnsi="GHEA Grapalat" w:cs="Sylfaen"/>
          <w:i/>
          <w:sz w:val="20"/>
          <w:szCs w:val="20"/>
          <w:lang w:val="af-ZA"/>
        </w:rPr>
        <w:t xml:space="preserve"> </w:t>
      </w:r>
      <w:r w:rsidR="00F17004" w:rsidRPr="00F17004">
        <w:rPr>
          <w:rFonts w:ascii="GHEA Grapalat" w:hAnsi="GHEA Grapalat" w:cs="Sylfaen"/>
          <w:i/>
          <w:sz w:val="20"/>
          <w:szCs w:val="20"/>
        </w:rPr>
        <w:t>ծածկագրով</w:t>
      </w:r>
      <w:r w:rsidR="00F17004" w:rsidRPr="003D5A83">
        <w:rPr>
          <w:rFonts w:ascii="GHEA Grapalat" w:hAnsi="GHEA Grapalat" w:cs="Sylfaen"/>
          <w:i/>
          <w:sz w:val="20"/>
          <w:szCs w:val="20"/>
          <w:lang w:val="af-ZA"/>
        </w:rPr>
        <w:t xml:space="preserve"> </w:t>
      </w:r>
      <w:r w:rsidR="00F17004" w:rsidRPr="00F17004">
        <w:rPr>
          <w:rFonts w:ascii="GHEA Grapalat" w:hAnsi="GHEA Grapalat" w:cs="Sylfaen"/>
          <w:i/>
          <w:sz w:val="20"/>
          <w:szCs w:val="20"/>
        </w:rPr>
        <w:t>գնման</w:t>
      </w:r>
      <w:r w:rsidR="00F17004" w:rsidRPr="003D5A83">
        <w:rPr>
          <w:rFonts w:ascii="GHEA Grapalat" w:hAnsi="GHEA Grapalat" w:cs="Sylfaen"/>
          <w:i/>
          <w:sz w:val="20"/>
          <w:szCs w:val="20"/>
          <w:lang w:val="af-ZA"/>
        </w:rPr>
        <w:t xml:space="preserve"> </w:t>
      </w:r>
    </w:p>
    <w:p w14:paraId="175D83D1" w14:textId="00415A04" w:rsidR="00096865" w:rsidRPr="00A71D81" w:rsidRDefault="00F17004" w:rsidP="00EF3662">
      <w:pPr>
        <w:pStyle w:val="aa"/>
        <w:spacing w:after="0"/>
        <w:ind w:firstLine="567"/>
        <w:jc w:val="right"/>
        <w:rPr>
          <w:rFonts w:ascii="GHEA Grapalat" w:hAnsi="GHEA Grapalat" w:cs="Times Armenian"/>
          <w:i/>
          <w:sz w:val="20"/>
          <w:szCs w:val="20"/>
          <w:lang w:val="af-ZA"/>
        </w:rPr>
      </w:pPr>
      <w:proofErr w:type="gramStart"/>
      <w:r w:rsidRPr="00F17004">
        <w:rPr>
          <w:rFonts w:ascii="GHEA Grapalat" w:hAnsi="GHEA Grapalat" w:cs="Sylfaen"/>
          <w:i/>
          <w:sz w:val="20"/>
          <w:szCs w:val="20"/>
        </w:rPr>
        <w:t>ընթացակարգի</w:t>
      </w:r>
      <w:proofErr w:type="gramEnd"/>
      <w:r>
        <w:rPr>
          <w:rFonts w:ascii="GHEA Grapalat" w:hAnsi="GHEA Grapalat"/>
          <w:u w:val="single"/>
          <w:lang w:val="hy-AM"/>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D35BFE3"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FF01D5">
        <w:rPr>
          <w:rFonts w:ascii="GHEA Grapalat" w:hAnsi="GHEA Grapalat" w:cs="Sylfaen"/>
          <w:i/>
          <w:sz w:val="20"/>
          <w:szCs w:val="20"/>
          <w:lang w:val="af-ZA"/>
        </w:rPr>
        <w:t>20</w:t>
      </w:r>
      <w:r w:rsidR="00F17004" w:rsidRPr="00FF01D5">
        <w:rPr>
          <w:rFonts w:ascii="GHEA Grapalat" w:hAnsi="GHEA Grapalat" w:cs="Sylfaen"/>
          <w:i/>
          <w:sz w:val="20"/>
          <w:szCs w:val="20"/>
          <w:lang w:val="hy-AM"/>
        </w:rPr>
        <w:t>2</w:t>
      </w:r>
      <w:r w:rsidR="00D34A9F" w:rsidRPr="00FF01D5">
        <w:rPr>
          <w:rFonts w:ascii="GHEA Grapalat" w:hAnsi="GHEA Grapalat" w:cs="Sylfaen"/>
          <w:i/>
          <w:sz w:val="20"/>
          <w:szCs w:val="20"/>
          <w:lang w:val="af-ZA"/>
        </w:rPr>
        <w:t>5</w:t>
      </w:r>
      <w:r w:rsidRPr="00FF01D5">
        <w:rPr>
          <w:rFonts w:ascii="GHEA Grapalat" w:hAnsi="GHEA Grapalat" w:cs="Sylfaen"/>
          <w:i/>
          <w:sz w:val="20"/>
          <w:szCs w:val="20"/>
        </w:rPr>
        <w:t>թ</w:t>
      </w:r>
      <w:r w:rsidR="00F17004" w:rsidRPr="00FF01D5">
        <w:rPr>
          <w:rFonts w:ascii="Cambria Math" w:hAnsi="Cambria Math" w:cs="Cambria Math"/>
          <w:i/>
          <w:sz w:val="20"/>
          <w:szCs w:val="20"/>
          <w:lang w:val="hy-AM"/>
        </w:rPr>
        <w:t>․</w:t>
      </w:r>
      <w:r w:rsidR="00A34F82" w:rsidRPr="006A3DE5">
        <w:rPr>
          <w:rFonts w:ascii="Cambria Math" w:hAnsi="Cambria Math" w:cs="Cambria Math"/>
          <w:i/>
          <w:sz w:val="20"/>
          <w:szCs w:val="20"/>
          <w:lang w:val="af-ZA"/>
        </w:rPr>
        <w:t xml:space="preserve"> </w:t>
      </w:r>
      <w:r w:rsidR="00182087">
        <w:rPr>
          <w:rFonts w:ascii="GHEA Grapalat" w:hAnsi="GHEA Grapalat" w:cs="Times Armenian"/>
          <w:i/>
          <w:sz w:val="20"/>
          <w:szCs w:val="20"/>
          <w:lang w:val="ru-RU"/>
        </w:rPr>
        <w:t>սեպտեմբերի</w:t>
      </w:r>
      <w:r w:rsidR="009162D8" w:rsidRPr="00FF01D5">
        <w:rPr>
          <w:rFonts w:ascii="GHEA Grapalat" w:hAnsi="GHEA Grapalat" w:cs="GHEA Grapalat"/>
          <w:i/>
          <w:sz w:val="20"/>
          <w:szCs w:val="20"/>
          <w:lang w:val="hy-AM"/>
        </w:rPr>
        <w:t xml:space="preserve"> </w:t>
      </w:r>
      <w:r w:rsidR="008C0CB9">
        <w:rPr>
          <w:rFonts w:ascii="GHEA Grapalat" w:hAnsi="GHEA Grapalat" w:cs="GHEA Grapalat"/>
          <w:i/>
          <w:sz w:val="20"/>
          <w:szCs w:val="20"/>
          <w:lang w:val="af-ZA"/>
        </w:rPr>
        <w:t>24</w:t>
      </w:r>
      <w:r w:rsidR="00F17004" w:rsidRPr="00FF01D5">
        <w:rPr>
          <w:rFonts w:ascii="GHEA Grapalat" w:hAnsi="GHEA Grapalat" w:cs="Times Armenian"/>
          <w:i/>
          <w:sz w:val="20"/>
          <w:szCs w:val="20"/>
          <w:lang w:val="hy-AM"/>
        </w:rPr>
        <w:t>-</w:t>
      </w:r>
      <w:r w:rsidR="005C6159" w:rsidRPr="00FF01D5">
        <w:rPr>
          <w:rFonts w:ascii="GHEA Grapalat" w:hAnsi="GHEA Grapalat" w:cs="Times Armenian"/>
          <w:i/>
          <w:sz w:val="20"/>
          <w:szCs w:val="20"/>
          <w:lang w:val="af-ZA"/>
        </w:rPr>
        <w:t xml:space="preserve">ի </w:t>
      </w:r>
      <w:r w:rsidRPr="00FF01D5">
        <w:rPr>
          <w:rFonts w:ascii="GHEA Grapalat" w:hAnsi="GHEA Grapalat" w:cs="Times Armenian"/>
          <w:i/>
          <w:sz w:val="20"/>
          <w:szCs w:val="20"/>
          <w:vertAlign w:val="subscript"/>
          <w:lang w:val="af-ZA"/>
        </w:rPr>
        <w:t xml:space="preserve"> </w:t>
      </w:r>
      <w:r w:rsidR="005C6159" w:rsidRPr="00FF01D5">
        <w:rPr>
          <w:rFonts w:ascii="GHEA Grapalat" w:hAnsi="GHEA Grapalat" w:cs="Times Armenian"/>
          <w:i/>
          <w:sz w:val="20"/>
          <w:szCs w:val="20"/>
          <w:lang w:val="af-ZA"/>
        </w:rPr>
        <w:t xml:space="preserve">N </w:t>
      </w:r>
      <w:r w:rsidR="00F17004" w:rsidRPr="00FF01D5">
        <w:rPr>
          <w:rFonts w:ascii="GHEA Grapalat" w:hAnsi="GHEA Grapalat" w:cs="Times Armenian"/>
          <w:i/>
          <w:sz w:val="20"/>
          <w:szCs w:val="20"/>
          <w:u w:val="single"/>
          <w:lang w:val="hy-AM"/>
        </w:rPr>
        <w:t>0</w:t>
      </w:r>
      <w:r w:rsidR="009162D8" w:rsidRPr="00FF01D5">
        <w:rPr>
          <w:rFonts w:ascii="GHEA Grapalat" w:hAnsi="GHEA Grapalat" w:cs="Times Armenian"/>
          <w:i/>
          <w:sz w:val="20"/>
          <w:szCs w:val="20"/>
          <w:u w:val="single"/>
          <w:lang w:val="hy-AM"/>
        </w:rPr>
        <w:t>3</w:t>
      </w:r>
      <w:r w:rsidR="00F17004">
        <w:rPr>
          <w:rFonts w:ascii="GHEA Grapalat" w:hAnsi="GHEA Grapalat" w:cs="Times Armenian"/>
          <w:i/>
          <w:sz w:val="20"/>
          <w:szCs w:val="20"/>
          <w:u w:val="single"/>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3F3C7927" w14:textId="5A7EAE05" w:rsidR="00F17004" w:rsidRPr="00F17004" w:rsidRDefault="00F17004" w:rsidP="00F17004">
      <w:pPr>
        <w:pStyle w:val="a3"/>
        <w:spacing w:line="240" w:lineRule="auto"/>
        <w:ind w:firstLine="0"/>
        <w:jc w:val="center"/>
        <w:rPr>
          <w:rFonts w:ascii="GHEA Grapalat" w:hAnsi="GHEA Grapalat" w:cs="Sylfaen"/>
          <w:b/>
          <w:bCs/>
          <w:lang w:val="es-ES"/>
        </w:rPr>
      </w:pPr>
      <w:r w:rsidRPr="00F17004">
        <w:rPr>
          <w:rFonts w:ascii="GHEA Grapalat" w:hAnsi="GHEA Grapalat"/>
          <w:b/>
          <w:bCs/>
          <w:i w:val="0"/>
          <w:lang w:val="af-ZA"/>
        </w:rPr>
        <w:t>«</w:t>
      </w:r>
      <w:r w:rsidRPr="00F17004">
        <w:rPr>
          <w:rFonts w:ascii="GHEA Grapalat" w:hAnsi="GHEA Grapalat"/>
          <w:b/>
          <w:bCs/>
          <w:i w:val="0"/>
          <w:lang w:val="hy-AM"/>
        </w:rPr>
        <w:t>Ա</w:t>
      </w:r>
      <w:r w:rsidRPr="00F17004">
        <w:rPr>
          <w:rFonts w:ascii="Cambria Math" w:hAnsi="Cambria Math" w:cs="Cambria Math"/>
          <w:b/>
          <w:bCs/>
          <w:i w:val="0"/>
          <w:lang w:val="hy-AM"/>
        </w:rPr>
        <w:t>․</w:t>
      </w:r>
      <w:r w:rsidRPr="00F17004">
        <w:rPr>
          <w:rFonts w:ascii="GHEA Grapalat" w:hAnsi="GHEA Grapalat"/>
          <w:b/>
          <w:bCs/>
          <w:i w:val="0"/>
          <w:lang w:val="hy-AM"/>
        </w:rPr>
        <w:t xml:space="preserve"> </w:t>
      </w:r>
      <w:r w:rsidRPr="00F17004">
        <w:rPr>
          <w:rFonts w:ascii="GHEA Grapalat" w:hAnsi="GHEA Grapalat" w:cs="GHEA Grapalat"/>
          <w:b/>
          <w:bCs/>
          <w:i w:val="0"/>
          <w:lang w:val="hy-AM"/>
        </w:rPr>
        <w:t>ՍՊԵՆԴԻԱՐՅԱՆԻ</w:t>
      </w:r>
      <w:r w:rsidRPr="00F17004">
        <w:rPr>
          <w:rFonts w:ascii="GHEA Grapalat" w:hAnsi="GHEA Grapalat"/>
          <w:b/>
          <w:bCs/>
          <w:i w:val="0"/>
          <w:lang w:val="hy-AM"/>
        </w:rPr>
        <w:t xml:space="preserve"> </w:t>
      </w:r>
      <w:r w:rsidRPr="00F17004">
        <w:rPr>
          <w:rFonts w:ascii="GHEA Grapalat" w:hAnsi="GHEA Grapalat" w:cs="GHEA Grapalat"/>
          <w:b/>
          <w:bCs/>
          <w:i w:val="0"/>
          <w:lang w:val="hy-AM"/>
        </w:rPr>
        <w:t>ԱՆՎԱՆ</w:t>
      </w:r>
      <w:r w:rsidRPr="00F17004">
        <w:rPr>
          <w:rFonts w:ascii="GHEA Grapalat" w:hAnsi="GHEA Grapalat"/>
          <w:b/>
          <w:bCs/>
          <w:i w:val="0"/>
          <w:lang w:val="hy-AM"/>
        </w:rPr>
        <w:t xml:space="preserve"> </w:t>
      </w:r>
      <w:r w:rsidRPr="00F17004">
        <w:rPr>
          <w:rFonts w:ascii="GHEA Grapalat" w:hAnsi="GHEA Grapalat" w:cs="GHEA Grapalat"/>
          <w:b/>
          <w:bCs/>
          <w:i w:val="0"/>
          <w:lang w:val="hy-AM"/>
        </w:rPr>
        <w:t>ՕՊԵՐԱՅԻ</w:t>
      </w:r>
      <w:r w:rsidRPr="00F17004">
        <w:rPr>
          <w:rFonts w:ascii="GHEA Grapalat" w:hAnsi="GHEA Grapalat"/>
          <w:b/>
          <w:bCs/>
          <w:i w:val="0"/>
          <w:lang w:val="hy-AM"/>
        </w:rPr>
        <w:t xml:space="preserve"> </w:t>
      </w:r>
      <w:r w:rsidRPr="00F17004">
        <w:rPr>
          <w:rFonts w:ascii="GHEA Grapalat" w:hAnsi="GHEA Grapalat" w:cs="GHEA Grapalat"/>
          <w:b/>
          <w:bCs/>
          <w:i w:val="0"/>
          <w:lang w:val="hy-AM"/>
        </w:rPr>
        <w:t>և</w:t>
      </w:r>
      <w:r w:rsidRPr="00F17004">
        <w:rPr>
          <w:rFonts w:ascii="GHEA Grapalat" w:hAnsi="GHEA Grapalat"/>
          <w:b/>
          <w:bCs/>
          <w:i w:val="0"/>
          <w:lang w:val="hy-AM"/>
        </w:rPr>
        <w:t xml:space="preserve"> </w:t>
      </w:r>
      <w:r w:rsidRPr="00F17004">
        <w:rPr>
          <w:rFonts w:ascii="GHEA Grapalat" w:hAnsi="GHEA Grapalat" w:cs="GHEA Grapalat"/>
          <w:b/>
          <w:bCs/>
          <w:i w:val="0"/>
          <w:lang w:val="hy-AM"/>
        </w:rPr>
        <w:t>ԲԱԼԵՏԻ</w:t>
      </w:r>
      <w:r w:rsidRPr="00F17004">
        <w:rPr>
          <w:rFonts w:ascii="GHEA Grapalat" w:hAnsi="GHEA Grapalat"/>
          <w:b/>
          <w:bCs/>
          <w:i w:val="0"/>
          <w:lang w:val="hy-AM"/>
        </w:rPr>
        <w:t xml:space="preserve"> </w:t>
      </w:r>
      <w:r w:rsidRPr="00F17004">
        <w:rPr>
          <w:rFonts w:ascii="GHEA Grapalat" w:hAnsi="GHEA Grapalat" w:cs="GHEA Grapalat"/>
          <w:b/>
          <w:bCs/>
          <w:i w:val="0"/>
          <w:lang w:val="hy-AM"/>
        </w:rPr>
        <w:t>ԱԶԳԱՅԻՆ</w:t>
      </w:r>
      <w:r w:rsidRPr="00F17004">
        <w:rPr>
          <w:rFonts w:ascii="GHEA Grapalat" w:hAnsi="GHEA Grapalat"/>
          <w:b/>
          <w:bCs/>
          <w:i w:val="0"/>
          <w:lang w:val="hy-AM"/>
        </w:rPr>
        <w:t xml:space="preserve"> </w:t>
      </w:r>
      <w:r w:rsidRPr="00F17004">
        <w:rPr>
          <w:rFonts w:ascii="GHEA Grapalat" w:hAnsi="GHEA Grapalat" w:cs="GHEA Grapalat"/>
          <w:b/>
          <w:bCs/>
          <w:i w:val="0"/>
          <w:lang w:val="hy-AM"/>
        </w:rPr>
        <w:t>ԱԿԱԴԵՄԻԱԿԱՆ</w:t>
      </w:r>
      <w:r w:rsidRPr="00F17004">
        <w:rPr>
          <w:rFonts w:ascii="GHEA Grapalat" w:hAnsi="GHEA Grapalat"/>
          <w:b/>
          <w:bCs/>
          <w:i w:val="0"/>
          <w:lang w:val="hy-AM"/>
        </w:rPr>
        <w:t xml:space="preserve"> </w:t>
      </w:r>
      <w:r w:rsidRPr="00F17004">
        <w:rPr>
          <w:rFonts w:ascii="GHEA Grapalat" w:hAnsi="GHEA Grapalat" w:cs="GHEA Grapalat"/>
          <w:b/>
          <w:bCs/>
          <w:i w:val="0"/>
          <w:lang w:val="hy-AM"/>
        </w:rPr>
        <w:t>ԹԱՏ</w:t>
      </w:r>
      <w:r w:rsidRPr="00F17004">
        <w:rPr>
          <w:rFonts w:ascii="GHEA Grapalat" w:hAnsi="GHEA Grapalat"/>
          <w:b/>
          <w:bCs/>
          <w:i w:val="0"/>
          <w:lang w:val="hy-AM"/>
        </w:rPr>
        <w:t>ՐՈՆ</w:t>
      </w:r>
      <w:r w:rsidRPr="00F17004">
        <w:rPr>
          <w:rFonts w:ascii="GHEA Grapalat" w:hAnsi="GHEA Grapalat"/>
          <w:b/>
          <w:bCs/>
          <w:i w:val="0"/>
          <w:lang w:val="af-ZA"/>
        </w:rPr>
        <w:t>»</w:t>
      </w:r>
      <w:r w:rsidRPr="00F17004">
        <w:rPr>
          <w:rFonts w:ascii="GHEA Grapalat" w:hAnsi="GHEA Grapalat"/>
          <w:b/>
          <w:bCs/>
          <w:i w:val="0"/>
          <w:lang w:val="hy-AM"/>
        </w:rPr>
        <w:t xml:space="preserve">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BE9993C" w14:textId="42FCFB42" w:rsidR="00F17004" w:rsidRPr="00F17004" w:rsidRDefault="00F17004" w:rsidP="00F17004">
      <w:pPr>
        <w:pStyle w:val="a3"/>
        <w:spacing w:line="240" w:lineRule="auto"/>
        <w:ind w:firstLine="0"/>
        <w:jc w:val="center"/>
        <w:rPr>
          <w:rFonts w:ascii="GHEA Grapalat" w:hAnsi="GHEA Grapalat" w:cs="Sylfaen"/>
          <w:i w:val="0"/>
          <w:sz w:val="24"/>
          <w:szCs w:val="24"/>
          <w:lang w:val="hy-AM"/>
        </w:rPr>
      </w:pPr>
      <w:r w:rsidRPr="00F17004">
        <w:rPr>
          <w:rFonts w:ascii="GHEA Grapalat" w:hAnsi="GHEA Grapalat" w:cs="Sylfaen"/>
          <w:i w:val="0"/>
          <w:sz w:val="24"/>
          <w:szCs w:val="24"/>
          <w:lang w:val="af-ZA"/>
        </w:rPr>
        <w:t>«</w:t>
      </w:r>
      <w:r w:rsidRPr="00F17004">
        <w:rPr>
          <w:rFonts w:ascii="GHEA Grapalat" w:hAnsi="GHEA Grapalat" w:cs="Sylfaen"/>
          <w:i w:val="0"/>
          <w:sz w:val="24"/>
          <w:szCs w:val="24"/>
          <w:lang w:val="en-US"/>
        </w:rPr>
        <w:t>Ա</w:t>
      </w:r>
      <w:r w:rsidRPr="00F17004">
        <w:rPr>
          <w:rFonts w:ascii="Cambria Math" w:hAnsi="Cambria Math" w:cs="Cambria Math"/>
          <w:i w:val="0"/>
          <w:sz w:val="24"/>
          <w:szCs w:val="24"/>
          <w:lang w:val="af-ZA"/>
        </w:rPr>
        <w:t>․</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ՍՊԵՆԴԻԱՐՅԱՆԻ</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ԱՆՎԱՆ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ՕՊԵՐԱՅԻ</w:t>
      </w:r>
      <w:r w:rsidR="006301E9">
        <w:rPr>
          <w:rFonts w:ascii="GHEA Grapalat" w:hAnsi="GHEA Grapalat" w:cs="Sylfaen"/>
          <w:i w:val="0"/>
          <w:sz w:val="24"/>
          <w:szCs w:val="24"/>
          <w:lang w:val="hy-AM"/>
        </w:rPr>
        <w:t xml:space="preserve"> ԵՎ</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ԲԱԼԵՏԻ</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ԱԶԳԱՅԻՆ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ԱԿԱԴԵՄԻԱԿԱՆ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ԹԱՏՐՈՆ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ՊՈԱԿ</w:t>
      </w:r>
      <w:r>
        <w:rPr>
          <w:rFonts w:ascii="GHEA Grapalat" w:hAnsi="GHEA Grapalat" w:cs="Sylfaen"/>
          <w:i w:val="0"/>
          <w:sz w:val="24"/>
          <w:szCs w:val="24"/>
          <w:lang w:val="hy-AM"/>
        </w:rPr>
        <w:t>-Ի</w:t>
      </w:r>
    </w:p>
    <w:p w14:paraId="2D1DFCBE" w14:textId="418CC23B" w:rsidR="00096865" w:rsidRPr="00A71D81" w:rsidRDefault="002B32D6" w:rsidP="00EF3662">
      <w:pPr>
        <w:pStyle w:val="aa"/>
        <w:ind w:right="-7"/>
        <w:jc w:val="center"/>
        <w:rPr>
          <w:rFonts w:ascii="GHEA Grapalat" w:hAnsi="GHEA Grapalat"/>
          <w:szCs w:val="22"/>
          <w:lang w:val="af-ZA"/>
        </w:rPr>
      </w:pPr>
      <w:r w:rsidRPr="00F17004">
        <w:rPr>
          <w:rFonts w:ascii="GHEA Grapalat" w:hAnsi="GHEA Grapalat" w:cs="Sylfaen"/>
          <w:lang w:val="hy-AM"/>
        </w:rPr>
        <w:t>ԿԱՐԻՔՆԵՐԻ</w:t>
      </w:r>
      <w:r w:rsidRPr="00A71D81">
        <w:rPr>
          <w:rFonts w:ascii="GHEA Grapalat" w:hAnsi="GHEA Grapalat" w:cs="Times Armenian"/>
          <w:lang w:val="af-ZA"/>
        </w:rPr>
        <w:t xml:space="preserve"> </w:t>
      </w:r>
      <w:r w:rsidRPr="00F17004">
        <w:rPr>
          <w:rFonts w:ascii="GHEA Grapalat" w:hAnsi="GHEA Grapalat" w:cs="Sylfaen"/>
          <w:lang w:val="hy-AM"/>
        </w:rPr>
        <w:t>ՀԱՄԱՐ</w:t>
      </w:r>
      <w:r w:rsidRPr="00EF3F87">
        <w:rPr>
          <w:rFonts w:ascii="GHEA Grapalat" w:hAnsi="GHEA Grapalat" w:cs="Sylfaen"/>
          <w:lang w:val="hy-AM"/>
        </w:rPr>
        <w:t xml:space="preserve">` </w:t>
      </w:r>
      <w:r w:rsidR="00416A02" w:rsidRPr="00416A02">
        <w:rPr>
          <w:rFonts w:ascii="GHEA Grapalat" w:hAnsi="GHEA Grapalat"/>
          <w:b/>
          <w:bCs/>
          <w:lang w:val="hy-AM"/>
        </w:rPr>
        <w:t>ՕԴԱՓՈԽԻՉ</w:t>
      </w:r>
      <w:r w:rsidR="00416A02" w:rsidRPr="00386D19">
        <w:rPr>
          <w:rFonts w:ascii="GHEA Grapalat" w:hAnsi="GHEA Grapalat"/>
          <w:b/>
          <w:bCs/>
          <w:lang w:val="af-ZA"/>
        </w:rPr>
        <w:t xml:space="preserve"> </w:t>
      </w:r>
      <w:r w:rsidRPr="00F17004">
        <w:rPr>
          <w:rFonts w:ascii="GHEA Grapalat" w:hAnsi="GHEA Grapalat" w:cs="Sylfaen"/>
          <w:lang w:val="hy-AM"/>
        </w:rPr>
        <w:t>ՁԵՌՔԲԵՐՄԱՆ</w:t>
      </w:r>
      <w:r w:rsidRPr="00A71D81">
        <w:rPr>
          <w:rFonts w:ascii="GHEA Grapalat" w:hAnsi="GHEA Grapalat" w:cs="Times Armenian"/>
          <w:lang w:val="af-ZA"/>
        </w:rPr>
        <w:t xml:space="preserve"> </w:t>
      </w:r>
      <w:r w:rsidRPr="00F17004">
        <w:rPr>
          <w:rFonts w:ascii="GHEA Grapalat" w:hAnsi="GHEA Grapalat" w:cs="Sylfaen"/>
          <w:lang w:val="hy-AM"/>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F17004">
        <w:rPr>
          <w:rFonts w:ascii="GHEA Grapalat" w:hAnsi="GHEA Grapalat" w:cs="Sylfaen"/>
          <w:lang w:val="hy-AM"/>
        </w:rPr>
        <w:t>ՀԱՅՏԱՐԱՐՎԱԾ</w:t>
      </w:r>
      <w:r w:rsidRPr="00A71D81">
        <w:rPr>
          <w:rFonts w:ascii="GHEA Grapalat" w:hAnsi="GHEA Grapalat" w:cs="Times Armenian"/>
          <w:lang w:val="af-ZA"/>
        </w:rPr>
        <w:t xml:space="preserve"> </w:t>
      </w:r>
      <w:r w:rsidR="007C2958">
        <w:rPr>
          <w:rFonts w:ascii="GHEA Grapalat" w:hAnsi="GHEA Grapalat" w:cs="Sylfaen"/>
          <w:lang w:val="hy-AM"/>
        </w:rPr>
        <w:t>ԳՆԱՆՇՄԱՆ ՀԱՐՑՄԱՆ</w:t>
      </w:r>
      <w:r w:rsidR="00F17004">
        <w:rPr>
          <w:rFonts w:ascii="GHEA Grapalat" w:hAnsi="GHEA Grapalat" w:cs="Sylfaen"/>
          <w:lang w:val="hy-AM"/>
        </w:rPr>
        <w:t xml:space="preserve"> ԳՆՄԱՆ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5C3EC6B" w14:textId="77777777" w:rsidR="007D63CC" w:rsidRPr="007D63CC" w:rsidRDefault="007D63CC" w:rsidP="007D63CC">
      <w:pPr>
        <w:pStyle w:val="a3"/>
        <w:spacing w:line="240" w:lineRule="auto"/>
        <w:ind w:firstLine="0"/>
        <w:jc w:val="center"/>
        <w:rPr>
          <w:rFonts w:ascii="GHEA Grapalat" w:hAnsi="GHEA Grapalat"/>
          <w:b/>
          <w:i w:val="0"/>
          <w:szCs w:val="24"/>
          <w:lang w:val="af-ZA"/>
        </w:rPr>
      </w:pPr>
      <w:r w:rsidRPr="00F17004">
        <w:rPr>
          <w:rFonts w:ascii="GHEA Grapalat" w:hAnsi="GHEA Grapalat" w:cs="Sylfaen"/>
          <w:i w:val="0"/>
          <w:sz w:val="24"/>
          <w:szCs w:val="24"/>
          <w:lang w:val="af-ZA"/>
        </w:rPr>
        <w:t>«</w:t>
      </w:r>
      <w:r w:rsidRPr="007D63CC">
        <w:rPr>
          <w:rFonts w:ascii="GHEA Grapalat" w:hAnsi="GHEA Grapalat"/>
          <w:b/>
          <w:i w:val="0"/>
          <w:szCs w:val="24"/>
          <w:lang w:val="af-ZA"/>
        </w:rPr>
        <w:t>Ա</w:t>
      </w:r>
      <w:r w:rsidRPr="007D63CC">
        <w:rPr>
          <w:rFonts w:ascii="Cambria Math" w:hAnsi="Cambria Math" w:cs="Cambria Math"/>
          <w:b/>
          <w:i w:val="0"/>
          <w:szCs w:val="24"/>
          <w:lang w:val="af-ZA"/>
        </w:rPr>
        <w:t>․</w:t>
      </w:r>
      <w:r w:rsidRPr="007D63CC">
        <w:rPr>
          <w:rFonts w:ascii="GHEA Grapalat" w:hAnsi="GHEA Grapalat"/>
          <w:b/>
          <w:i w:val="0"/>
          <w:szCs w:val="24"/>
          <w:lang w:val="af-ZA"/>
        </w:rPr>
        <w:t xml:space="preserve"> ՍՊԵՆԴԻԱՐՅԱՆԻ ԱՆՎԱՆ ՕՊԵՐԱՅԻ ԵՎ ԲԱԼԵՏԻ ԱԶԳԱՅԻՆ ԱԿԱԴԵՄԻԱԿԱՆ ԹԱՏՐՈՆ» ՊՈԱԿ-Ի</w:t>
      </w:r>
    </w:p>
    <w:p w14:paraId="0058C19A" w14:textId="1A8097E1" w:rsidR="00C67E80" w:rsidRPr="007D63CC" w:rsidRDefault="007D63CC" w:rsidP="007D63CC">
      <w:pPr>
        <w:ind w:firstLine="567"/>
        <w:jc w:val="center"/>
        <w:rPr>
          <w:rFonts w:ascii="GHEA Grapalat" w:hAnsi="GHEA Grapalat"/>
          <w:b/>
          <w:sz w:val="20"/>
          <w:lang w:val="af-ZA"/>
        </w:rPr>
      </w:pPr>
      <w:r w:rsidRPr="007D63CC">
        <w:rPr>
          <w:rFonts w:ascii="GHEA Grapalat" w:hAnsi="GHEA Grapalat"/>
          <w:b/>
          <w:sz w:val="20"/>
          <w:lang w:val="af-ZA"/>
        </w:rPr>
        <w:t>ԿԱՐԻՔՆԵՐԻ ՀԱՄԱՐ</w:t>
      </w:r>
      <w:r w:rsidR="00416A02" w:rsidRPr="00416A02">
        <w:rPr>
          <w:rFonts w:ascii="GHEA Grapalat" w:hAnsi="GHEA Grapalat"/>
          <w:b/>
          <w:sz w:val="20"/>
          <w:lang w:val="af-ZA"/>
        </w:rPr>
        <w:t xml:space="preserve"> ՕԴԱՓՈԽԻՉ </w:t>
      </w:r>
      <w:r w:rsidR="00463CA8" w:rsidRPr="007D63CC">
        <w:rPr>
          <w:rFonts w:ascii="GHEA Grapalat" w:hAnsi="GHEA Grapalat"/>
          <w:b/>
          <w:sz w:val="20"/>
          <w:lang w:val="af-ZA"/>
        </w:rPr>
        <w:t xml:space="preserve"> </w:t>
      </w:r>
      <w:r w:rsidRPr="007D63CC">
        <w:rPr>
          <w:rFonts w:ascii="GHEA Grapalat" w:hAnsi="GHEA Grapalat"/>
          <w:b/>
          <w:sz w:val="20"/>
          <w:lang w:val="af-ZA"/>
        </w:rPr>
        <w:t>ՁԵՌՔԲԵՐՄԱՆ</w:t>
      </w:r>
      <w:r w:rsidR="00160AE4" w:rsidRPr="007D63CC">
        <w:rPr>
          <w:rFonts w:ascii="GHEA Grapalat" w:hAnsi="GHEA Grapalat"/>
          <w:b/>
          <w:sz w:val="20"/>
          <w:lang w:val="af-ZA"/>
        </w:rPr>
        <w:t xml:space="preserve"> </w:t>
      </w:r>
      <w:r w:rsidR="00160AE4" w:rsidRPr="00A71D81">
        <w:rPr>
          <w:rFonts w:ascii="GHEA Grapalat" w:hAnsi="GHEA Grapalat"/>
          <w:b/>
          <w:sz w:val="20"/>
          <w:lang w:val="af-ZA"/>
        </w:rPr>
        <w:t xml:space="preserve">ՆՊԱՏԱԿՈՎ ՀԱՅՏԱՐԱՐՎԱԾ </w:t>
      </w:r>
      <w:r w:rsidR="00E80E8D" w:rsidRPr="005C1222">
        <w:rPr>
          <w:rFonts w:ascii="GHEA Grapalat" w:hAnsi="GHEA Grapalat"/>
          <w:b/>
          <w:sz w:val="20"/>
          <w:lang w:val="af-ZA"/>
        </w:rPr>
        <w:t xml:space="preserve">ԳՆԱՆՇՄԱՆ ՀԱՐՑՄԱՆ </w:t>
      </w:r>
      <w:r w:rsidRPr="007D63CC">
        <w:rPr>
          <w:rFonts w:ascii="GHEA Grapalat" w:hAnsi="GHEA Grapalat"/>
          <w:b/>
          <w:sz w:val="20"/>
          <w:lang w:val="af-ZA"/>
        </w:rPr>
        <w:t>ԳՆՄԱՆ ԸՆԹԱՑԱԿԱՐԳԻ ՀՐԱՎԵՐԻ</w:t>
      </w:r>
    </w:p>
    <w:p w14:paraId="6807E804" w14:textId="77777777" w:rsidR="009F5D9B" w:rsidRPr="007D63CC" w:rsidRDefault="009F5D9B" w:rsidP="00EF3662">
      <w:pPr>
        <w:ind w:firstLine="567"/>
        <w:jc w:val="center"/>
        <w:rPr>
          <w:rFonts w:ascii="GHEA Grapalat" w:hAnsi="GHEA Grapalat"/>
          <w:b/>
          <w:sz w:val="20"/>
          <w:lang w:val="af-ZA"/>
        </w:rPr>
      </w:pPr>
    </w:p>
    <w:p w14:paraId="125CCEB4" w14:textId="77777777" w:rsidR="00096865" w:rsidRPr="007D63CC" w:rsidRDefault="00096865" w:rsidP="00EF3662">
      <w:pPr>
        <w:ind w:firstLine="567"/>
        <w:jc w:val="center"/>
        <w:rPr>
          <w:rFonts w:ascii="GHEA Grapalat" w:hAnsi="GHEA Grapalat"/>
          <w:b/>
          <w:sz w:val="20"/>
          <w:lang w:val="af-ZA"/>
        </w:rPr>
      </w:pPr>
      <w:r w:rsidRPr="007D63CC">
        <w:rPr>
          <w:rFonts w:ascii="GHEA Grapalat" w:hAnsi="GHEA Grapalat"/>
          <w:b/>
          <w:sz w:val="20"/>
          <w:lang w:val="af-ZA"/>
        </w:rPr>
        <w:t>ՄԱՍ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BBA67B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D63CC">
        <w:rPr>
          <w:rFonts w:ascii="GHEA Grapalat" w:hAnsi="GHEA Grapalat" w:cs="Sylfaen"/>
          <w:b/>
          <w:sz w:val="20"/>
          <w:lang w:val="hy-AM"/>
        </w:rPr>
        <w:t>ԳՆՄԱՆ ԸՆԹԱՑԱԿԱՐԳԻ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647CB6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D34A9F">
        <w:rPr>
          <w:rFonts w:ascii="GHEA Grapalat" w:hAnsi="GHEA Grapalat" w:cs="Sylfaen"/>
          <w:sz w:val="20"/>
          <w:lang w:val="af-ZA"/>
        </w:rPr>
        <w:t xml:space="preserve"> </w:t>
      </w:r>
      <w:r w:rsidR="00D34A9F" w:rsidRPr="00D34A9F">
        <w:rPr>
          <w:rFonts w:ascii="GHEA Grapalat" w:hAnsi="GHEA Grapalat" w:cs="Sylfaen"/>
          <w:sz w:val="20"/>
        </w:rPr>
        <w:t>ՕԲԹ</w:t>
      </w:r>
      <w:r w:rsidR="00D34A9F" w:rsidRPr="00D34A9F">
        <w:rPr>
          <w:rFonts w:ascii="GHEA Grapalat" w:hAnsi="GHEA Grapalat" w:cs="Sylfaen"/>
          <w:sz w:val="20"/>
          <w:lang w:val="af-ZA"/>
        </w:rPr>
        <w:t>-</w:t>
      </w:r>
      <w:r w:rsidR="00D34A9F" w:rsidRPr="00D34A9F">
        <w:rPr>
          <w:rFonts w:ascii="GHEA Grapalat" w:hAnsi="GHEA Grapalat" w:cs="Sylfaen"/>
          <w:sz w:val="20"/>
        </w:rPr>
        <w:t>ԳՀԱՊՁԲ</w:t>
      </w:r>
      <w:r w:rsidR="00D34A9F" w:rsidRPr="00D34A9F">
        <w:rPr>
          <w:rFonts w:ascii="GHEA Grapalat" w:hAnsi="GHEA Grapalat" w:cs="Sylfaen"/>
          <w:sz w:val="20"/>
          <w:lang w:val="af-ZA"/>
        </w:rPr>
        <w:t>-25/</w:t>
      </w:r>
      <w:r w:rsidR="001A308F">
        <w:rPr>
          <w:rFonts w:ascii="GHEA Grapalat" w:hAnsi="GHEA Grapalat" w:cs="Sylfaen"/>
          <w:sz w:val="20"/>
          <w:lang w:val="af-ZA"/>
        </w:rPr>
        <w:t>3</w:t>
      </w:r>
      <w:r w:rsidR="00416A02" w:rsidRPr="00416A02">
        <w:rPr>
          <w:rFonts w:ascii="GHEA Grapalat" w:hAnsi="GHEA Grapalat" w:cs="Sylfaen"/>
          <w:sz w:val="20"/>
          <w:lang w:val="af-ZA"/>
        </w:rPr>
        <w:t>2</w:t>
      </w:r>
      <w:r w:rsidR="00D34A9F" w:rsidRPr="00D34A9F">
        <w:rPr>
          <w:rFonts w:ascii="GHEA Grapalat" w:hAnsi="GHEA Grapalat" w:cs="Sylfaen"/>
          <w:i/>
          <w:sz w:val="20"/>
          <w:szCs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E80E8D">
        <w:rPr>
          <w:rFonts w:ascii="GHEA Grapalat" w:hAnsi="GHEA Grapalat" w:cs="Sylfaen"/>
          <w:sz w:val="20"/>
          <w:lang w:val="hy-AM"/>
        </w:rPr>
        <w:t>գնանշման հարցման</w:t>
      </w:r>
      <w:r w:rsidR="007D63CC">
        <w:rPr>
          <w:rFonts w:ascii="GHEA Grapalat" w:hAnsi="GHEA Grapalat" w:cs="Sylfaen"/>
          <w:sz w:val="20"/>
          <w:lang w:val="hy-AM"/>
        </w:rPr>
        <w:t xml:space="preserve"> գնման </w:t>
      </w:r>
      <w:proofErr w:type="gramStart"/>
      <w:r w:rsidR="007D63CC">
        <w:rPr>
          <w:rFonts w:ascii="GHEA Grapalat" w:hAnsi="GHEA Grapalat" w:cs="Sylfaen"/>
          <w:sz w:val="20"/>
          <w:lang w:val="hy-AM"/>
        </w:rPr>
        <w:t xml:space="preserve">ընթացակարգի </w:t>
      </w:r>
      <w:r w:rsidRPr="00A71D81">
        <w:rPr>
          <w:rFonts w:ascii="GHEA Grapalat" w:hAnsi="GHEA Grapalat" w:cs="Times Armenian"/>
          <w:sz w:val="20"/>
          <w:lang w:val="af-ZA"/>
        </w:rPr>
        <w:t xml:space="preserve"> (</w:t>
      </w:r>
      <w:proofErr w:type="gramEnd"/>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B26C0F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7D63CC">
        <w:rPr>
          <w:rFonts w:ascii="GHEA Grapalat" w:hAnsi="GHEA Grapalat" w:cs="Sylfaen"/>
          <w:sz w:val="20"/>
          <w:lang w:val="af-ZA"/>
        </w:rPr>
        <w:t xml:space="preserve"> </w:t>
      </w:r>
      <w:r w:rsidR="007D63CC" w:rsidRPr="007D63CC">
        <w:rPr>
          <w:rFonts w:ascii="GHEA Grapalat" w:hAnsi="GHEA Grapalat" w:cs="Sylfaen"/>
          <w:sz w:val="20"/>
          <w:lang w:val="af-ZA"/>
        </w:rPr>
        <w:tab/>
        <w:t>«</w:t>
      </w:r>
      <w:r w:rsidR="007D63CC" w:rsidRPr="007D63CC">
        <w:rPr>
          <w:rFonts w:ascii="GHEA Grapalat" w:hAnsi="GHEA Grapalat" w:cs="Sylfaen"/>
          <w:sz w:val="20"/>
        </w:rPr>
        <w:t>Ա</w:t>
      </w:r>
      <w:r w:rsidR="007D63CC" w:rsidRPr="007D63CC">
        <w:rPr>
          <w:rFonts w:ascii="Cambria Math" w:hAnsi="Cambria Math" w:cs="Cambria Math"/>
          <w:sz w:val="20"/>
          <w:lang w:val="af-ZA"/>
        </w:rPr>
        <w:t>․</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Սպենդիարյանի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անվան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օպերայի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և</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բալետի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ազգային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ակադեմիական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թատ</w:t>
      </w:r>
      <w:r w:rsidR="007D63CC" w:rsidRPr="007D63CC">
        <w:rPr>
          <w:rFonts w:ascii="GHEA Grapalat" w:hAnsi="GHEA Grapalat" w:cs="Sylfaen"/>
          <w:sz w:val="20"/>
        </w:rPr>
        <w:t>րոն</w:t>
      </w:r>
      <w:r w:rsidR="007D63CC" w:rsidRPr="007D63CC">
        <w:rPr>
          <w:rFonts w:ascii="GHEA Grapalat" w:hAnsi="GHEA Grapalat" w:cs="Sylfaen"/>
          <w:sz w:val="20"/>
          <w:lang w:val="af-ZA"/>
        </w:rPr>
        <w:t xml:space="preserve">» </w:t>
      </w:r>
      <w:r w:rsidR="007D63CC" w:rsidRPr="007D63CC">
        <w:rPr>
          <w:rFonts w:ascii="GHEA Grapalat" w:hAnsi="GHEA Grapalat" w:cs="Sylfaen"/>
          <w:sz w:val="20"/>
        </w:rPr>
        <w:t>ՊՈԱԿ</w:t>
      </w:r>
      <w:r w:rsidR="007D63CC">
        <w:rPr>
          <w:rFonts w:ascii="GHEA Grapalat" w:hAnsi="GHEA Grapalat" w:cs="Sylfaen"/>
          <w:sz w:val="20"/>
          <w:lang w:val="hy-AM"/>
        </w:rPr>
        <w:t>-ի</w:t>
      </w:r>
      <w:r w:rsidR="007D63CC"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F1761E">
        <w:rPr>
          <w:rFonts w:ascii="GHEA Grapalat" w:hAnsi="GHEA Grapalat" w:cs="Sylfaen"/>
          <w:sz w:val="20"/>
          <w:lang w:val="hy-AM"/>
        </w:rPr>
        <w:t>Պ</w:t>
      </w:r>
      <w:r w:rsidR="00A00E74" w:rsidRPr="00A71D81">
        <w:rPr>
          <w:rFonts w:ascii="GHEA Grapalat" w:hAnsi="GHEA Grapalat" w:cs="Sylfaen"/>
          <w:sz w:val="20"/>
        </w:rPr>
        <w:t>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60C46883" w14:textId="1AB57716" w:rsidR="007D63CC" w:rsidRPr="007D63CC" w:rsidRDefault="00A81DD5" w:rsidP="007D63CC">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D63CC">
        <w:rPr>
          <w:rFonts w:ascii="GHEA Grapalat" w:hAnsi="GHEA Grapalat"/>
          <w:i/>
          <w:u w:val="single"/>
        </w:rPr>
        <w:t>operaballet.gnumner</w:t>
      </w:r>
      <w:r w:rsidR="00877B13">
        <w:rPr>
          <w:rFonts w:ascii="GHEA Grapalat" w:hAnsi="GHEA Grapalat"/>
          <w:i/>
          <w:u w:val="single"/>
          <w:lang w:val="hy-AM"/>
        </w:rPr>
        <w:t>2025</w:t>
      </w:r>
      <w:r w:rsidR="007D63CC">
        <w:rPr>
          <w:rFonts w:ascii="GHEA Grapalat" w:hAnsi="GHEA Grapalat"/>
          <w:i/>
          <w:u w:val="single"/>
        </w:rPr>
        <w:t>@gmail.com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9017ED6" w:rsidR="00096865" w:rsidRPr="001A308F" w:rsidRDefault="00096865" w:rsidP="001A308F">
      <w:pPr>
        <w:pStyle w:val="aff3"/>
        <w:numPr>
          <w:ilvl w:val="1"/>
          <w:numId w:val="44"/>
        </w:numPr>
        <w:jc w:val="both"/>
        <w:rPr>
          <w:rFonts w:ascii="GHEA Grapalat" w:hAnsi="GHEA Grapalat"/>
          <w:sz w:val="20"/>
          <w:szCs w:val="20"/>
          <w:lang w:val="af-ZA"/>
        </w:rPr>
      </w:pPr>
      <w:r w:rsidRPr="001A308F">
        <w:rPr>
          <w:rFonts w:ascii="GHEA Grapalat" w:hAnsi="GHEA Grapalat"/>
          <w:sz w:val="20"/>
          <w:szCs w:val="20"/>
          <w:lang w:val="af-ZA"/>
        </w:rPr>
        <w:t xml:space="preserve">Գնման առարկա է հանդիսանում  </w:t>
      </w:r>
      <w:r w:rsidR="007F1BE3" w:rsidRPr="001A308F">
        <w:rPr>
          <w:rFonts w:ascii="GHEA Grapalat" w:hAnsi="GHEA Grapalat"/>
          <w:sz w:val="20"/>
          <w:szCs w:val="20"/>
          <w:lang w:val="af-ZA"/>
        </w:rPr>
        <w:t>«Ա</w:t>
      </w:r>
      <w:r w:rsidR="007F1BE3" w:rsidRPr="001A308F">
        <w:rPr>
          <w:rFonts w:ascii="Cambria Math" w:hAnsi="Cambria Math" w:cs="Cambria Math"/>
          <w:sz w:val="20"/>
          <w:szCs w:val="20"/>
          <w:lang w:val="af-ZA"/>
        </w:rPr>
        <w:t>․</w:t>
      </w:r>
      <w:r w:rsidR="007F1BE3" w:rsidRPr="001A308F">
        <w:rPr>
          <w:rFonts w:ascii="GHEA Grapalat" w:hAnsi="GHEA Grapalat"/>
          <w:sz w:val="20"/>
          <w:szCs w:val="20"/>
          <w:lang w:val="af-ZA"/>
        </w:rPr>
        <w:t xml:space="preserve"> Սպենդիարյանի անվան օպերայի և բալետի ազգային ակադեմիական թատրոն» ՊՈԱԿ-ի </w:t>
      </w:r>
      <w:r w:rsidRPr="001A308F">
        <w:rPr>
          <w:rFonts w:ascii="GHEA Grapalat" w:hAnsi="GHEA Grapalat"/>
          <w:sz w:val="20"/>
          <w:szCs w:val="20"/>
          <w:lang w:val="af-ZA"/>
        </w:rPr>
        <w:t>կարիքների համար</w:t>
      </w:r>
      <w:r w:rsidRPr="001A308F">
        <w:rPr>
          <w:rFonts w:ascii="GHEA Grapalat" w:hAnsi="GHEA Grapalat" w:cs="Times Armenian"/>
          <w:lang w:val="af-ZA"/>
        </w:rPr>
        <w:t xml:space="preserve">` </w:t>
      </w:r>
      <w:r w:rsidR="008C0CB9" w:rsidRPr="00416A02">
        <w:rPr>
          <w:rFonts w:ascii="GHEA Grapalat" w:hAnsi="GHEA Grapalat" w:cs="Calibri"/>
          <w:color w:val="000000"/>
          <w:sz w:val="20"/>
          <w:szCs w:val="20"/>
          <w:lang w:val="ru-RU"/>
        </w:rPr>
        <w:t>ՕԴԱՓՈԽԻՉ</w:t>
      </w:r>
      <w:r w:rsidR="008C0CB9" w:rsidRPr="001A308F">
        <w:rPr>
          <w:rFonts w:ascii="GHEA Grapalat" w:hAnsi="GHEA Grapalat"/>
        </w:rPr>
        <w:t xml:space="preserve"> </w:t>
      </w:r>
      <w:r w:rsidR="00816505" w:rsidRPr="001A308F">
        <w:rPr>
          <w:rFonts w:ascii="GHEA Grapalat" w:hAnsi="GHEA Grapalat"/>
        </w:rPr>
        <w:t>(</w:t>
      </w:r>
      <w:r w:rsidR="00816505" w:rsidRPr="001A308F">
        <w:rPr>
          <w:rFonts w:ascii="GHEA Grapalat" w:hAnsi="GHEA Grapalat"/>
          <w:sz w:val="20"/>
          <w:szCs w:val="20"/>
          <w:lang w:val="af-ZA"/>
        </w:rPr>
        <w:t>այսուհետ` նաև ապրանք)</w:t>
      </w:r>
      <w:r w:rsidR="00C43524" w:rsidRPr="001A308F">
        <w:rPr>
          <w:rFonts w:ascii="GHEA Grapalat" w:hAnsi="GHEA Grapalat"/>
          <w:sz w:val="20"/>
          <w:szCs w:val="20"/>
          <w:lang w:val="af-ZA"/>
        </w:rPr>
        <w:t>,</w:t>
      </w:r>
      <w:r w:rsidRPr="001A308F">
        <w:rPr>
          <w:rFonts w:ascii="GHEA Grapalat" w:hAnsi="GHEA Grapalat"/>
          <w:sz w:val="20"/>
          <w:szCs w:val="20"/>
          <w:lang w:val="af-ZA"/>
        </w:rPr>
        <w:t xml:space="preserve"> որ</w:t>
      </w:r>
      <w:r w:rsidR="00E64D2D" w:rsidRPr="001A308F">
        <w:rPr>
          <w:rFonts w:ascii="GHEA Grapalat" w:hAnsi="GHEA Grapalat"/>
          <w:sz w:val="20"/>
          <w:szCs w:val="20"/>
          <w:lang w:val="af-ZA"/>
        </w:rPr>
        <w:t>ը</w:t>
      </w:r>
      <w:r w:rsidRPr="001A308F">
        <w:rPr>
          <w:rFonts w:ascii="GHEA Grapalat" w:hAnsi="GHEA Grapalat"/>
          <w:sz w:val="20"/>
          <w:szCs w:val="20"/>
          <w:lang w:val="af-ZA"/>
        </w:rPr>
        <w:t xml:space="preserve"> խմբավորված  </w:t>
      </w:r>
      <w:r w:rsidR="00E64D2D" w:rsidRPr="001A308F">
        <w:rPr>
          <w:rFonts w:ascii="GHEA Grapalat" w:hAnsi="GHEA Grapalat"/>
          <w:sz w:val="20"/>
          <w:szCs w:val="20"/>
          <w:lang w:val="af-ZA"/>
        </w:rPr>
        <w:t xml:space="preserve">է </w:t>
      </w:r>
      <w:r w:rsidR="008C0CB9">
        <w:rPr>
          <w:rFonts w:ascii="GHEA Grapalat" w:hAnsi="GHEA Grapalat"/>
          <w:sz w:val="20"/>
          <w:szCs w:val="20"/>
          <w:lang w:val="en-US"/>
        </w:rPr>
        <w:t>1</w:t>
      </w:r>
      <w:r w:rsidR="00A34F82" w:rsidRPr="001A308F">
        <w:rPr>
          <w:rFonts w:ascii="GHEA Grapalat" w:hAnsi="GHEA Grapalat"/>
          <w:sz w:val="20"/>
          <w:szCs w:val="20"/>
        </w:rPr>
        <w:t xml:space="preserve"> </w:t>
      </w:r>
      <w:r w:rsidR="005C1222" w:rsidRPr="001A308F">
        <w:rPr>
          <w:rFonts w:ascii="GHEA Grapalat" w:hAnsi="GHEA Grapalat"/>
          <w:sz w:val="20"/>
          <w:szCs w:val="20"/>
          <w:lang w:val="af-ZA"/>
        </w:rPr>
        <w:t>/</w:t>
      </w:r>
      <w:r w:rsidR="008C0CB9">
        <w:rPr>
          <w:rFonts w:ascii="GHEA Grapalat" w:hAnsi="GHEA Grapalat"/>
          <w:sz w:val="20"/>
          <w:szCs w:val="20"/>
          <w:lang w:val="af-ZA"/>
        </w:rPr>
        <w:t>մեկ</w:t>
      </w:r>
      <w:r w:rsidR="005C1222" w:rsidRPr="001A308F">
        <w:rPr>
          <w:rFonts w:ascii="GHEA Grapalat" w:hAnsi="GHEA Grapalat"/>
          <w:sz w:val="20"/>
          <w:szCs w:val="20"/>
          <w:lang w:val="af-ZA"/>
        </w:rPr>
        <w:t>/</w:t>
      </w:r>
      <w:r w:rsidR="00150BAC" w:rsidRPr="001A308F">
        <w:rPr>
          <w:rFonts w:ascii="GHEA Grapalat" w:hAnsi="GHEA Grapalat"/>
          <w:sz w:val="20"/>
          <w:szCs w:val="20"/>
          <w:lang w:val="af-ZA"/>
        </w:rPr>
        <w:t xml:space="preserve"> </w:t>
      </w:r>
      <w:r w:rsidRPr="001A308F">
        <w:rPr>
          <w:rFonts w:ascii="GHEA Grapalat" w:hAnsi="GHEA Grapalat"/>
          <w:sz w:val="20"/>
          <w:szCs w:val="20"/>
          <w:lang w:val="af-ZA"/>
        </w:rPr>
        <w:t>չափաբաժ</w:t>
      </w:r>
      <w:r w:rsidR="008C0CB9">
        <w:rPr>
          <w:rFonts w:ascii="GHEA Grapalat" w:hAnsi="GHEA Grapalat"/>
          <w:sz w:val="20"/>
          <w:szCs w:val="20"/>
          <w:lang w:val="en-US"/>
        </w:rPr>
        <w:t>ն</w:t>
      </w:r>
      <w:r w:rsidR="007F1BE3" w:rsidRPr="001A308F">
        <w:rPr>
          <w:rFonts w:ascii="GHEA Grapalat" w:hAnsi="GHEA Grapalat"/>
          <w:sz w:val="20"/>
          <w:szCs w:val="20"/>
          <w:lang w:val="af-ZA"/>
        </w:rPr>
        <w:t>ո</w:t>
      </w:r>
      <w:r w:rsidR="00753E6E" w:rsidRPr="001A308F">
        <w:rPr>
          <w:rFonts w:ascii="GHEA Grapalat" w:hAnsi="GHEA Grapalat"/>
          <w:sz w:val="20"/>
          <w:szCs w:val="20"/>
          <w:lang w:val="af-ZA"/>
        </w:rPr>
        <w:t>ւմ</w:t>
      </w:r>
      <w:r w:rsidRPr="001A308F">
        <w:rPr>
          <w:rFonts w:ascii="GHEA Grapalat" w:hAnsi="GHEA Grapalat"/>
          <w:sz w:val="20"/>
          <w:szCs w:val="20"/>
          <w:lang w:val="af-ZA"/>
        </w:rPr>
        <w:t>`</w:t>
      </w:r>
    </w:p>
    <w:tbl>
      <w:tblPr>
        <w:tblW w:w="102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425"/>
        <w:gridCol w:w="6848"/>
      </w:tblGrid>
      <w:tr w:rsidR="006675F2" w:rsidRPr="00380611" w14:paraId="21FBE128" w14:textId="77777777" w:rsidTr="00970774">
        <w:trPr>
          <w:trHeight w:val="480"/>
        </w:trPr>
        <w:tc>
          <w:tcPr>
            <w:tcW w:w="3382" w:type="dxa"/>
            <w:gridSpan w:val="2"/>
            <w:vAlign w:val="center"/>
          </w:tcPr>
          <w:p w14:paraId="1C0B524E" w14:textId="77777777" w:rsidR="006675F2" w:rsidRPr="00380611" w:rsidRDefault="006675F2" w:rsidP="00D30C7A">
            <w:pPr>
              <w:pStyle w:val="23"/>
              <w:spacing w:line="240" w:lineRule="auto"/>
              <w:ind w:firstLine="0"/>
              <w:jc w:val="center"/>
              <w:rPr>
                <w:rFonts w:ascii="GHEA Grapalat" w:hAnsi="GHEA Grapalat"/>
                <w:b/>
                <w:bCs/>
                <w:i/>
                <w:iCs/>
              </w:rPr>
            </w:pPr>
            <w:r w:rsidRPr="00380611">
              <w:rPr>
                <w:rFonts w:ascii="GHEA Grapalat" w:hAnsi="GHEA Grapalat"/>
                <w:b/>
                <w:bCs/>
                <w:i/>
                <w:iCs/>
              </w:rPr>
              <w:t xml:space="preserve">Չափաբաժինների </w:t>
            </w:r>
          </w:p>
        </w:tc>
        <w:tc>
          <w:tcPr>
            <w:tcW w:w="6848" w:type="dxa"/>
            <w:vAlign w:val="center"/>
          </w:tcPr>
          <w:p w14:paraId="79613A06" w14:textId="77777777" w:rsidR="006675F2" w:rsidRPr="00380611" w:rsidRDefault="006675F2" w:rsidP="00EF3662">
            <w:pPr>
              <w:pStyle w:val="23"/>
              <w:spacing w:line="240" w:lineRule="auto"/>
              <w:ind w:firstLine="0"/>
              <w:jc w:val="center"/>
              <w:rPr>
                <w:rFonts w:ascii="GHEA Grapalat" w:hAnsi="GHEA Grapalat"/>
                <w:b/>
                <w:bCs/>
                <w:i/>
                <w:iCs/>
              </w:rPr>
            </w:pPr>
            <w:r w:rsidRPr="00380611">
              <w:rPr>
                <w:rFonts w:ascii="GHEA Grapalat" w:hAnsi="GHEA Grapalat"/>
                <w:b/>
                <w:bCs/>
                <w:i/>
                <w:iCs/>
              </w:rPr>
              <w:t>Չափաբաժնի անվանումը</w:t>
            </w:r>
          </w:p>
        </w:tc>
      </w:tr>
      <w:tr w:rsidR="006675F2" w:rsidRPr="00380611" w14:paraId="29C10885" w14:textId="77777777" w:rsidTr="00394BFD">
        <w:trPr>
          <w:trHeight w:val="292"/>
        </w:trPr>
        <w:tc>
          <w:tcPr>
            <w:tcW w:w="1957" w:type="dxa"/>
            <w:vAlign w:val="center"/>
          </w:tcPr>
          <w:p w14:paraId="56F98170" w14:textId="77777777" w:rsidR="006675F2" w:rsidRPr="00380611" w:rsidRDefault="00D30C7A" w:rsidP="00EF3662">
            <w:pPr>
              <w:pStyle w:val="23"/>
              <w:spacing w:line="240" w:lineRule="auto"/>
              <w:jc w:val="center"/>
              <w:rPr>
                <w:rFonts w:ascii="GHEA Grapalat" w:hAnsi="GHEA Grapalat"/>
                <w:b/>
                <w:bCs/>
                <w:i/>
                <w:iCs/>
              </w:rPr>
            </w:pPr>
            <w:r w:rsidRPr="00380611">
              <w:rPr>
                <w:rFonts w:ascii="GHEA Grapalat" w:hAnsi="GHEA Grapalat"/>
                <w:b/>
                <w:bCs/>
                <w:i/>
                <w:iCs/>
              </w:rPr>
              <w:t>համարները</w:t>
            </w:r>
          </w:p>
        </w:tc>
        <w:tc>
          <w:tcPr>
            <w:tcW w:w="1425" w:type="dxa"/>
            <w:vAlign w:val="center"/>
          </w:tcPr>
          <w:p w14:paraId="3CE79196" w14:textId="77777777" w:rsidR="006675F2" w:rsidRPr="00380611" w:rsidRDefault="00D30C7A" w:rsidP="00991E6C">
            <w:pPr>
              <w:pStyle w:val="23"/>
              <w:spacing w:line="240" w:lineRule="auto"/>
              <w:ind w:firstLine="0"/>
              <w:rPr>
                <w:rFonts w:ascii="GHEA Grapalat" w:hAnsi="GHEA Grapalat"/>
                <w:b/>
                <w:bCs/>
                <w:i/>
                <w:iCs/>
              </w:rPr>
            </w:pPr>
            <w:r w:rsidRPr="00380611">
              <w:rPr>
                <w:rFonts w:ascii="GHEA Grapalat" w:hAnsi="GHEA Grapalat"/>
                <w:b/>
                <w:bCs/>
                <w:i/>
                <w:iCs/>
                <w:lang w:val="hy-AM"/>
              </w:rPr>
              <w:t>գնման</w:t>
            </w:r>
            <w:r w:rsidRPr="00380611">
              <w:rPr>
                <w:rFonts w:ascii="GHEA Grapalat" w:hAnsi="GHEA Grapalat"/>
                <w:b/>
                <w:bCs/>
                <w:i/>
                <w:iCs/>
                <w:lang w:val="en-US"/>
              </w:rPr>
              <w:t xml:space="preserve"> </w:t>
            </w:r>
            <w:r w:rsidRPr="00380611">
              <w:rPr>
                <w:rFonts w:ascii="GHEA Grapalat" w:hAnsi="GHEA Grapalat"/>
                <w:b/>
                <w:bCs/>
                <w:i/>
                <w:iCs/>
                <w:lang w:val="hy-AM"/>
              </w:rPr>
              <w:t xml:space="preserve"> գինը</w:t>
            </w:r>
          </w:p>
        </w:tc>
        <w:tc>
          <w:tcPr>
            <w:tcW w:w="6848" w:type="dxa"/>
            <w:vAlign w:val="center"/>
          </w:tcPr>
          <w:p w14:paraId="1AC8F08D" w14:textId="77777777" w:rsidR="006675F2" w:rsidRPr="00380611" w:rsidRDefault="006675F2" w:rsidP="00EF3662">
            <w:pPr>
              <w:pStyle w:val="23"/>
              <w:spacing w:line="240" w:lineRule="auto"/>
              <w:ind w:firstLine="0"/>
              <w:jc w:val="center"/>
              <w:rPr>
                <w:rFonts w:ascii="GHEA Grapalat" w:hAnsi="GHEA Grapalat"/>
                <w:b/>
                <w:bCs/>
                <w:i/>
                <w:iCs/>
              </w:rPr>
            </w:pPr>
          </w:p>
        </w:tc>
      </w:tr>
      <w:tr w:rsidR="004E549F" w:rsidRPr="00380611" w14:paraId="2495B3D3" w14:textId="77777777" w:rsidTr="00D1135C">
        <w:trPr>
          <w:trHeight w:val="170"/>
        </w:trPr>
        <w:tc>
          <w:tcPr>
            <w:tcW w:w="1957" w:type="dxa"/>
            <w:vAlign w:val="center"/>
          </w:tcPr>
          <w:p w14:paraId="374F1E34" w14:textId="561BBF0C" w:rsidR="004E549F" w:rsidRPr="00380611" w:rsidRDefault="00CA096C" w:rsidP="00EE2CCF">
            <w:pPr>
              <w:pStyle w:val="23"/>
              <w:spacing w:line="240" w:lineRule="auto"/>
              <w:ind w:firstLine="0"/>
              <w:jc w:val="center"/>
              <w:rPr>
                <w:rFonts w:ascii="GHEA Grapalat" w:hAnsi="GHEA Grapalat"/>
                <w:lang w:val="hy-AM"/>
              </w:rPr>
            </w:pPr>
            <w:r>
              <w:rPr>
                <w:rFonts w:ascii="GHEA Grapalat" w:hAnsi="GHEA Grapalat"/>
                <w:lang w:val="hy-AM"/>
              </w:rPr>
              <w:t>1</w:t>
            </w:r>
          </w:p>
        </w:tc>
        <w:tc>
          <w:tcPr>
            <w:tcW w:w="1425" w:type="dxa"/>
            <w:vAlign w:val="center"/>
          </w:tcPr>
          <w:p w14:paraId="71468CC0" w14:textId="0D2C7A53" w:rsidR="004E549F" w:rsidRPr="00416A02" w:rsidRDefault="00416A02" w:rsidP="00182087">
            <w:pPr>
              <w:jc w:val="center"/>
              <w:rPr>
                <w:rFonts w:ascii="GHEA Grapalat" w:hAnsi="GHEA Grapalat" w:cs="Calibri"/>
                <w:color w:val="000000"/>
                <w:sz w:val="20"/>
                <w:szCs w:val="20"/>
                <w:lang w:val="ru-RU"/>
              </w:rPr>
            </w:pPr>
            <w:r>
              <w:rPr>
                <w:rFonts w:ascii="GHEA Grapalat" w:hAnsi="GHEA Grapalat" w:cs="Calibri"/>
                <w:color w:val="000000"/>
                <w:sz w:val="20"/>
                <w:szCs w:val="20"/>
                <w:lang w:val="ru-RU"/>
              </w:rPr>
              <w:t>400000</w:t>
            </w:r>
          </w:p>
        </w:tc>
        <w:tc>
          <w:tcPr>
            <w:tcW w:w="6848" w:type="dxa"/>
            <w:vAlign w:val="center"/>
          </w:tcPr>
          <w:p w14:paraId="3A92961D" w14:textId="796E47F8" w:rsidR="004E549F" w:rsidRPr="00416A02" w:rsidRDefault="00416A02" w:rsidP="00254436">
            <w:pPr>
              <w:rPr>
                <w:rFonts w:ascii="GHEA Grapalat" w:hAnsi="GHEA Grapalat" w:cs="Calibri"/>
                <w:color w:val="000000"/>
                <w:sz w:val="20"/>
                <w:szCs w:val="20"/>
                <w:lang w:val="ru-RU"/>
              </w:rPr>
            </w:pPr>
            <w:r w:rsidRPr="00416A02">
              <w:rPr>
                <w:rFonts w:ascii="GHEA Grapalat" w:hAnsi="GHEA Grapalat" w:cs="Calibri"/>
                <w:color w:val="000000"/>
                <w:sz w:val="20"/>
                <w:szCs w:val="20"/>
                <w:lang w:val="ru-RU"/>
              </w:rPr>
              <w:t>ՕԴԱՓՈԽԻՉ</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3D89E220" w14:textId="77777777" w:rsidR="003803A2" w:rsidRPr="003803A2" w:rsidRDefault="003803A2" w:rsidP="003803A2">
      <w:pPr>
        <w:ind w:left="360"/>
        <w:jc w:val="center"/>
        <w:rPr>
          <w:rFonts w:ascii="GHEA Grapalat" w:hAnsi="GHEA Grapalat"/>
          <w:b/>
          <w:sz w:val="20"/>
          <w:lang w:val="es-ES"/>
        </w:rPr>
      </w:pPr>
      <w:r w:rsidRPr="003803A2">
        <w:rPr>
          <w:rFonts w:ascii="GHEA Grapalat" w:hAnsi="GHEA Grapalat" w:cs="Sylfaen"/>
          <w:b/>
          <w:sz w:val="20"/>
          <w:lang w:val="hy-AM"/>
        </w:rPr>
        <w:t>2</w:t>
      </w:r>
      <w:r w:rsidRPr="003803A2">
        <w:rPr>
          <w:rFonts w:ascii="Cambria Math" w:hAnsi="Cambria Math" w:cs="Sylfaen"/>
          <w:b/>
          <w:sz w:val="20"/>
          <w:lang w:val="hy-AM"/>
        </w:rPr>
        <w:t xml:space="preserve">․ </w:t>
      </w:r>
      <w:r w:rsidRPr="003803A2">
        <w:rPr>
          <w:rFonts w:ascii="GHEA Grapalat" w:hAnsi="GHEA Grapalat" w:cs="Sylfaen"/>
          <w:b/>
          <w:sz w:val="20"/>
        </w:rPr>
        <w:t>ՄԱՍՆԱԿՑԻ</w:t>
      </w:r>
      <w:r w:rsidRPr="003803A2">
        <w:rPr>
          <w:rFonts w:ascii="GHEA Grapalat" w:hAnsi="GHEA Grapalat"/>
          <w:b/>
          <w:sz w:val="20"/>
          <w:lang w:val="es-ES"/>
        </w:rPr>
        <w:t xml:space="preserve"> </w:t>
      </w:r>
      <w:r w:rsidRPr="003803A2">
        <w:rPr>
          <w:rFonts w:ascii="GHEA Grapalat" w:hAnsi="GHEA Grapalat" w:cs="Sylfaen"/>
          <w:b/>
          <w:sz w:val="20"/>
        </w:rPr>
        <w:t>ՄԱՍՆԱԿՑՈՒԹՅԱՆ</w:t>
      </w:r>
      <w:r w:rsidRPr="003803A2">
        <w:rPr>
          <w:rFonts w:ascii="GHEA Grapalat" w:hAnsi="GHEA Grapalat"/>
          <w:b/>
          <w:sz w:val="20"/>
          <w:lang w:val="es-ES"/>
        </w:rPr>
        <w:t xml:space="preserve"> </w:t>
      </w:r>
      <w:r w:rsidRPr="003803A2">
        <w:rPr>
          <w:rFonts w:ascii="GHEA Grapalat" w:hAnsi="GHEA Grapalat" w:cs="Sylfaen"/>
          <w:b/>
          <w:sz w:val="20"/>
        </w:rPr>
        <w:t>ԻՐԱՎՈՒՆՔԻ</w:t>
      </w:r>
      <w:r w:rsidRPr="003803A2">
        <w:rPr>
          <w:rFonts w:ascii="GHEA Grapalat" w:hAnsi="GHEA Grapalat" w:cs="Sylfaen"/>
          <w:b/>
          <w:sz w:val="20"/>
          <w:lang w:val="es-ES"/>
        </w:rPr>
        <w:t xml:space="preserve"> </w:t>
      </w:r>
      <w:r w:rsidRPr="003803A2">
        <w:rPr>
          <w:rFonts w:ascii="GHEA Grapalat" w:hAnsi="GHEA Grapalat" w:cs="Sylfaen"/>
          <w:b/>
          <w:sz w:val="20"/>
        </w:rPr>
        <w:t>ՊԱՀԱՆՋՆԵՐԸ</w:t>
      </w:r>
      <w:r w:rsidRPr="003803A2">
        <w:rPr>
          <w:rFonts w:ascii="GHEA Grapalat" w:hAnsi="GHEA Grapalat" w:cs="Sylfaen"/>
          <w:b/>
          <w:sz w:val="20"/>
          <w:lang w:val="es-ES"/>
        </w:rPr>
        <w:t xml:space="preserve">, </w:t>
      </w:r>
      <w:r w:rsidRPr="003803A2">
        <w:rPr>
          <w:rFonts w:ascii="GHEA Grapalat" w:hAnsi="GHEA Grapalat" w:cs="Sylfaen"/>
          <w:b/>
          <w:sz w:val="20"/>
        </w:rPr>
        <w:t>ԴՐԱՆՑ</w:t>
      </w:r>
      <w:r w:rsidRPr="003803A2">
        <w:rPr>
          <w:rFonts w:ascii="GHEA Grapalat" w:hAnsi="GHEA Grapalat" w:cs="Sylfaen"/>
          <w:b/>
          <w:sz w:val="20"/>
          <w:lang w:val="es-ES"/>
        </w:rPr>
        <w:t xml:space="preserve"> </w:t>
      </w:r>
      <w:r w:rsidRPr="003803A2">
        <w:rPr>
          <w:rFonts w:ascii="GHEA Grapalat" w:hAnsi="GHEA Grapalat" w:cs="Sylfaen"/>
          <w:b/>
          <w:sz w:val="20"/>
        </w:rPr>
        <w:t>ԳՆԱՀԱՏՄԱՆ</w:t>
      </w:r>
      <w:r w:rsidRPr="003803A2">
        <w:rPr>
          <w:rFonts w:ascii="GHEA Grapalat" w:hAnsi="GHEA Grapalat" w:cs="Sylfaen"/>
          <w:b/>
          <w:sz w:val="20"/>
          <w:lang w:val="es-ES"/>
        </w:rPr>
        <w:t xml:space="preserve"> </w:t>
      </w:r>
      <w:r w:rsidRPr="003803A2">
        <w:rPr>
          <w:rFonts w:ascii="GHEA Grapalat" w:hAnsi="GHEA Grapalat" w:cs="Sylfaen"/>
          <w:b/>
          <w:sz w:val="20"/>
        </w:rPr>
        <w:t>ԿԱՐԳԸ</w:t>
      </w:r>
      <w:r w:rsidRPr="003803A2">
        <w:rPr>
          <w:rFonts w:ascii="GHEA Grapalat" w:hAnsi="GHEA Grapalat" w:cs="Sylfaen"/>
          <w:b/>
          <w:sz w:val="20"/>
          <w:lang w:val="es-ES"/>
        </w:rPr>
        <w:t xml:space="preserve">, </w:t>
      </w:r>
      <w:r w:rsidRPr="003803A2">
        <w:rPr>
          <w:rFonts w:ascii="GHEA Grapalat" w:hAnsi="GHEA Grapalat" w:cs="Sylfaen"/>
          <w:b/>
          <w:sz w:val="20"/>
        </w:rPr>
        <w:t>ԸՆՏՐՎԱԾ</w:t>
      </w:r>
      <w:r w:rsidRPr="003803A2">
        <w:rPr>
          <w:rFonts w:ascii="GHEA Grapalat" w:hAnsi="GHEA Grapalat" w:cs="Sylfaen"/>
          <w:b/>
          <w:sz w:val="20"/>
          <w:lang w:val="es-ES"/>
        </w:rPr>
        <w:t xml:space="preserve"> </w:t>
      </w:r>
      <w:r w:rsidRPr="003803A2">
        <w:rPr>
          <w:rFonts w:ascii="GHEA Grapalat" w:hAnsi="GHEA Grapalat" w:cs="Sylfaen"/>
          <w:b/>
          <w:sz w:val="20"/>
        </w:rPr>
        <w:t>ՄԱՍՆԱԿԻՑ</w:t>
      </w:r>
      <w:r w:rsidRPr="003803A2">
        <w:rPr>
          <w:rFonts w:ascii="GHEA Grapalat" w:hAnsi="GHEA Grapalat" w:cs="Sylfaen"/>
          <w:b/>
          <w:sz w:val="20"/>
          <w:lang w:val="es-ES"/>
        </w:rPr>
        <w:t xml:space="preserve"> </w:t>
      </w:r>
      <w:r w:rsidRPr="003803A2">
        <w:rPr>
          <w:rFonts w:ascii="GHEA Grapalat" w:hAnsi="GHEA Grapalat" w:cs="Sylfaen"/>
          <w:b/>
          <w:sz w:val="20"/>
        </w:rPr>
        <w:t>ՃԱՆԱՉՎԵԼՈՒ</w:t>
      </w:r>
      <w:r w:rsidRPr="003803A2">
        <w:rPr>
          <w:rFonts w:ascii="GHEA Grapalat" w:hAnsi="GHEA Grapalat" w:cs="Sylfaen"/>
          <w:b/>
          <w:sz w:val="20"/>
          <w:lang w:val="es-ES"/>
        </w:rPr>
        <w:t xml:space="preserve"> </w:t>
      </w:r>
      <w:r w:rsidRPr="003803A2">
        <w:rPr>
          <w:rFonts w:ascii="GHEA Grapalat" w:hAnsi="GHEA Grapalat" w:cs="Sylfaen"/>
          <w:b/>
          <w:sz w:val="20"/>
        </w:rPr>
        <w:t>ԴԵՊՔՈՒՄ</w:t>
      </w:r>
      <w:r w:rsidRPr="003803A2">
        <w:rPr>
          <w:rFonts w:ascii="GHEA Grapalat" w:hAnsi="GHEA Grapalat" w:cs="Sylfaen"/>
          <w:b/>
          <w:sz w:val="20"/>
          <w:lang w:val="es-ES"/>
        </w:rPr>
        <w:t xml:space="preserve"> </w:t>
      </w:r>
      <w:r w:rsidRPr="003803A2">
        <w:rPr>
          <w:rFonts w:ascii="GHEA Grapalat" w:hAnsi="GHEA Grapalat" w:cs="Sylfaen"/>
          <w:b/>
          <w:sz w:val="20"/>
        </w:rPr>
        <w:t>ՈՐԱԿԱՎՈՐՄԱՆ</w:t>
      </w:r>
      <w:r w:rsidRPr="003803A2">
        <w:rPr>
          <w:rFonts w:ascii="GHEA Grapalat" w:hAnsi="GHEA Grapalat" w:cs="Sylfaen"/>
          <w:b/>
          <w:sz w:val="20"/>
          <w:lang w:val="es-ES"/>
        </w:rPr>
        <w:t xml:space="preserve"> </w:t>
      </w:r>
      <w:r w:rsidRPr="003803A2">
        <w:rPr>
          <w:rFonts w:ascii="GHEA Grapalat" w:hAnsi="GHEA Grapalat" w:cs="Sylfaen"/>
          <w:b/>
          <w:sz w:val="20"/>
        </w:rPr>
        <w:t>ԱՊԱՀՈՎՈՒՄ</w:t>
      </w:r>
      <w:r w:rsidRPr="003803A2">
        <w:rPr>
          <w:rFonts w:ascii="GHEA Grapalat" w:hAnsi="GHEA Grapalat" w:cs="Sylfaen"/>
          <w:b/>
          <w:sz w:val="20"/>
          <w:lang w:val="es-ES"/>
        </w:rPr>
        <w:t xml:space="preserve"> </w:t>
      </w:r>
      <w:r w:rsidRPr="003803A2">
        <w:rPr>
          <w:rFonts w:ascii="GHEA Grapalat" w:hAnsi="GHEA Grapalat" w:cs="Sylfaen"/>
          <w:b/>
          <w:sz w:val="20"/>
        </w:rPr>
        <w:t>ՆԵՐԿԱՅԱՑՆԵԼՈՒ</w:t>
      </w:r>
      <w:r w:rsidRPr="003803A2">
        <w:rPr>
          <w:rFonts w:ascii="GHEA Grapalat" w:hAnsi="GHEA Grapalat" w:cs="Sylfaen"/>
          <w:b/>
          <w:sz w:val="20"/>
          <w:lang w:val="es-ES"/>
        </w:rPr>
        <w:t xml:space="preserve"> </w:t>
      </w:r>
      <w:r w:rsidRPr="003803A2">
        <w:rPr>
          <w:rFonts w:ascii="GHEA Grapalat" w:hAnsi="GHEA Grapalat" w:cs="Sylfaen"/>
          <w:b/>
          <w:sz w:val="20"/>
        </w:rPr>
        <w:t>ՊԱՅՄԱՆՆԵՐԸ</w:t>
      </w:r>
    </w:p>
    <w:p w14:paraId="6DB4AF5A" w14:textId="77777777" w:rsidR="003803A2" w:rsidRPr="003803A2" w:rsidRDefault="003803A2" w:rsidP="003803A2">
      <w:pPr>
        <w:jc w:val="center"/>
        <w:rPr>
          <w:rFonts w:ascii="GHEA Grapalat" w:hAnsi="GHEA Grapalat"/>
          <w:szCs w:val="22"/>
          <w:lang w:val="es-ES"/>
        </w:rPr>
      </w:pPr>
    </w:p>
    <w:p w14:paraId="47B805B5" w14:textId="77777777" w:rsidR="003803A2" w:rsidRPr="003803A2" w:rsidRDefault="003803A2" w:rsidP="003803A2">
      <w:pPr>
        <w:ind w:firstLine="567"/>
        <w:jc w:val="both"/>
        <w:rPr>
          <w:rFonts w:ascii="GHEA Grapalat" w:hAnsi="GHEA Grapalat" w:cs="Arial Armenian"/>
          <w:sz w:val="20"/>
          <w:lang w:val="es-ES"/>
        </w:rPr>
      </w:pPr>
      <w:r w:rsidRPr="003803A2">
        <w:rPr>
          <w:rFonts w:ascii="GHEA Grapalat" w:hAnsi="GHEA Grapalat" w:cs="Arial Armenian"/>
          <w:sz w:val="20"/>
          <w:lang w:val="es-ES"/>
        </w:rPr>
        <w:t xml:space="preserve">2.1 </w:t>
      </w:r>
      <w:r w:rsidRPr="003803A2">
        <w:rPr>
          <w:rFonts w:ascii="GHEA Grapalat" w:hAnsi="GHEA Grapalat" w:cs="Sylfaen"/>
          <w:sz w:val="20"/>
          <w:lang w:val="ru-RU"/>
        </w:rPr>
        <w:t>Սույն</w:t>
      </w:r>
      <w:r w:rsidRPr="003803A2">
        <w:rPr>
          <w:rFonts w:ascii="GHEA Grapalat" w:hAnsi="GHEA Grapalat" w:cs="Arial Armenian"/>
          <w:sz w:val="20"/>
          <w:lang w:val="es-ES"/>
        </w:rPr>
        <w:t xml:space="preserve">  ընթացակարգին </w:t>
      </w:r>
      <w:r w:rsidRPr="003803A2">
        <w:rPr>
          <w:rFonts w:ascii="GHEA Grapalat" w:hAnsi="GHEA Grapalat" w:cs="Sylfaen"/>
          <w:sz w:val="20"/>
          <w:lang w:val="ru-RU"/>
        </w:rPr>
        <w:t>մասնակցելու</w:t>
      </w:r>
      <w:r w:rsidRPr="003803A2">
        <w:rPr>
          <w:rFonts w:ascii="GHEA Grapalat" w:hAnsi="GHEA Grapalat" w:cs="Arial Armenian"/>
          <w:sz w:val="20"/>
          <w:lang w:val="es-ES"/>
        </w:rPr>
        <w:t xml:space="preserve"> </w:t>
      </w:r>
      <w:r w:rsidRPr="003803A2">
        <w:rPr>
          <w:rFonts w:ascii="GHEA Grapalat" w:hAnsi="GHEA Grapalat" w:cs="Sylfaen"/>
          <w:sz w:val="20"/>
          <w:lang w:val="ru-RU"/>
        </w:rPr>
        <w:t>իրավունք</w:t>
      </w:r>
      <w:r w:rsidRPr="003803A2">
        <w:rPr>
          <w:rFonts w:ascii="GHEA Grapalat" w:hAnsi="GHEA Grapalat" w:cs="Arial Armenian"/>
          <w:sz w:val="20"/>
          <w:lang w:val="es-ES"/>
        </w:rPr>
        <w:t xml:space="preserve"> </w:t>
      </w:r>
      <w:r w:rsidRPr="003803A2">
        <w:rPr>
          <w:rFonts w:ascii="GHEA Grapalat" w:hAnsi="GHEA Grapalat" w:cs="Sylfaen"/>
          <w:sz w:val="20"/>
          <w:lang w:val="ru-RU"/>
        </w:rPr>
        <w:t>չունեն</w:t>
      </w:r>
      <w:r w:rsidRPr="003803A2">
        <w:rPr>
          <w:rFonts w:ascii="GHEA Grapalat" w:hAnsi="GHEA Grapalat" w:cs="Arial Armenian"/>
          <w:sz w:val="20"/>
          <w:lang w:val="es-ES"/>
        </w:rPr>
        <w:t xml:space="preserve"> </w:t>
      </w:r>
      <w:r w:rsidRPr="003803A2">
        <w:rPr>
          <w:rFonts w:ascii="GHEA Grapalat" w:hAnsi="GHEA Grapalat" w:cs="Sylfaen"/>
          <w:sz w:val="20"/>
          <w:lang w:val="ru-RU"/>
        </w:rPr>
        <w:t>անձինք</w:t>
      </w:r>
      <w:r w:rsidRPr="003803A2">
        <w:rPr>
          <w:rFonts w:ascii="GHEA Grapalat" w:hAnsi="GHEA Grapalat" w:cs="Sylfaen"/>
          <w:sz w:val="20"/>
          <w:lang w:val="es-ES"/>
        </w:rPr>
        <w:t>.</w:t>
      </w:r>
    </w:p>
    <w:p w14:paraId="79BFCDE3" w14:textId="77777777" w:rsidR="003803A2" w:rsidRPr="003803A2" w:rsidRDefault="003803A2" w:rsidP="003803A2">
      <w:pPr>
        <w:ind w:firstLine="720"/>
        <w:jc w:val="both"/>
        <w:rPr>
          <w:rFonts w:ascii="GHEA Grapalat" w:hAnsi="GHEA Grapalat"/>
          <w:sz w:val="20"/>
          <w:szCs w:val="20"/>
          <w:lang w:val="es-ES"/>
        </w:rPr>
      </w:pPr>
      <w:r w:rsidRPr="003803A2">
        <w:rPr>
          <w:rFonts w:ascii="GHEA Grapalat" w:hAnsi="GHEA Grapalat"/>
          <w:sz w:val="20"/>
          <w:szCs w:val="20"/>
          <w:lang w:val="es-ES"/>
        </w:rPr>
        <w:t xml:space="preserve">1) </w:t>
      </w:r>
      <w:r w:rsidRPr="003803A2">
        <w:rPr>
          <w:rFonts w:ascii="GHEA Grapalat" w:hAnsi="GHEA Grapalat" w:cs="Sylfaen"/>
          <w:sz w:val="20"/>
          <w:szCs w:val="20"/>
        </w:rPr>
        <w:t>որոնք</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հայտը</w:t>
      </w:r>
      <w:r w:rsidRPr="003803A2">
        <w:rPr>
          <w:rFonts w:ascii="GHEA Grapalat" w:hAnsi="GHEA Grapalat" w:cs="Sylfaen"/>
          <w:sz w:val="20"/>
          <w:szCs w:val="20"/>
          <w:lang w:val="es-ES"/>
        </w:rPr>
        <w:t xml:space="preserve"> </w:t>
      </w:r>
      <w:r w:rsidRPr="003803A2">
        <w:rPr>
          <w:rFonts w:ascii="GHEA Grapalat" w:hAnsi="GHEA Grapalat" w:cs="Sylfaen"/>
          <w:sz w:val="20"/>
          <w:szCs w:val="20"/>
        </w:rPr>
        <w:t>ներկայացնելու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օրվա</w:t>
      </w:r>
      <w:r w:rsidRPr="003803A2">
        <w:rPr>
          <w:rFonts w:ascii="GHEA Grapalat" w:hAnsi="GHEA Grapalat" w:cs="Sylfaen"/>
          <w:sz w:val="20"/>
          <w:szCs w:val="20"/>
          <w:lang w:val="es-ES"/>
        </w:rPr>
        <w:t xml:space="preserve"> </w:t>
      </w:r>
      <w:r w:rsidRPr="003803A2">
        <w:rPr>
          <w:rFonts w:ascii="GHEA Grapalat" w:hAnsi="GHEA Grapalat" w:cs="Sylfaen"/>
          <w:sz w:val="20"/>
          <w:szCs w:val="20"/>
        </w:rPr>
        <w:t>դրությամբ</w:t>
      </w:r>
      <w:r w:rsidRPr="003803A2">
        <w:rPr>
          <w:rFonts w:ascii="GHEA Grapalat" w:hAnsi="GHEA Grapalat" w:cs="Sylfaen"/>
          <w:sz w:val="20"/>
          <w:szCs w:val="20"/>
          <w:lang w:val="es-ES"/>
        </w:rPr>
        <w:t xml:space="preserve"> </w:t>
      </w:r>
      <w:r w:rsidRPr="003803A2">
        <w:rPr>
          <w:rFonts w:ascii="GHEA Grapalat" w:hAnsi="GHEA Grapalat" w:cs="Sylfaen"/>
          <w:sz w:val="20"/>
          <w:szCs w:val="20"/>
        </w:rPr>
        <w:t>դատական</w:t>
      </w:r>
      <w:r w:rsidRPr="003803A2">
        <w:rPr>
          <w:rFonts w:ascii="GHEA Grapalat" w:hAnsi="GHEA Grapalat"/>
          <w:sz w:val="20"/>
          <w:szCs w:val="20"/>
          <w:lang w:val="es-ES"/>
        </w:rPr>
        <w:t xml:space="preserve"> </w:t>
      </w:r>
      <w:r w:rsidRPr="003803A2">
        <w:rPr>
          <w:rFonts w:ascii="GHEA Grapalat" w:hAnsi="GHEA Grapalat" w:cs="Sylfaen"/>
          <w:sz w:val="20"/>
          <w:szCs w:val="20"/>
        </w:rPr>
        <w:t>կարգով</w:t>
      </w:r>
      <w:r w:rsidRPr="003803A2">
        <w:rPr>
          <w:rFonts w:ascii="GHEA Grapalat" w:hAnsi="GHEA Grapalat"/>
          <w:sz w:val="20"/>
          <w:szCs w:val="20"/>
          <w:lang w:val="es-ES"/>
        </w:rPr>
        <w:t xml:space="preserve"> </w:t>
      </w:r>
      <w:r w:rsidRPr="003803A2">
        <w:rPr>
          <w:rFonts w:ascii="GHEA Grapalat" w:hAnsi="GHEA Grapalat" w:cs="Sylfaen"/>
          <w:sz w:val="20"/>
          <w:szCs w:val="20"/>
        </w:rPr>
        <w:t>ճանաչվել</w:t>
      </w:r>
      <w:r w:rsidRPr="003803A2">
        <w:rPr>
          <w:rFonts w:ascii="GHEA Grapalat" w:hAnsi="GHEA Grapalat"/>
          <w:sz w:val="20"/>
          <w:szCs w:val="20"/>
          <w:lang w:val="es-ES"/>
        </w:rPr>
        <w:t xml:space="preserve"> </w:t>
      </w:r>
      <w:r w:rsidRPr="003803A2">
        <w:rPr>
          <w:rFonts w:ascii="GHEA Grapalat" w:hAnsi="GHEA Grapalat" w:cs="Sylfaen"/>
          <w:sz w:val="20"/>
          <w:szCs w:val="20"/>
        </w:rPr>
        <w:t>են</w:t>
      </w:r>
      <w:r w:rsidRPr="003803A2">
        <w:rPr>
          <w:rFonts w:ascii="GHEA Grapalat" w:hAnsi="GHEA Grapalat"/>
          <w:sz w:val="20"/>
          <w:szCs w:val="20"/>
          <w:lang w:val="es-ES"/>
        </w:rPr>
        <w:t xml:space="preserve"> </w:t>
      </w:r>
      <w:r w:rsidRPr="003803A2">
        <w:rPr>
          <w:rFonts w:ascii="GHEA Grapalat" w:hAnsi="GHEA Grapalat" w:cs="Sylfaen"/>
          <w:sz w:val="20"/>
          <w:szCs w:val="20"/>
        </w:rPr>
        <w:t>սնանկ</w:t>
      </w:r>
      <w:r w:rsidRPr="003803A2">
        <w:rPr>
          <w:rFonts w:ascii="GHEA Grapalat" w:hAnsi="GHEA Grapalat"/>
          <w:sz w:val="20"/>
          <w:szCs w:val="20"/>
          <w:lang w:val="es-ES"/>
        </w:rPr>
        <w:t xml:space="preserve">. </w:t>
      </w:r>
    </w:p>
    <w:p w14:paraId="4E4A7533" w14:textId="77777777" w:rsidR="003803A2" w:rsidRPr="003803A2" w:rsidRDefault="003803A2" w:rsidP="003803A2">
      <w:pPr>
        <w:ind w:firstLine="720"/>
        <w:jc w:val="both"/>
        <w:rPr>
          <w:rFonts w:ascii="GHEA Grapalat" w:hAnsi="GHEA Grapalat"/>
          <w:sz w:val="20"/>
          <w:szCs w:val="20"/>
          <w:lang w:val="es-ES"/>
        </w:rPr>
      </w:pPr>
      <w:r w:rsidRPr="003803A2">
        <w:rPr>
          <w:rFonts w:ascii="GHEA Grapalat" w:hAnsi="GHEA Grapalat"/>
          <w:sz w:val="20"/>
          <w:szCs w:val="20"/>
          <w:lang w:val="es-ES"/>
        </w:rPr>
        <w:t xml:space="preserve">3) </w:t>
      </w:r>
      <w:r w:rsidRPr="003803A2">
        <w:rPr>
          <w:rFonts w:ascii="GHEA Grapalat" w:hAnsi="GHEA Grapalat"/>
          <w:sz w:val="20"/>
          <w:szCs w:val="20"/>
        </w:rPr>
        <w:t>որոնք</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որոնց</w:t>
      </w:r>
      <w:r w:rsidRPr="003803A2">
        <w:rPr>
          <w:rFonts w:ascii="GHEA Grapalat" w:hAnsi="GHEA Grapalat"/>
          <w:sz w:val="20"/>
          <w:szCs w:val="20"/>
          <w:lang w:val="es-ES"/>
        </w:rPr>
        <w:t xml:space="preserve"> </w:t>
      </w:r>
      <w:r w:rsidRPr="003803A2">
        <w:rPr>
          <w:rFonts w:ascii="GHEA Grapalat" w:hAnsi="GHEA Grapalat" w:cs="Sylfaen"/>
          <w:sz w:val="20"/>
          <w:szCs w:val="20"/>
        </w:rPr>
        <w:t>գործադիր</w:t>
      </w:r>
      <w:r w:rsidRPr="003803A2">
        <w:rPr>
          <w:rFonts w:ascii="GHEA Grapalat" w:hAnsi="GHEA Grapalat"/>
          <w:sz w:val="20"/>
          <w:szCs w:val="20"/>
          <w:lang w:val="es-ES"/>
        </w:rPr>
        <w:t xml:space="preserve"> </w:t>
      </w:r>
      <w:r w:rsidRPr="003803A2">
        <w:rPr>
          <w:rFonts w:ascii="GHEA Grapalat" w:hAnsi="GHEA Grapalat" w:cs="Sylfaen"/>
          <w:sz w:val="20"/>
          <w:szCs w:val="20"/>
        </w:rPr>
        <w:t>մարմնի</w:t>
      </w:r>
      <w:r w:rsidRPr="003803A2">
        <w:rPr>
          <w:rFonts w:ascii="GHEA Grapalat" w:hAnsi="GHEA Grapalat"/>
          <w:sz w:val="20"/>
          <w:szCs w:val="20"/>
          <w:lang w:val="es-ES"/>
        </w:rPr>
        <w:t xml:space="preserve"> </w:t>
      </w:r>
      <w:r w:rsidRPr="003803A2">
        <w:rPr>
          <w:rFonts w:ascii="GHEA Grapalat" w:hAnsi="GHEA Grapalat" w:cs="Sylfaen"/>
          <w:sz w:val="20"/>
          <w:szCs w:val="20"/>
        </w:rPr>
        <w:t>ներկայացուցիչը</w:t>
      </w:r>
      <w:r w:rsidRPr="003803A2">
        <w:rPr>
          <w:rFonts w:ascii="GHEA Grapalat" w:hAnsi="GHEA Grapalat"/>
          <w:sz w:val="20"/>
          <w:szCs w:val="20"/>
          <w:lang w:val="es-ES"/>
        </w:rPr>
        <w:t xml:space="preserve"> </w:t>
      </w:r>
      <w:r w:rsidRPr="003803A2">
        <w:rPr>
          <w:rFonts w:ascii="GHEA Grapalat" w:hAnsi="GHEA Grapalat" w:cs="Sylfaen"/>
          <w:sz w:val="20"/>
          <w:szCs w:val="20"/>
        </w:rPr>
        <w:t>հայտը</w:t>
      </w:r>
      <w:r w:rsidRPr="003803A2">
        <w:rPr>
          <w:rFonts w:ascii="GHEA Grapalat" w:hAnsi="GHEA Grapalat"/>
          <w:sz w:val="20"/>
          <w:szCs w:val="20"/>
          <w:lang w:val="es-ES"/>
        </w:rPr>
        <w:t xml:space="preserve"> </w:t>
      </w:r>
      <w:r w:rsidRPr="003803A2">
        <w:rPr>
          <w:rFonts w:ascii="GHEA Grapalat" w:hAnsi="GHEA Grapalat" w:cs="Sylfaen"/>
          <w:sz w:val="20"/>
          <w:szCs w:val="20"/>
        </w:rPr>
        <w:t>ներկայացնելու</w:t>
      </w:r>
      <w:r w:rsidRPr="003803A2">
        <w:rPr>
          <w:rFonts w:ascii="GHEA Grapalat" w:hAnsi="GHEA Grapalat"/>
          <w:sz w:val="20"/>
          <w:szCs w:val="20"/>
          <w:lang w:val="es-ES"/>
        </w:rPr>
        <w:t xml:space="preserve"> </w:t>
      </w:r>
      <w:r w:rsidRPr="003803A2">
        <w:rPr>
          <w:rFonts w:ascii="GHEA Grapalat" w:hAnsi="GHEA Grapalat" w:cs="Sylfaen"/>
          <w:sz w:val="20"/>
          <w:szCs w:val="20"/>
        </w:rPr>
        <w:t>օրվան</w:t>
      </w:r>
      <w:r w:rsidRPr="003803A2">
        <w:rPr>
          <w:rFonts w:ascii="GHEA Grapalat" w:hAnsi="GHEA Grapalat"/>
          <w:sz w:val="20"/>
          <w:szCs w:val="20"/>
          <w:lang w:val="es-ES"/>
        </w:rPr>
        <w:t xml:space="preserve"> </w:t>
      </w:r>
      <w:r w:rsidRPr="003803A2">
        <w:rPr>
          <w:rFonts w:ascii="GHEA Grapalat" w:hAnsi="GHEA Grapalat" w:cs="Sylfaen"/>
          <w:sz w:val="20"/>
          <w:szCs w:val="20"/>
        </w:rPr>
        <w:t>նախորդող</w:t>
      </w:r>
      <w:r w:rsidRPr="003803A2">
        <w:rPr>
          <w:rFonts w:ascii="GHEA Grapalat" w:hAnsi="GHEA Grapalat"/>
          <w:sz w:val="20"/>
          <w:szCs w:val="20"/>
          <w:lang w:val="es-ES"/>
        </w:rPr>
        <w:t xml:space="preserve"> </w:t>
      </w:r>
      <w:r w:rsidRPr="003803A2">
        <w:rPr>
          <w:rFonts w:ascii="GHEA Grapalat" w:hAnsi="GHEA Grapalat" w:cs="Sylfaen"/>
          <w:sz w:val="20"/>
          <w:szCs w:val="20"/>
          <w:lang w:val="hy-AM"/>
        </w:rPr>
        <w:t>հինգ</w:t>
      </w:r>
      <w:r w:rsidRPr="003803A2">
        <w:rPr>
          <w:rFonts w:ascii="GHEA Grapalat" w:hAnsi="GHEA Grapalat"/>
          <w:sz w:val="20"/>
          <w:szCs w:val="20"/>
          <w:lang w:val="es-ES"/>
        </w:rPr>
        <w:t xml:space="preserve"> </w:t>
      </w:r>
      <w:r w:rsidRPr="003803A2">
        <w:rPr>
          <w:rFonts w:ascii="GHEA Grapalat" w:hAnsi="GHEA Grapalat" w:cs="Sylfaen"/>
          <w:sz w:val="20"/>
          <w:szCs w:val="20"/>
        </w:rPr>
        <w:t>տարիների</w:t>
      </w:r>
      <w:r w:rsidRPr="003803A2">
        <w:rPr>
          <w:rFonts w:ascii="GHEA Grapalat" w:hAnsi="GHEA Grapalat"/>
          <w:sz w:val="20"/>
          <w:szCs w:val="20"/>
          <w:lang w:val="es-ES"/>
        </w:rPr>
        <w:t xml:space="preserve"> </w:t>
      </w:r>
      <w:r w:rsidRPr="003803A2">
        <w:rPr>
          <w:rFonts w:ascii="GHEA Grapalat" w:hAnsi="GHEA Grapalat" w:cs="Sylfaen"/>
          <w:sz w:val="20"/>
          <w:szCs w:val="20"/>
        </w:rPr>
        <w:t>ընթացքում</w:t>
      </w:r>
      <w:r w:rsidRPr="003803A2">
        <w:rPr>
          <w:rFonts w:ascii="GHEA Grapalat" w:hAnsi="GHEA Grapalat"/>
          <w:sz w:val="20"/>
          <w:szCs w:val="20"/>
          <w:lang w:val="es-ES"/>
        </w:rPr>
        <w:t xml:space="preserve"> </w:t>
      </w:r>
      <w:r w:rsidRPr="003803A2">
        <w:rPr>
          <w:rFonts w:ascii="GHEA Grapalat" w:hAnsi="GHEA Grapalat" w:cs="Sylfaen"/>
          <w:sz w:val="20"/>
          <w:szCs w:val="20"/>
        </w:rPr>
        <w:t>դատապարտված</w:t>
      </w:r>
      <w:r w:rsidRPr="003803A2">
        <w:rPr>
          <w:rFonts w:ascii="GHEA Grapalat" w:hAnsi="GHEA Grapalat"/>
          <w:sz w:val="20"/>
          <w:szCs w:val="20"/>
          <w:lang w:val="es-ES"/>
        </w:rPr>
        <w:t xml:space="preserve"> </w:t>
      </w:r>
      <w:r w:rsidRPr="003803A2">
        <w:rPr>
          <w:rFonts w:ascii="GHEA Grapalat" w:hAnsi="GHEA Grapalat" w:cs="Sylfaen"/>
          <w:sz w:val="20"/>
          <w:szCs w:val="20"/>
        </w:rPr>
        <w:t>է</w:t>
      </w:r>
      <w:r w:rsidRPr="003803A2">
        <w:rPr>
          <w:rFonts w:ascii="GHEA Grapalat" w:hAnsi="GHEA Grapalat"/>
          <w:sz w:val="20"/>
          <w:szCs w:val="20"/>
          <w:lang w:val="es-ES"/>
        </w:rPr>
        <w:t xml:space="preserve"> </w:t>
      </w:r>
      <w:r w:rsidRPr="003803A2">
        <w:rPr>
          <w:rFonts w:ascii="GHEA Grapalat" w:hAnsi="GHEA Grapalat" w:cs="Sylfaen"/>
          <w:sz w:val="20"/>
          <w:szCs w:val="20"/>
        </w:rPr>
        <w:t>եղել</w:t>
      </w:r>
      <w:r w:rsidRPr="003803A2">
        <w:rPr>
          <w:rFonts w:ascii="GHEA Grapalat" w:hAnsi="GHEA Grapalat"/>
          <w:sz w:val="20"/>
          <w:szCs w:val="20"/>
          <w:lang w:val="es-ES"/>
        </w:rPr>
        <w:t xml:space="preserve"> </w:t>
      </w:r>
      <w:r w:rsidRPr="003803A2">
        <w:rPr>
          <w:rFonts w:ascii="GHEA Grapalat" w:hAnsi="GHEA Grapalat"/>
          <w:sz w:val="20"/>
          <w:szCs w:val="20"/>
        </w:rPr>
        <w:t>ահաբեկչության</w:t>
      </w:r>
      <w:r w:rsidRPr="003803A2">
        <w:rPr>
          <w:rFonts w:ascii="GHEA Grapalat" w:hAnsi="GHEA Grapalat"/>
          <w:sz w:val="20"/>
          <w:szCs w:val="20"/>
          <w:lang w:val="es-ES"/>
        </w:rPr>
        <w:t xml:space="preserve"> </w:t>
      </w:r>
      <w:r w:rsidRPr="003803A2">
        <w:rPr>
          <w:rFonts w:ascii="GHEA Grapalat" w:hAnsi="GHEA Grapalat"/>
          <w:sz w:val="20"/>
          <w:szCs w:val="20"/>
        </w:rPr>
        <w:t>ֆինանսավորման</w:t>
      </w:r>
      <w:r w:rsidRPr="003803A2">
        <w:rPr>
          <w:rFonts w:ascii="GHEA Grapalat" w:hAnsi="GHEA Grapalat"/>
          <w:sz w:val="20"/>
          <w:szCs w:val="20"/>
          <w:lang w:val="es-ES"/>
        </w:rPr>
        <w:t xml:space="preserve">, </w:t>
      </w:r>
      <w:r w:rsidRPr="003803A2">
        <w:rPr>
          <w:rFonts w:ascii="GHEA Grapalat" w:hAnsi="GHEA Grapalat"/>
          <w:sz w:val="20"/>
          <w:szCs w:val="20"/>
        </w:rPr>
        <w:t>երեխայի</w:t>
      </w:r>
      <w:r w:rsidRPr="003803A2">
        <w:rPr>
          <w:rFonts w:ascii="GHEA Grapalat" w:hAnsi="GHEA Grapalat"/>
          <w:sz w:val="20"/>
          <w:szCs w:val="20"/>
          <w:lang w:val="es-ES"/>
        </w:rPr>
        <w:t xml:space="preserve"> </w:t>
      </w:r>
      <w:r w:rsidRPr="003803A2">
        <w:rPr>
          <w:rFonts w:ascii="GHEA Grapalat" w:hAnsi="GHEA Grapalat"/>
          <w:sz w:val="20"/>
          <w:szCs w:val="20"/>
        </w:rPr>
        <w:t>շահագործման</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մարդկային</w:t>
      </w:r>
      <w:r w:rsidRPr="003803A2">
        <w:rPr>
          <w:rFonts w:ascii="GHEA Grapalat" w:hAnsi="GHEA Grapalat"/>
          <w:sz w:val="20"/>
          <w:szCs w:val="20"/>
          <w:lang w:val="es-ES"/>
        </w:rPr>
        <w:t xml:space="preserve"> </w:t>
      </w:r>
      <w:r w:rsidRPr="003803A2">
        <w:rPr>
          <w:rFonts w:ascii="GHEA Grapalat" w:hAnsi="GHEA Grapalat"/>
          <w:sz w:val="20"/>
          <w:szCs w:val="20"/>
        </w:rPr>
        <w:t>թրաֆիքինգ</w:t>
      </w:r>
      <w:r w:rsidRPr="003803A2">
        <w:rPr>
          <w:rFonts w:ascii="GHEA Grapalat" w:hAnsi="GHEA Grapalat"/>
          <w:sz w:val="20"/>
          <w:szCs w:val="20"/>
          <w:lang w:val="es-ES"/>
        </w:rPr>
        <w:t xml:space="preserve"> </w:t>
      </w:r>
      <w:r w:rsidRPr="003803A2">
        <w:rPr>
          <w:rFonts w:ascii="GHEA Grapalat" w:hAnsi="GHEA Grapalat"/>
          <w:sz w:val="20"/>
          <w:szCs w:val="20"/>
        </w:rPr>
        <w:t>ներառող</w:t>
      </w:r>
      <w:r w:rsidRPr="003803A2">
        <w:rPr>
          <w:rFonts w:ascii="GHEA Grapalat" w:hAnsi="GHEA Grapalat"/>
          <w:sz w:val="20"/>
          <w:szCs w:val="20"/>
          <w:lang w:val="es-ES"/>
        </w:rPr>
        <w:t xml:space="preserve"> </w:t>
      </w:r>
      <w:r w:rsidRPr="003803A2">
        <w:rPr>
          <w:rFonts w:ascii="GHEA Grapalat" w:hAnsi="GHEA Grapalat"/>
          <w:sz w:val="20"/>
          <w:szCs w:val="20"/>
        </w:rPr>
        <w:t>հանցագործության</w:t>
      </w:r>
      <w:r w:rsidRPr="003803A2">
        <w:rPr>
          <w:rFonts w:ascii="GHEA Grapalat" w:hAnsi="GHEA Grapalat"/>
          <w:sz w:val="20"/>
          <w:szCs w:val="20"/>
          <w:lang w:val="es-ES"/>
        </w:rPr>
        <w:t xml:space="preserve">, </w:t>
      </w:r>
      <w:r w:rsidRPr="003803A2">
        <w:rPr>
          <w:rFonts w:ascii="GHEA Grapalat" w:hAnsi="GHEA Grapalat" w:cs="Sylfaen"/>
          <w:sz w:val="20"/>
          <w:szCs w:val="20"/>
        </w:rPr>
        <w:t>հանցավոր</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համագործակցություն</w:t>
      </w:r>
      <w:r w:rsidRPr="003803A2">
        <w:rPr>
          <w:rFonts w:ascii="GHEA Grapalat" w:hAnsi="GHEA Grapalat" w:cs="Sylfaen"/>
          <w:sz w:val="20"/>
          <w:szCs w:val="20"/>
          <w:lang w:val="es-ES"/>
        </w:rPr>
        <w:t xml:space="preserve"> </w:t>
      </w:r>
      <w:r w:rsidRPr="003803A2">
        <w:rPr>
          <w:rFonts w:ascii="GHEA Grapalat" w:hAnsi="GHEA Grapalat" w:cs="Sylfaen"/>
          <w:sz w:val="20"/>
          <w:szCs w:val="20"/>
        </w:rPr>
        <w:t>ստեղծելու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կամ</w:t>
      </w:r>
      <w:r w:rsidRPr="003803A2">
        <w:rPr>
          <w:rFonts w:ascii="GHEA Grapalat" w:hAnsi="GHEA Grapalat" w:cs="Sylfaen"/>
          <w:sz w:val="20"/>
          <w:szCs w:val="20"/>
          <w:lang w:val="es-ES"/>
        </w:rPr>
        <w:t xml:space="preserve"> </w:t>
      </w:r>
      <w:r w:rsidRPr="003803A2">
        <w:rPr>
          <w:rFonts w:ascii="GHEA Grapalat" w:hAnsi="GHEA Grapalat" w:cs="Sylfaen"/>
          <w:sz w:val="20"/>
          <w:szCs w:val="20"/>
        </w:rPr>
        <w:t>դրան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մասնակցելու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կաշառք</w:t>
      </w:r>
      <w:r w:rsidRPr="003803A2">
        <w:rPr>
          <w:rFonts w:ascii="GHEA Grapalat" w:hAnsi="GHEA Grapalat" w:cs="Sylfaen"/>
          <w:sz w:val="20"/>
          <w:szCs w:val="20"/>
          <w:lang w:val="es-ES"/>
        </w:rPr>
        <w:t xml:space="preserve"> </w:t>
      </w:r>
      <w:r w:rsidRPr="003803A2">
        <w:rPr>
          <w:rFonts w:ascii="GHEA Grapalat" w:hAnsi="GHEA Grapalat" w:cs="Sylfaen"/>
          <w:sz w:val="20"/>
          <w:szCs w:val="20"/>
        </w:rPr>
        <w:t>ստանալու</w:t>
      </w:r>
      <w:r w:rsidRPr="003803A2">
        <w:rPr>
          <w:rFonts w:ascii="GHEA Grapalat" w:hAnsi="GHEA Grapalat"/>
          <w:sz w:val="20"/>
          <w:szCs w:val="20"/>
          <w:lang w:val="es-ES"/>
        </w:rPr>
        <w:t xml:space="preserve">, </w:t>
      </w:r>
      <w:r w:rsidRPr="003803A2">
        <w:rPr>
          <w:rFonts w:ascii="GHEA Grapalat" w:hAnsi="GHEA Grapalat"/>
          <w:sz w:val="20"/>
          <w:szCs w:val="20"/>
        </w:rPr>
        <w:t>կաշառք</w:t>
      </w:r>
      <w:r w:rsidRPr="003803A2">
        <w:rPr>
          <w:rFonts w:ascii="GHEA Grapalat" w:hAnsi="GHEA Grapalat"/>
          <w:sz w:val="20"/>
          <w:szCs w:val="20"/>
          <w:lang w:val="es-ES"/>
        </w:rPr>
        <w:t xml:space="preserve"> </w:t>
      </w:r>
      <w:r w:rsidRPr="003803A2">
        <w:rPr>
          <w:rFonts w:ascii="GHEA Grapalat" w:hAnsi="GHEA Grapalat"/>
          <w:sz w:val="20"/>
          <w:szCs w:val="20"/>
        </w:rPr>
        <w:t>տալու</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կաշառքի</w:t>
      </w:r>
      <w:r w:rsidRPr="003803A2">
        <w:rPr>
          <w:rFonts w:ascii="GHEA Grapalat" w:hAnsi="GHEA Grapalat"/>
          <w:sz w:val="20"/>
          <w:szCs w:val="20"/>
          <w:lang w:val="es-ES"/>
        </w:rPr>
        <w:t xml:space="preserve"> </w:t>
      </w:r>
      <w:r w:rsidRPr="003803A2">
        <w:rPr>
          <w:rFonts w:ascii="GHEA Grapalat" w:hAnsi="GHEA Grapalat"/>
          <w:sz w:val="20"/>
          <w:szCs w:val="20"/>
        </w:rPr>
        <w:t>միջնորդության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օրենքով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տնտեսական</w:t>
      </w:r>
      <w:r w:rsidRPr="003803A2">
        <w:rPr>
          <w:rFonts w:ascii="GHEA Grapalat" w:hAnsi="GHEA Grapalat"/>
          <w:sz w:val="20"/>
          <w:szCs w:val="20"/>
          <w:lang w:val="es-ES"/>
        </w:rPr>
        <w:t xml:space="preserve"> </w:t>
      </w:r>
      <w:r w:rsidRPr="003803A2">
        <w:rPr>
          <w:rFonts w:ascii="GHEA Grapalat" w:hAnsi="GHEA Grapalat"/>
          <w:sz w:val="20"/>
          <w:szCs w:val="20"/>
        </w:rPr>
        <w:t>գործունեության</w:t>
      </w:r>
      <w:r w:rsidRPr="003803A2">
        <w:rPr>
          <w:rFonts w:ascii="GHEA Grapalat" w:hAnsi="GHEA Grapalat"/>
          <w:sz w:val="20"/>
          <w:szCs w:val="20"/>
          <w:lang w:val="es-ES"/>
        </w:rPr>
        <w:t xml:space="preserve"> </w:t>
      </w:r>
      <w:r w:rsidRPr="003803A2">
        <w:rPr>
          <w:rFonts w:ascii="GHEA Grapalat" w:hAnsi="GHEA Grapalat"/>
          <w:sz w:val="20"/>
          <w:szCs w:val="20"/>
        </w:rPr>
        <w:t>դեմ</w:t>
      </w:r>
      <w:r w:rsidRPr="003803A2">
        <w:rPr>
          <w:rFonts w:ascii="GHEA Grapalat" w:hAnsi="GHEA Grapalat"/>
          <w:sz w:val="20"/>
          <w:szCs w:val="20"/>
          <w:lang w:val="es-ES"/>
        </w:rPr>
        <w:t xml:space="preserve"> </w:t>
      </w:r>
      <w:r w:rsidRPr="003803A2">
        <w:rPr>
          <w:rFonts w:ascii="GHEA Grapalat" w:hAnsi="GHEA Grapalat"/>
          <w:sz w:val="20"/>
          <w:szCs w:val="20"/>
        </w:rPr>
        <w:t>ուղղված</w:t>
      </w:r>
      <w:r w:rsidRPr="003803A2">
        <w:rPr>
          <w:rFonts w:ascii="GHEA Grapalat" w:hAnsi="GHEA Grapalat"/>
          <w:sz w:val="20"/>
          <w:szCs w:val="20"/>
          <w:lang w:val="es-ES"/>
        </w:rPr>
        <w:t xml:space="preserve"> </w:t>
      </w:r>
      <w:r w:rsidRPr="003803A2">
        <w:rPr>
          <w:rFonts w:ascii="GHEA Grapalat" w:hAnsi="GHEA Grapalat"/>
          <w:sz w:val="20"/>
          <w:szCs w:val="20"/>
        </w:rPr>
        <w:t>հանցագործությունների</w:t>
      </w:r>
      <w:r w:rsidRPr="003803A2">
        <w:rPr>
          <w:rFonts w:ascii="GHEA Grapalat" w:hAnsi="GHEA Grapalat"/>
          <w:sz w:val="20"/>
          <w:szCs w:val="20"/>
          <w:lang w:val="es-ES"/>
        </w:rPr>
        <w:t xml:space="preserve"> </w:t>
      </w:r>
      <w:r w:rsidRPr="003803A2">
        <w:rPr>
          <w:rFonts w:ascii="GHEA Grapalat" w:hAnsi="GHEA Grapalat"/>
          <w:sz w:val="20"/>
          <w:szCs w:val="20"/>
        </w:rPr>
        <w:t>համար</w:t>
      </w:r>
      <w:r w:rsidRPr="003803A2">
        <w:rPr>
          <w:rFonts w:ascii="GHEA Grapalat" w:hAnsi="GHEA Grapalat"/>
          <w:sz w:val="20"/>
          <w:szCs w:val="20"/>
          <w:lang w:val="es-ES"/>
        </w:rPr>
        <w:t>,</w:t>
      </w:r>
      <w:r w:rsidRPr="003803A2">
        <w:rPr>
          <w:rFonts w:ascii="GHEA Grapalat" w:hAnsi="GHEA Grapalat" w:cs="Sylfaen"/>
          <w:sz w:val="20"/>
          <w:szCs w:val="20"/>
          <w:lang w:val="es-ES"/>
        </w:rPr>
        <w:t xml:space="preserve"> </w:t>
      </w:r>
      <w:r w:rsidRPr="003803A2">
        <w:rPr>
          <w:rFonts w:ascii="GHEA Grapalat" w:hAnsi="GHEA Grapalat" w:cs="Sylfaen"/>
          <w:sz w:val="20"/>
          <w:szCs w:val="20"/>
        </w:rPr>
        <w:t>բացառությամբ</w:t>
      </w:r>
      <w:r w:rsidRPr="003803A2">
        <w:rPr>
          <w:rFonts w:ascii="GHEA Grapalat" w:hAnsi="GHEA Grapalat"/>
          <w:sz w:val="20"/>
          <w:szCs w:val="20"/>
          <w:lang w:val="es-ES"/>
        </w:rPr>
        <w:t xml:space="preserve"> </w:t>
      </w:r>
      <w:r w:rsidRPr="003803A2">
        <w:rPr>
          <w:rFonts w:ascii="GHEA Grapalat" w:hAnsi="GHEA Grapalat" w:cs="Sylfaen"/>
          <w:sz w:val="20"/>
          <w:szCs w:val="20"/>
        </w:rPr>
        <w:t>այն</w:t>
      </w:r>
      <w:r w:rsidRPr="003803A2">
        <w:rPr>
          <w:rFonts w:ascii="GHEA Grapalat" w:hAnsi="GHEA Grapalat"/>
          <w:sz w:val="20"/>
          <w:szCs w:val="20"/>
          <w:lang w:val="es-ES"/>
        </w:rPr>
        <w:t xml:space="preserve"> </w:t>
      </w:r>
      <w:r w:rsidRPr="003803A2">
        <w:rPr>
          <w:rFonts w:ascii="GHEA Grapalat" w:hAnsi="GHEA Grapalat" w:cs="Sylfaen"/>
          <w:sz w:val="20"/>
          <w:szCs w:val="20"/>
        </w:rPr>
        <w:t>դեպքերի</w:t>
      </w:r>
      <w:r w:rsidRPr="003803A2">
        <w:rPr>
          <w:rFonts w:ascii="GHEA Grapalat" w:hAnsi="GHEA Grapalat"/>
          <w:sz w:val="20"/>
          <w:szCs w:val="20"/>
          <w:lang w:val="es-ES"/>
        </w:rPr>
        <w:t xml:space="preserve">, </w:t>
      </w:r>
      <w:r w:rsidRPr="003803A2">
        <w:rPr>
          <w:rFonts w:ascii="GHEA Grapalat" w:hAnsi="GHEA Grapalat" w:cs="Sylfaen"/>
          <w:sz w:val="20"/>
          <w:szCs w:val="20"/>
        </w:rPr>
        <w:t>երբ</w:t>
      </w:r>
      <w:r w:rsidRPr="003803A2">
        <w:rPr>
          <w:rFonts w:ascii="GHEA Grapalat" w:hAnsi="GHEA Grapalat"/>
          <w:sz w:val="20"/>
          <w:szCs w:val="20"/>
          <w:lang w:val="es-ES"/>
        </w:rPr>
        <w:t xml:space="preserve"> </w:t>
      </w:r>
      <w:r w:rsidRPr="003803A2">
        <w:rPr>
          <w:rFonts w:ascii="GHEA Grapalat" w:hAnsi="GHEA Grapalat" w:cs="Sylfaen"/>
          <w:sz w:val="20"/>
          <w:szCs w:val="20"/>
        </w:rPr>
        <w:t>դատվածությունը</w:t>
      </w:r>
      <w:r w:rsidRPr="003803A2">
        <w:rPr>
          <w:rFonts w:ascii="GHEA Grapalat" w:hAnsi="GHEA Grapalat"/>
          <w:sz w:val="20"/>
          <w:szCs w:val="20"/>
          <w:lang w:val="es-ES"/>
        </w:rPr>
        <w:t xml:space="preserve"> </w:t>
      </w:r>
      <w:r w:rsidRPr="003803A2">
        <w:rPr>
          <w:rFonts w:ascii="GHEA Grapalat" w:hAnsi="GHEA Grapalat" w:cs="Sylfaen"/>
          <w:sz w:val="20"/>
          <w:szCs w:val="20"/>
        </w:rPr>
        <w:t>օրենքով</w:t>
      </w:r>
      <w:r w:rsidRPr="003803A2">
        <w:rPr>
          <w:rFonts w:ascii="GHEA Grapalat" w:hAnsi="GHEA Grapalat"/>
          <w:sz w:val="20"/>
          <w:szCs w:val="20"/>
          <w:lang w:val="es-ES"/>
        </w:rPr>
        <w:t xml:space="preserve"> </w:t>
      </w:r>
      <w:r w:rsidRPr="003803A2">
        <w:rPr>
          <w:rFonts w:ascii="GHEA Grapalat" w:hAnsi="GHEA Grapalat" w:cs="Sylfaen"/>
          <w:sz w:val="20"/>
          <w:szCs w:val="20"/>
        </w:rPr>
        <w:t>սահմանված</w:t>
      </w:r>
      <w:r w:rsidRPr="003803A2">
        <w:rPr>
          <w:rFonts w:ascii="GHEA Grapalat" w:hAnsi="GHEA Grapalat"/>
          <w:sz w:val="20"/>
          <w:szCs w:val="20"/>
          <w:lang w:val="es-ES"/>
        </w:rPr>
        <w:t xml:space="preserve"> </w:t>
      </w:r>
      <w:r w:rsidRPr="003803A2">
        <w:rPr>
          <w:rFonts w:ascii="GHEA Grapalat" w:hAnsi="GHEA Grapalat" w:cs="Sylfaen"/>
          <w:sz w:val="20"/>
          <w:szCs w:val="20"/>
        </w:rPr>
        <w:t>կարգով</w:t>
      </w:r>
      <w:r w:rsidRPr="003803A2">
        <w:rPr>
          <w:rFonts w:ascii="GHEA Grapalat" w:hAnsi="GHEA Grapalat"/>
          <w:sz w:val="20"/>
          <w:szCs w:val="20"/>
          <w:lang w:val="es-ES"/>
        </w:rPr>
        <w:t xml:space="preserve"> </w:t>
      </w:r>
      <w:r w:rsidRPr="003803A2">
        <w:rPr>
          <w:rFonts w:ascii="GHEA Grapalat" w:hAnsi="GHEA Grapalat" w:cs="Sylfaen"/>
          <w:sz w:val="20"/>
          <w:szCs w:val="20"/>
        </w:rPr>
        <w:t>մարված</w:t>
      </w:r>
      <w:r w:rsidRPr="003803A2">
        <w:rPr>
          <w:rFonts w:ascii="GHEA Grapalat" w:hAnsi="GHEA Grapalat"/>
          <w:sz w:val="20"/>
          <w:szCs w:val="20"/>
          <w:lang w:val="es-ES"/>
        </w:rPr>
        <w:t xml:space="preserve"> </w:t>
      </w:r>
      <w:r w:rsidRPr="003803A2">
        <w:rPr>
          <w:rFonts w:ascii="GHEA Grapalat" w:hAnsi="GHEA Grapalat" w:cs="Sylfaen"/>
          <w:sz w:val="20"/>
          <w:szCs w:val="20"/>
        </w:rPr>
        <w:t>է</w:t>
      </w:r>
      <w:r w:rsidRPr="003803A2">
        <w:rPr>
          <w:rFonts w:ascii="GHEA Grapalat" w:hAnsi="GHEA Grapalat" w:cs="Sylfaen"/>
          <w:sz w:val="20"/>
          <w:szCs w:val="20"/>
          <w:lang w:val="hy-AM"/>
        </w:rPr>
        <w:t xml:space="preserve"> կամ վերացված է</w:t>
      </w:r>
      <w:r w:rsidRPr="003803A2">
        <w:rPr>
          <w:rFonts w:ascii="GHEA Grapalat" w:hAnsi="GHEA Grapalat"/>
          <w:sz w:val="20"/>
          <w:szCs w:val="20"/>
          <w:lang w:val="es-ES"/>
        </w:rPr>
        <w:t xml:space="preserve">.  </w:t>
      </w:r>
    </w:p>
    <w:p w14:paraId="197F098F" w14:textId="77777777" w:rsidR="003803A2" w:rsidRPr="003803A2" w:rsidRDefault="003803A2" w:rsidP="003803A2">
      <w:pPr>
        <w:ind w:firstLine="720"/>
        <w:jc w:val="both"/>
        <w:rPr>
          <w:rFonts w:ascii="GHEA Grapalat" w:hAnsi="GHEA Grapalat"/>
          <w:sz w:val="20"/>
          <w:szCs w:val="20"/>
          <w:lang w:val="es-ES"/>
        </w:rPr>
      </w:pPr>
      <w:r w:rsidRPr="003803A2">
        <w:rPr>
          <w:rFonts w:ascii="GHEA Grapalat" w:hAnsi="GHEA Grapalat" w:cs="Sylfaen"/>
          <w:sz w:val="20"/>
          <w:szCs w:val="20"/>
          <w:lang w:val="es-ES"/>
        </w:rPr>
        <w:t>4)</w:t>
      </w:r>
      <w:r w:rsidRPr="003803A2">
        <w:rPr>
          <w:rFonts w:ascii="GHEA Grapalat" w:hAnsi="GHEA Grapalat"/>
          <w:sz w:val="20"/>
          <w:szCs w:val="20"/>
          <w:lang w:val="es-ES"/>
        </w:rPr>
        <w:t xml:space="preserve"> </w:t>
      </w:r>
      <w:r w:rsidRPr="003803A2">
        <w:rPr>
          <w:rFonts w:ascii="GHEA Grapalat" w:hAnsi="GHEA Grapalat" w:cs="Sylfaen"/>
          <w:sz w:val="20"/>
          <w:szCs w:val="20"/>
        </w:rPr>
        <w:t>որոնց</w:t>
      </w:r>
      <w:r w:rsidRPr="003803A2">
        <w:rPr>
          <w:rFonts w:ascii="GHEA Grapalat" w:hAnsi="GHEA Grapalat" w:cs="Sylfaen"/>
          <w:sz w:val="20"/>
          <w:szCs w:val="20"/>
          <w:lang w:val="es-ES"/>
        </w:rPr>
        <w:t xml:space="preserve"> </w:t>
      </w:r>
      <w:r w:rsidRPr="003803A2">
        <w:rPr>
          <w:rFonts w:ascii="GHEA Grapalat" w:hAnsi="GHEA Grapalat" w:cs="Sylfaen"/>
          <w:sz w:val="20"/>
          <w:szCs w:val="20"/>
        </w:rPr>
        <w:t>վերաբերյալ</w:t>
      </w:r>
      <w:r w:rsidRPr="003803A2">
        <w:rPr>
          <w:rFonts w:ascii="GHEA Grapalat" w:hAnsi="GHEA Grapalat" w:cs="Sylfaen"/>
          <w:sz w:val="20"/>
          <w:szCs w:val="20"/>
          <w:lang w:val="es-ES"/>
        </w:rPr>
        <w:t xml:space="preserve"> </w:t>
      </w:r>
      <w:r w:rsidRPr="003803A2">
        <w:rPr>
          <w:rFonts w:ascii="GHEA Grapalat" w:hAnsi="GHEA Grapalat" w:cs="Sylfaen"/>
          <w:sz w:val="20"/>
          <w:szCs w:val="20"/>
        </w:rPr>
        <w:t>գնումների</w:t>
      </w:r>
      <w:r w:rsidRPr="003803A2">
        <w:rPr>
          <w:rFonts w:ascii="GHEA Grapalat" w:hAnsi="GHEA Grapalat" w:cs="Sylfaen"/>
          <w:sz w:val="20"/>
          <w:szCs w:val="20"/>
          <w:lang w:val="es-ES"/>
        </w:rPr>
        <w:t xml:space="preserve"> </w:t>
      </w:r>
      <w:r w:rsidRPr="003803A2">
        <w:rPr>
          <w:rFonts w:ascii="GHEA Grapalat" w:hAnsi="GHEA Grapalat" w:cs="Sylfaen"/>
          <w:sz w:val="20"/>
          <w:szCs w:val="20"/>
        </w:rPr>
        <w:t>ոլորտում</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հակամրցակցային</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համաձայնության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գերիշխող</w:t>
      </w:r>
      <w:r w:rsidRPr="003803A2">
        <w:rPr>
          <w:rFonts w:ascii="GHEA Grapalat" w:hAnsi="GHEA Grapalat" w:cs="Sylfaen"/>
          <w:sz w:val="20"/>
          <w:szCs w:val="20"/>
          <w:lang w:val="es-ES"/>
        </w:rPr>
        <w:t xml:space="preserve"> </w:t>
      </w:r>
      <w:r w:rsidRPr="003803A2">
        <w:rPr>
          <w:rFonts w:ascii="GHEA Grapalat" w:hAnsi="GHEA Grapalat" w:cs="Sylfaen"/>
          <w:sz w:val="20"/>
          <w:szCs w:val="20"/>
        </w:rPr>
        <w:t>դիրքի</w:t>
      </w:r>
      <w:r w:rsidRPr="003803A2">
        <w:rPr>
          <w:rFonts w:ascii="GHEA Grapalat" w:hAnsi="GHEA Grapalat" w:cs="Sylfaen"/>
          <w:sz w:val="20"/>
          <w:szCs w:val="20"/>
          <w:lang w:val="es-ES"/>
        </w:rPr>
        <w:t xml:space="preserve"> </w:t>
      </w:r>
      <w:r w:rsidRPr="003803A2">
        <w:rPr>
          <w:rFonts w:ascii="GHEA Grapalat" w:hAnsi="GHEA Grapalat" w:cs="Sylfaen"/>
          <w:sz w:val="20"/>
          <w:szCs w:val="20"/>
        </w:rPr>
        <w:t>չարաշահման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կամ</w:t>
      </w:r>
      <w:r w:rsidRPr="003803A2">
        <w:rPr>
          <w:rFonts w:ascii="GHEA Grapalat" w:hAnsi="GHEA Grapalat" w:cs="Sylfaen"/>
          <w:sz w:val="20"/>
          <w:szCs w:val="20"/>
          <w:lang w:val="es-ES"/>
        </w:rPr>
        <w:t xml:space="preserve"> </w:t>
      </w:r>
      <w:r w:rsidRPr="003803A2">
        <w:rPr>
          <w:rFonts w:ascii="GHEA Grapalat" w:hAnsi="GHEA Grapalat" w:cs="Sylfaen"/>
          <w:sz w:val="20"/>
          <w:szCs w:val="20"/>
        </w:rPr>
        <w:t>անբարեխիղճ</w:t>
      </w:r>
      <w:r w:rsidRPr="003803A2">
        <w:rPr>
          <w:rFonts w:ascii="GHEA Grapalat" w:hAnsi="GHEA Grapalat" w:cs="Sylfaen"/>
          <w:sz w:val="20"/>
          <w:szCs w:val="20"/>
          <w:lang w:val="es-ES"/>
        </w:rPr>
        <w:t xml:space="preserve"> </w:t>
      </w:r>
      <w:r w:rsidRPr="003803A2">
        <w:rPr>
          <w:rFonts w:ascii="GHEA Grapalat" w:hAnsi="GHEA Grapalat" w:cs="Sylfaen"/>
          <w:sz w:val="20"/>
          <w:szCs w:val="20"/>
        </w:rPr>
        <w:t>մրցակցության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համար</w:t>
      </w:r>
      <w:r w:rsidRPr="003803A2">
        <w:rPr>
          <w:rFonts w:ascii="GHEA Grapalat" w:hAnsi="GHEA Grapalat" w:cs="Sylfaen"/>
          <w:sz w:val="20"/>
          <w:szCs w:val="20"/>
          <w:lang w:val="es-ES"/>
        </w:rPr>
        <w:t xml:space="preserve"> </w:t>
      </w:r>
      <w:r w:rsidRPr="003803A2">
        <w:rPr>
          <w:rFonts w:ascii="GHEA Grapalat" w:hAnsi="GHEA Grapalat" w:cs="Sylfaen"/>
          <w:sz w:val="20"/>
          <w:szCs w:val="20"/>
        </w:rPr>
        <w:t>պատասխանատվություն</w:t>
      </w:r>
      <w:r w:rsidRPr="003803A2">
        <w:rPr>
          <w:rFonts w:ascii="GHEA Grapalat" w:hAnsi="GHEA Grapalat" w:cs="Sylfaen"/>
          <w:sz w:val="20"/>
          <w:szCs w:val="20"/>
          <w:lang w:val="es-ES"/>
        </w:rPr>
        <w:t xml:space="preserve"> </w:t>
      </w:r>
      <w:r w:rsidRPr="003803A2">
        <w:rPr>
          <w:rFonts w:ascii="GHEA Grapalat" w:hAnsi="GHEA Grapalat" w:cs="Sylfaen"/>
          <w:sz w:val="20"/>
          <w:szCs w:val="20"/>
        </w:rPr>
        <w:t>սահմանող</w:t>
      </w:r>
      <w:r w:rsidRPr="003803A2">
        <w:rPr>
          <w:rFonts w:ascii="GHEA Grapalat" w:hAnsi="GHEA Grapalat" w:cs="Sylfaen"/>
          <w:sz w:val="20"/>
          <w:szCs w:val="20"/>
          <w:lang w:val="es-ES"/>
        </w:rPr>
        <w:t xml:space="preserve"> </w:t>
      </w:r>
      <w:r w:rsidRPr="003803A2">
        <w:rPr>
          <w:rFonts w:ascii="GHEA Grapalat" w:hAnsi="GHEA Grapalat" w:cs="Sylfaen"/>
          <w:sz w:val="20"/>
          <w:szCs w:val="20"/>
        </w:rPr>
        <w:t>վարչական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ակտը</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հայտը</w:t>
      </w:r>
      <w:r w:rsidRPr="003803A2">
        <w:rPr>
          <w:rFonts w:ascii="GHEA Grapalat" w:hAnsi="GHEA Grapalat" w:cs="Sylfaen"/>
          <w:sz w:val="20"/>
          <w:szCs w:val="20"/>
          <w:lang w:val="es-ES"/>
        </w:rPr>
        <w:t xml:space="preserve"> </w:t>
      </w:r>
      <w:r w:rsidRPr="003803A2">
        <w:rPr>
          <w:rFonts w:ascii="GHEA Grapalat" w:hAnsi="GHEA Grapalat" w:cs="Sylfaen"/>
          <w:sz w:val="20"/>
          <w:szCs w:val="20"/>
        </w:rPr>
        <w:t>ներկայացվելու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օրվան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նախորդող</w:t>
      </w:r>
      <w:r w:rsidRPr="003803A2">
        <w:rPr>
          <w:rFonts w:ascii="GHEA Grapalat" w:hAnsi="GHEA Grapalat" w:cs="Sylfaen"/>
          <w:sz w:val="20"/>
          <w:szCs w:val="20"/>
          <w:lang w:val="es-ES"/>
        </w:rPr>
        <w:t xml:space="preserve"> </w:t>
      </w:r>
      <w:r w:rsidRPr="003803A2">
        <w:rPr>
          <w:rFonts w:ascii="GHEA Grapalat" w:hAnsi="GHEA Grapalat" w:cs="Sylfaen"/>
          <w:sz w:val="20"/>
          <w:szCs w:val="20"/>
        </w:rPr>
        <w:t>երեք</w:t>
      </w:r>
      <w:r w:rsidRPr="003803A2">
        <w:rPr>
          <w:rFonts w:ascii="GHEA Grapalat" w:hAnsi="GHEA Grapalat" w:cs="Sylfaen"/>
          <w:sz w:val="20"/>
          <w:szCs w:val="20"/>
          <w:lang w:val="es-ES"/>
        </w:rPr>
        <w:t xml:space="preserve"> </w:t>
      </w:r>
      <w:r w:rsidRPr="003803A2">
        <w:rPr>
          <w:rFonts w:ascii="GHEA Grapalat" w:hAnsi="GHEA Grapalat" w:cs="Sylfaen"/>
          <w:sz w:val="20"/>
          <w:szCs w:val="20"/>
        </w:rPr>
        <w:t>տարվա</w:t>
      </w:r>
      <w:r w:rsidRPr="003803A2">
        <w:rPr>
          <w:rFonts w:ascii="GHEA Grapalat" w:hAnsi="GHEA Grapalat" w:cs="Sylfaen"/>
          <w:sz w:val="20"/>
          <w:szCs w:val="20"/>
          <w:lang w:val="es-ES"/>
        </w:rPr>
        <w:t xml:space="preserve"> </w:t>
      </w:r>
      <w:r w:rsidRPr="003803A2">
        <w:rPr>
          <w:rFonts w:ascii="GHEA Grapalat" w:hAnsi="GHEA Grapalat" w:cs="Sylfaen"/>
          <w:sz w:val="20"/>
          <w:szCs w:val="20"/>
        </w:rPr>
        <w:t>ընթացքում</w:t>
      </w:r>
      <w:r w:rsidRPr="003803A2">
        <w:rPr>
          <w:rFonts w:ascii="GHEA Grapalat" w:hAnsi="GHEA Grapalat" w:cs="Sylfaen"/>
          <w:sz w:val="20"/>
          <w:szCs w:val="20"/>
          <w:lang w:val="es-ES"/>
        </w:rPr>
        <w:t xml:space="preserve"> </w:t>
      </w:r>
      <w:r w:rsidRPr="003803A2">
        <w:rPr>
          <w:rFonts w:ascii="GHEA Grapalat" w:hAnsi="GHEA Grapalat" w:cs="Sylfaen"/>
          <w:sz w:val="20"/>
          <w:szCs w:val="20"/>
        </w:rPr>
        <w:t>դարձել</w:t>
      </w:r>
      <w:r w:rsidRPr="003803A2">
        <w:rPr>
          <w:rFonts w:ascii="GHEA Grapalat" w:hAnsi="GHEA Grapalat" w:cs="Sylfaen"/>
          <w:sz w:val="20"/>
          <w:szCs w:val="20"/>
          <w:lang w:val="es-ES"/>
        </w:rPr>
        <w:t xml:space="preserve"> </w:t>
      </w:r>
      <w:r w:rsidRPr="003803A2">
        <w:rPr>
          <w:rFonts w:ascii="GHEA Grapalat" w:hAnsi="GHEA Grapalat" w:cs="Sylfaen"/>
          <w:sz w:val="20"/>
          <w:szCs w:val="20"/>
        </w:rPr>
        <w:t>է</w:t>
      </w:r>
      <w:r w:rsidRPr="003803A2">
        <w:rPr>
          <w:rFonts w:ascii="GHEA Grapalat" w:hAnsi="GHEA Grapalat" w:cs="Sylfaen"/>
          <w:sz w:val="20"/>
          <w:szCs w:val="20"/>
          <w:lang w:val="es-ES"/>
        </w:rPr>
        <w:t xml:space="preserve"> </w:t>
      </w:r>
      <w:r w:rsidRPr="003803A2">
        <w:rPr>
          <w:rFonts w:ascii="GHEA Grapalat" w:hAnsi="GHEA Grapalat" w:cs="Sylfaen"/>
          <w:sz w:val="20"/>
          <w:szCs w:val="20"/>
        </w:rPr>
        <w:t>անբողոքարկելի</w:t>
      </w:r>
      <w:r w:rsidRPr="003803A2">
        <w:rPr>
          <w:rFonts w:ascii="GHEA Grapalat" w:hAnsi="GHEA Grapalat" w:cs="Sylfaen"/>
          <w:sz w:val="20"/>
          <w:szCs w:val="20"/>
          <w:lang w:val="es-ES"/>
        </w:rPr>
        <w:t xml:space="preserve">, </w:t>
      </w:r>
      <w:r w:rsidRPr="003803A2">
        <w:rPr>
          <w:rFonts w:ascii="GHEA Grapalat" w:hAnsi="GHEA Grapalat" w:cs="Sylfaen"/>
          <w:sz w:val="20"/>
          <w:szCs w:val="20"/>
        </w:rPr>
        <w:t>իսկ</w:t>
      </w:r>
      <w:r w:rsidRPr="003803A2">
        <w:rPr>
          <w:rFonts w:ascii="GHEA Grapalat" w:hAnsi="GHEA Grapalat" w:cs="Sylfaen"/>
          <w:sz w:val="20"/>
          <w:szCs w:val="20"/>
          <w:lang w:val="es-ES"/>
        </w:rPr>
        <w:t xml:space="preserve"> </w:t>
      </w:r>
      <w:r w:rsidRPr="003803A2">
        <w:rPr>
          <w:rFonts w:ascii="GHEA Grapalat" w:hAnsi="GHEA Grapalat" w:cs="Sylfaen"/>
          <w:sz w:val="20"/>
          <w:szCs w:val="20"/>
        </w:rPr>
        <w:t>բողոքարկված</w:t>
      </w:r>
      <w:r w:rsidRPr="003803A2">
        <w:rPr>
          <w:rFonts w:ascii="GHEA Grapalat" w:hAnsi="GHEA Grapalat" w:cs="Sylfaen"/>
          <w:sz w:val="20"/>
          <w:szCs w:val="20"/>
          <w:lang w:val="es-ES"/>
        </w:rPr>
        <w:t xml:space="preserve"> </w:t>
      </w:r>
      <w:r w:rsidRPr="003803A2">
        <w:rPr>
          <w:rFonts w:ascii="GHEA Grapalat" w:hAnsi="GHEA Grapalat" w:cs="Sylfaen"/>
          <w:sz w:val="20"/>
          <w:szCs w:val="20"/>
        </w:rPr>
        <w:t>լինելու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դեպքում</w:t>
      </w:r>
      <w:r w:rsidRPr="003803A2">
        <w:rPr>
          <w:rFonts w:ascii="GHEA Grapalat" w:hAnsi="GHEA Grapalat" w:cs="Sylfaen"/>
          <w:sz w:val="20"/>
          <w:szCs w:val="20"/>
          <w:lang w:val="es-ES"/>
        </w:rPr>
        <w:t xml:space="preserve"> </w:t>
      </w:r>
      <w:r w:rsidRPr="003803A2">
        <w:rPr>
          <w:rFonts w:ascii="GHEA Grapalat" w:hAnsi="GHEA Grapalat" w:cs="Sylfaen"/>
          <w:sz w:val="20"/>
          <w:szCs w:val="20"/>
        </w:rPr>
        <w:t>թողնվել</w:t>
      </w:r>
      <w:r w:rsidRPr="003803A2">
        <w:rPr>
          <w:rFonts w:ascii="GHEA Grapalat" w:hAnsi="GHEA Grapalat" w:cs="Sylfaen"/>
          <w:sz w:val="20"/>
          <w:szCs w:val="20"/>
          <w:lang w:val="es-ES"/>
        </w:rPr>
        <w:t xml:space="preserve"> </w:t>
      </w:r>
      <w:r w:rsidRPr="003803A2">
        <w:rPr>
          <w:rFonts w:ascii="GHEA Grapalat" w:hAnsi="GHEA Grapalat" w:cs="Sylfaen"/>
          <w:sz w:val="20"/>
          <w:szCs w:val="20"/>
        </w:rPr>
        <w:t>է</w:t>
      </w:r>
      <w:r w:rsidRPr="003803A2">
        <w:rPr>
          <w:rFonts w:ascii="GHEA Grapalat" w:hAnsi="GHEA Grapalat" w:cs="Sylfaen"/>
          <w:sz w:val="20"/>
          <w:szCs w:val="20"/>
          <w:lang w:val="es-ES"/>
        </w:rPr>
        <w:t xml:space="preserve"> </w:t>
      </w:r>
      <w:r w:rsidRPr="003803A2">
        <w:rPr>
          <w:rFonts w:ascii="GHEA Grapalat" w:hAnsi="GHEA Grapalat" w:cs="Sylfaen"/>
          <w:sz w:val="20"/>
          <w:szCs w:val="20"/>
        </w:rPr>
        <w:t>անփոփոխ</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cs="Sylfaen"/>
          <w:sz w:val="20"/>
          <w:szCs w:val="20"/>
          <w:lang w:val="es-ES"/>
        </w:rPr>
        <w:t xml:space="preserve">5) </w:t>
      </w:r>
      <w:r w:rsidRPr="003803A2">
        <w:rPr>
          <w:rFonts w:ascii="GHEA Grapalat" w:hAnsi="GHEA Grapalat" w:cs="Sylfaen"/>
          <w:sz w:val="20"/>
          <w:szCs w:val="20"/>
        </w:rPr>
        <w:t>որոնք</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հայտը</w:t>
      </w:r>
      <w:r w:rsidRPr="003803A2">
        <w:rPr>
          <w:rFonts w:ascii="GHEA Grapalat" w:hAnsi="GHEA Grapalat" w:cs="Sylfaen"/>
          <w:sz w:val="20"/>
          <w:szCs w:val="20"/>
          <w:lang w:val="es-ES"/>
        </w:rPr>
        <w:t xml:space="preserve"> </w:t>
      </w:r>
      <w:r w:rsidRPr="003803A2">
        <w:rPr>
          <w:rFonts w:ascii="GHEA Grapalat" w:hAnsi="GHEA Grapalat" w:cs="Sylfaen"/>
          <w:sz w:val="20"/>
          <w:szCs w:val="20"/>
        </w:rPr>
        <w:t>ներկայացնելու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օրվա</w:t>
      </w:r>
      <w:r w:rsidRPr="003803A2">
        <w:rPr>
          <w:rFonts w:ascii="GHEA Grapalat" w:hAnsi="GHEA Grapalat" w:cs="Sylfaen"/>
          <w:sz w:val="20"/>
          <w:szCs w:val="20"/>
          <w:lang w:val="es-ES"/>
        </w:rPr>
        <w:t xml:space="preserve"> </w:t>
      </w:r>
      <w:r w:rsidRPr="003803A2">
        <w:rPr>
          <w:rFonts w:ascii="GHEA Grapalat" w:hAnsi="GHEA Grapalat" w:cs="Sylfaen"/>
          <w:sz w:val="20"/>
          <w:szCs w:val="20"/>
        </w:rPr>
        <w:t>դրությամբ</w:t>
      </w:r>
      <w:r w:rsidRPr="003803A2">
        <w:rPr>
          <w:rFonts w:ascii="GHEA Grapalat" w:hAnsi="GHEA Grapalat" w:cs="Sylfaen"/>
          <w:sz w:val="20"/>
          <w:szCs w:val="20"/>
          <w:lang w:val="es-ES"/>
        </w:rPr>
        <w:t xml:space="preserve"> </w:t>
      </w:r>
      <w:r w:rsidRPr="003803A2">
        <w:rPr>
          <w:rFonts w:ascii="GHEA Grapalat" w:hAnsi="GHEA Grapalat"/>
          <w:sz w:val="20"/>
          <w:szCs w:val="20"/>
        </w:rPr>
        <w:t>ներառված</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Եվրասիական</w:t>
      </w:r>
      <w:r w:rsidRPr="003803A2">
        <w:rPr>
          <w:rFonts w:ascii="GHEA Grapalat" w:hAnsi="GHEA Grapalat"/>
          <w:sz w:val="20"/>
          <w:szCs w:val="20"/>
          <w:lang w:val="es-ES"/>
        </w:rPr>
        <w:t xml:space="preserve"> </w:t>
      </w:r>
      <w:r w:rsidRPr="003803A2">
        <w:rPr>
          <w:rFonts w:ascii="GHEA Grapalat" w:hAnsi="GHEA Grapalat"/>
          <w:sz w:val="20"/>
          <w:szCs w:val="20"/>
        </w:rPr>
        <w:t>տնտեսական</w:t>
      </w:r>
      <w:r w:rsidRPr="003803A2">
        <w:rPr>
          <w:rFonts w:ascii="GHEA Grapalat" w:hAnsi="GHEA Grapalat"/>
          <w:sz w:val="20"/>
          <w:szCs w:val="20"/>
          <w:lang w:val="es-ES"/>
        </w:rPr>
        <w:t xml:space="preserve"> </w:t>
      </w:r>
      <w:r w:rsidRPr="003803A2">
        <w:rPr>
          <w:rFonts w:ascii="GHEA Grapalat" w:hAnsi="GHEA Grapalat"/>
          <w:sz w:val="20"/>
          <w:szCs w:val="20"/>
        </w:rPr>
        <w:t>միությանն</w:t>
      </w:r>
      <w:r w:rsidRPr="003803A2">
        <w:rPr>
          <w:rFonts w:ascii="GHEA Grapalat" w:hAnsi="GHEA Grapalat"/>
          <w:sz w:val="20"/>
          <w:szCs w:val="20"/>
          <w:lang w:val="es-ES"/>
        </w:rPr>
        <w:t xml:space="preserve"> </w:t>
      </w:r>
      <w:r w:rsidRPr="003803A2">
        <w:rPr>
          <w:rFonts w:ascii="GHEA Grapalat" w:hAnsi="GHEA Grapalat"/>
          <w:sz w:val="20"/>
          <w:szCs w:val="20"/>
        </w:rPr>
        <w:t>անդամակցող</w:t>
      </w:r>
      <w:r w:rsidRPr="003803A2">
        <w:rPr>
          <w:rFonts w:ascii="GHEA Grapalat" w:hAnsi="GHEA Grapalat"/>
          <w:sz w:val="20"/>
          <w:szCs w:val="20"/>
          <w:lang w:val="es-ES"/>
        </w:rPr>
        <w:t xml:space="preserve"> </w:t>
      </w:r>
      <w:r w:rsidRPr="003803A2">
        <w:rPr>
          <w:rFonts w:ascii="GHEA Grapalat" w:hAnsi="GHEA Grapalat"/>
          <w:sz w:val="20"/>
          <w:szCs w:val="20"/>
        </w:rPr>
        <w:t>երկրների</w:t>
      </w:r>
      <w:r w:rsidRPr="003803A2">
        <w:rPr>
          <w:rFonts w:ascii="GHEA Grapalat" w:hAnsi="GHEA Grapalat"/>
          <w:sz w:val="20"/>
          <w:szCs w:val="20"/>
          <w:lang w:val="es-ES"/>
        </w:rPr>
        <w:t xml:space="preserve"> </w:t>
      </w:r>
      <w:r w:rsidRPr="003803A2">
        <w:rPr>
          <w:rFonts w:ascii="GHEA Grapalat" w:hAnsi="GHEA Grapalat"/>
          <w:sz w:val="20"/>
          <w:szCs w:val="20"/>
        </w:rPr>
        <w:t>գնումների</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օրենսդրության</w:t>
      </w:r>
      <w:r w:rsidRPr="003803A2">
        <w:rPr>
          <w:rFonts w:ascii="GHEA Grapalat" w:hAnsi="GHEA Grapalat"/>
          <w:sz w:val="20"/>
          <w:szCs w:val="20"/>
          <w:lang w:val="es-ES"/>
        </w:rPr>
        <w:t xml:space="preserve"> </w:t>
      </w:r>
      <w:r w:rsidRPr="003803A2">
        <w:rPr>
          <w:rFonts w:ascii="GHEA Grapalat" w:hAnsi="GHEA Grapalat"/>
          <w:sz w:val="20"/>
          <w:szCs w:val="20"/>
        </w:rPr>
        <w:t>համաձայն</w:t>
      </w:r>
      <w:r w:rsidRPr="003803A2">
        <w:rPr>
          <w:rFonts w:ascii="GHEA Grapalat" w:hAnsi="GHEA Grapalat"/>
          <w:sz w:val="20"/>
          <w:szCs w:val="20"/>
          <w:lang w:val="es-ES"/>
        </w:rPr>
        <w:t xml:space="preserve"> </w:t>
      </w:r>
      <w:r w:rsidRPr="003803A2">
        <w:rPr>
          <w:rFonts w:ascii="GHEA Grapalat" w:hAnsi="GHEA Grapalat"/>
          <w:sz w:val="20"/>
          <w:szCs w:val="20"/>
        </w:rPr>
        <w:t>հրապարակված</w:t>
      </w:r>
      <w:r w:rsidRPr="003803A2">
        <w:rPr>
          <w:rFonts w:ascii="GHEA Grapalat" w:hAnsi="GHEA Grapalat"/>
          <w:sz w:val="20"/>
          <w:szCs w:val="20"/>
          <w:lang w:val="es-ES"/>
        </w:rPr>
        <w:t xml:space="preserve"> </w:t>
      </w:r>
      <w:r w:rsidRPr="003803A2">
        <w:rPr>
          <w:rFonts w:ascii="GHEA Grapalat" w:hAnsi="GHEA Grapalat"/>
          <w:sz w:val="20"/>
          <w:szCs w:val="20"/>
        </w:rPr>
        <w:t>գնումների</w:t>
      </w:r>
      <w:r w:rsidRPr="003803A2">
        <w:rPr>
          <w:rFonts w:ascii="GHEA Grapalat" w:hAnsi="GHEA Grapalat"/>
          <w:sz w:val="20"/>
          <w:szCs w:val="20"/>
          <w:lang w:val="es-ES"/>
        </w:rPr>
        <w:t xml:space="preserve"> </w:t>
      </w:r>
      <w:r w:rsidRPr="003803A2">
        <w:rPr>
          <w:rFonts w:ascii="GHEA Grapalat" w:hAnsi="GHEA Grapalat"/>
          <w:sz w:val="20"/>
          <w:szCs w:val="20"/>
        </w:rPr>
        <w:t>գործընթացին</w:t>
      </w:r>
      <w:r w:rsidRPr="003803A2">
        <w:rPr>
          <w:rFonts w:ascii="GHEA Grapalat" w:hAnsi="GHEA Grapalat"/>
          <w:sz w:val="20"/>
          <w:szCs w:val="20"/>
          <w:lang w:val="es-ES"/>
        </w:rPr>
        <w:t xml:space="preserve"> </w:t>
      </w:r>
      <w:r w:rsidRPr="003803A2">
        <w:rPr>
          <w:rFonts w:ascii="GHEA Grapalat" w:hAnsi="GHEA Grapalat"/>
          <w:sz w:val="20"/>
          <w:szCs w:val="20"/>
        </w:rPr>
        <w:t>մասնակցելու</w:t>
      </w:r>
      <w:r w:rsidRPr="003803A2">
        <w:rPr>
          <w:rFonts w:ascii="GHEA Grapalat" w:hAnsi="GHEA Grapalat"/>
          <w:sz w:val="20"/>
          <w:szCs w:val="20"/>
          <w:lang w:val="es-ES"/>
        </w:rPr>
        <w:t xml:space="preserve"> </w:t>
      </w:r>
      <w:r w:rsidRPr="003803A2">
        <w:rPr>
          <w:rFonts w:ascii="GHEA Grapalat" w:hAnsi="GHEA Grapalat"/>
          <w:sz w:val="20"/>
          <w:szCs w:val="20"/>
        </w:rPr>
        <w:t>իրավունք</w:t>
      </w:r>
      <w:r w:rsidRPr="003803A2">
        <w:rPr>
          <w:rFonts w:ascii="GHEA Grapalat" w:hAnsi="GHEA Grapalat"/>
          <w:sz w:val="20"/>
          <w:szCs w:val="20"/>
          <w:lang w:val="es-ES"/>
        </w:rPr>
        <w:t xml:space="preserve"> </w:t>
      </w:r>
      <w:r w:rsidRPr="003803A2">
        <w:rPr>
          <w:rFonts w:ascii="GHEA Grapalat" w:hAnsi="GHEA Grapalat"/>
          <w:sz w:val="20"/>
          <w:szCs w:val="20"/>
        </w:rPr>
        <w:t>չունեցող</w:t>
      </w:r>
      <w:r w:rsidRPr="003803A2">
        <w:rPr>
          <w:rFonts w:ascii="GHEA Grapalat" w:hAnsi="GHEA Grapalat"/>
          <w:sz w:val="20"/>
          <w:szCs w:val="20"/>
          <w:lang w:val="es-ES"/>
        </w:rPr>
        <w:t xml:space="preserve"> </w:t>
      </w:r>
      <w:r w:rsidRPr="003803A2">
        <w:rPr>
          <w:rFonts w:ascii="GHEA Grapalat" w:hAnsi="GHEA Grapalat"/>
          <w:sz w:val="20"/>
          <w:szCs w:val="20"/>
        </w:rPr>
        <w:t>մասնակիցների</w:t>
      </w:r>
      <w:r w:rsidRPr="003803A2">
        <w:rPr>
          <w:rFonts w:ascii="GHEA Grapalat" w:hAnsi="GHEA Grapalat"/>
          <w:sz w:val="20"/>
          <w:szCs w:val="20"/>
          <w:lang w:val="es-ES"/>
        </w:rPr>
        <w:t xml:space="preserve"> </w:t>
      </w:r>
      <w:r w:rsidRPr="003803A2">
        <w:rPr>
          <w:rFonts w:ascii="GHEA Grapalat" w:hAnsi="GHEA Grapalat"/>
          <w:sz w:val="20"/>
          <w:szCs w:val="20"/>
        </w:rPr>
        <w:t>ցուցակում</w:t>
      </w:r>
      <w:r w:rsidRPr="003803A2">
        <w:rPr>
          <w:rFonts w:ascii="GHEA Grapalat" w:hAnsi="GHEA Grapalat"/>
          <w:sz w:val="20"/>
          <w:szCs w:val="20"/>
          <w:lang w:val="es-ES"/>
        </w:rPr>
        <w:t xml:space="preserve">. </w:t>
      </w:r>
    </w:p>
    <w:p w14:paraId="399E793C" w14:textId="77777777" w:rsidR="003803A2" w:rsidRPr="003803A2" w:rsidRDefault="003803A2" w:rsidP="003803A2">
      <w:pPr>
        <w:ind w:firstLine="567"/>
        <w:jc w:val="both"/>
        <w:rPr>
          <w:rFonts w:ascii="GHEA Grapalat" w:hAnsi="GHEA Grapalat"/>
          <w:sz w:val="20"/>
          <w:szCs w:val="20"/>
          <w:lang w:val="es-ES"/>
        </w:rPr>
      </w:pPr>
      <w:r w:rsidRPr="003803A2">
        <w:rPr>
          <w:rFonts w:ascii="GHEA Grapalat" w:hAnsi="GHEA Grapalat"/>
          <w:sz w:val="20"/>
          <w:szCs w:val="20"/>
          <w:lang w:val="es-ES"/>
        </w:rPr>
        <w:t xml:space="preserve">   6) </w:t>
      </w:r>
      <w:r w:rsidRPr="003803A2">
        <w:rPr>
          <w:rFonts w:ascii="GHEA Grapalat" w:hAnsi="GHEA Grapalat"/>
          <w:sz w:val="20"/>
          <w:szCs w:val="20"/>
        </w:rPr>
        <w:t>որոնք</w:t>
      </w:r>
      <w:r w:rsidRPr="003803A2">
        <w:rPr>
          <w:rFonts w:ascii="GHEA Grapalat" w:hAnsi="GHEA Grapalat"/>
          <w:sz w:val="20"/>
          <w:szCs w:val="20"/>
          <w:lang w:val="es-ES"/>
        </w:rPr>
        <w:t xml:space="preserve"> </w:t>
      </w:r>
      <w:r w:rsidRPr="003803A2">
        <w:rPr>
          <w:rFonts w:ascii="GHEA Grapalat" w:hAnsi="GHEA Grapalat"/>
          <w:sz w:val="20"/>
          <w:szCs w:val="20"/>
        </w:rPr>
        <w:t>հայտը</w:t>
      </w:r>
      <w:r w:rsidRPr="003803A2">
        <w:rPr>
          <w:rFonts w:ascii="GHEA Grapalat" w:hAnsi="GHEA Grapalat"/>
          <w:sz w:val="20"/>
          <w:szCs w:val="20"/>
          <w:lang w:val="es-ES"/>
        </w:rPr>
        <w:t xml:space="preserve"> </w:t>
      </w:r>
      <w:r w:rsidRPr="003803A2">
        <w:rPr>
          <w:rFonts w:ascii="GHEA Grapalat" w:hAnsi="GHEA Grapalat"/>
          <w:sz w:val="20"/>
          <w:szCs w:val="20"/>
        </w:rPr>
        <w:t>ներկայացնելու</w:t>
      </w:r>
      <w:r w:rsidRPr="003803A2">
        <w:rPr>
          <w:rFonts w:ascii="GHEA Grapalat" w:hAnsi="GHEA Grapalat"/>
          <w:sz w:val="20"/>
          <w:szCs w:val="20"/>
          <w:lang w:val="es-ES"/>
        </w:rPr>
        <w:t xml:space="preserve"> </w:t>
      </w:r>
      <w:r w:rsidRPr="003803A2">
        <w:rPr>
          <w:rFonts w:ascii="GHEA Grapalat" w:hAnsi="GHEA Grapalat"/>
          <w:sz w:val="20"/>
          <w:szCs w:val="20"/>
        </w:rPr>
        <w:t>օրվա</w:t>
      </w:r>
      <w:r w:rsidRPr="003803A2">
        <w:rPr>
          <w:rFonts w:ascii="GHEA Grapalat" w:hAnsi="GHEA Grapalat"/>
          <w:sz w:val="20"/>
          <w:szCs w:val="20"/>
          <w:lang w:val="es-ES"/>
        </w:rPr>
        <w:t xml:space="preserve"> </w:t>
      </w:r>
      <w:r w:rsidRPr="003803A2">
        <w:rPr>
          <w:rFonts w:ascii="GHEA Grapalat" w:hAnsi="GHEA Grapalat"/>
          <w:sz w:val="20"/>
          <w:szCs w:val="20"/>
        </w:rPr>
        <w:t>դրությամբ</w:t>
      </w:r>
      <w:r w:rsidRPr="003803A2">
        <w:rPr>
          <w:rFonts w:ascii="GHEA Grapalat" w:hAnsi="GHEA Grapalat"/>
          <w:sz w:val="20"/>
          <w:szCs w:val="20"/>
          <w:lang w:val="es-ES"/>
        </w:rPr>
        <w:t xml:space="preserve"> </w:t>
      </w:r>
      <w:r w:rsidRPr="003803A2">
        <w:rPr>
          <w:rFonts w:ascii="GHEA Grapalat" w:hAnsi="GHEA Grapalat"/>
          <w:sz w:val="20"/>
          <w:szCs w:val="20"/>
        </w:rPr>
        <w:t>ներառված</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գնումների</w:t>
      </w:r>
      <w:r w:rsidRPr="003803A2">
        <w:rPr>
          <w:rFonts w:ascii="GHEA Grapalat" w:hAnsi="GHEA Grapalat"/>
          <w:sz w:val="20"/>
          <w:szCs w:val="20"/>
          <w:lang w:val="es-ES"/>
        </w:rPr>
        <w:t xml:space="preserve"> </w:t>
      </w:r>
      <w:r w:rsidRPr="003803A2">
        <w:rPr>
          <w:rFonts w:ascii="GHEA Grapalat" w:hAnsi="GHEA Grapalat"/>
          <w:sz w:val="20"/>
          <w:szCs w:val="20"/>
        </w:rPr>
        <w:t>գործընթացին</w:t>
      </w:r>
      <w:r w:rsidRPr="003803A2">
        <w:rPr>
          <w:rFonts w:ascii="GHEA Grapalat" w:hAnsi="GHEA Grapalat"/>
          <w:sz w:val="20"/>
          <w:szCs w:val="20"/>
          <w:lang w:val="es-ES"/>
        </w:rPr>
        <w:t xml:space="preserve"> </w:t>
      </w:r>
      <w:r w:rsidRPr="003803A2">
        <w:rPr>
          <w:rFonts w:ascii="GHEA Grapalat" w:hAnsi="GHEA Grapalat"/>
          <w:sz w:val="20"/>
          <w:szCs w:val="20"/>
        </w:rPr>
        <w:t>մասնակցելու</w:t>
      </w:r>
      <w:r w:rsidRPr="003803A2">
        <w:rPr>
          <w:rFonts w:ascii="GHEA Grapalat" w:hAnsi="GHEA Grapalat"/>
          <w:sz w:val="20"/>
          <w:szCs w:val="20"/>
          <w:lang w:val="es-ES"/>
        </w:rPr>
        <w:t xml:space="preserve"> </w:t>
      </w:r>
      <w:r w:rsidRPr="003803A2">
        <w:rPr>
          <w:rFonts w:ascii="GHEA Grapalat" w:hAnsi="GHEA Grapalat"/>
          <w:sz w:val="20"/>
          <w:szCs w:val="20"/>
        </w:rPr>
        <w:t>իրավունք</w:t>
      </w:r>
      <w:r w:rsidRPr="003803A2">
        <w:rPr>
          <w:rFonts w:ascii="GHEA Grapalat" w:hAnsi="GHEA Grapalat"/>
          <w:sz w:val="20"/>
          <w:szCs w:val="20"/>
          <w:lang w:val="es-ES"/>
        </w:rPr>
        <w:t xml:space="preserve"> </w:t>
      </w:r>
      <w:r w:rsidRPr="003803A2">
        <w:rPr>
          <w:rFonts w:ascii="GHEA Grapalat" w:hAnsi="GHEA Grapalat"/>
          <w:sz w:val="20"/>
          <w:szCs w:val="20"/>
        </w:rPr>
        <w:t>չունեցող</w:t>
      </w:r>
      <w:r w:rsidRPr="003803A2">
        <w:rPr>
          <w:rFonts w:ascii="GHEA Grapalat" w:hAnsi="GHEA Grapalat"/>
          <w:sz w:val="20"/>
          <w:szCs w:val="20"/>
          <w:lang w:val="es-ES"/>
        </w:rPr>
        <w:t xml:space="preserve"> </w:t>
      </w:r>
      <w:r w:rsidRPr="003803A2">
        <w:rPr>
          <w:rFonts w:ascii="GHEA Grapalat" w:hAnsi="GHEA Grapalat"/>
          <w:sz w:val="20"/>
          <w:szCs w:val="20"/>
        </w:rPr>
        <w:t>մասնակիցների</w:t>
      </w:r>
      <w:r w:rsidRPr="003803A2">
        <w:rPr>
          <w:rFonts w:ascii="GHEA Grapalat" w:hAnsi="GHEA Grapalat"/>
          <w:sz w:val="20"/>
          <w:szCs w:val="20"/>
          <w:lang w:val="es-ES"/>
        </w:rPr>
        <w:t xml:space="preserve"> </w:t>
      </w:r>
      <w:r w:rsidRPr="003803A2">
        <w:rPr>
          <w:rFonts w:ascii="GHEA Grapalat" w:hAnsi="GHEA Grapalat"/>
          <w:sz w:val="20"/>
          <w:szCs w:val="20"/>
        </w:rPr>
        <w:t>ցուցակում</w:t>
      </w:r>
      <w:r w:rsidRPr="003803A2">
        <w:rPr>
          <w:rFonts w:ascii="GHEA Grapalat" w:hAnsi="GHEA Grapalat"/>
          <w:sz w:val="20"/>
          <w:szCs w:val="20"/>
          <w:lang w:val="es-ES"/>
        </w:rPr>
        <w:t>.</w:t>
      </w:r>
    </w:p>
    <w:p w14:paraId="0F9DB4D0" w14:textId="77777777" w:rsidR="003803A2" w:rsidRPr="003803A2" w:rsidRDefault="003803A2" w:rsidP="003803A2">
      <w:pPr>
        <w:ind w:firstLine="567"/>
        <w:jc w:val="both"/>
        <w:rPr>
          <w:rFonts w:ascii="GHEA Grapalat" w:hAnsi="GHEA Grapalat"/>
          <w:sz w:val="20"/>
          <w:szCs w:val="20"/>
          <w:lang w:val="es-ES"/>
        </w:rPr>
      </w:pPr>
      <w:bookmarkStart w:id="2" w:name="_Hlk201928925"/>
      <w:r w:rsidRPr="003803A2">
        <w:rPr>
          <w:rFonts w:ascii="GHEA Grapalat" w:hAnsi="GHEA Grapalat"/>
          <w:sz w:val="20"/>
          <w:szCs w:val="20"/>
          <w:lang w:val="es-ES"/>
        </w:rPr>
        <w:t xml:space="preserve">7) </w:t>
      </w:r>
      <w:r w:rsidRPr="003803A2">
        <w:rPr>
          <w:rFonts w:ascii="GHEA Grapalat" w:hAnsi="GHEA Grapalat"/>
          <w:sz w:val="20"/>
          <w:szCs w:val="20"/>
        </w:rPr>
        <w:t>որոնք</w:t>
      </w:r>
      <w:r w:rsidRPr="003803A2">
        <w:rPr>
          <w:rFonts w:ascii="GHEA Grapalat" w:hAnsi="GHEA Grapalat"/>
          <w:sz w:val="20"/>
          <w:szCs w:val="20"/>
          <w:lang w:val="es-ES"/>
        </w:rPr>
        <w:t xml:space="preserve"> </w:t>
      </w:r>
      <w:r w:rsidRPr="003803A2">
        <w:rPr>
          <w:rFonts w:ascii="GHEA Grapalat" w:hAnsi="GHEA Grapalat"/>
          <w:sz w:val="20"/>
          <w:szCs w:val="20"/>
        </w:rPr>
        <w:t>ՀՀ</w:t>
      </w:r>
      <w:r w:rsidRPr="003803A2">
        <w:rPr>
          <w:rFonts w:ascii="GHEA Grapalat" w:hAnsi="GHEA Grapalat"/>
          <w:sz w:val="20"/>
          <w:szCs w:val="20"/>
          <w:lang w:val="es-ES"/>
        </w:rPr>
        <w:t xml:space="preserve"> </w:t>
      </w:r>
      <w:r w:rsidRPr="003803A2">
        <w:rPr>
          <w:rFonts w:ascii="GHEA Grapalat" w:hAnsi="GHEA Grapalat"/>
          <w:sz w:val="20"/>
          <w:szCs w:val="20"/>
        </w:rPr>
        <w:t>կառավարության</w:t>
      </w:r>
      <w:r w:rsidRPr="003803A2">
        <w:rPr>
          <w:rFonts w:ascii="GHEA Grapalat" w:hAnsi="GHEA Grapalat"/>
          <w:sz w:val="20"/>
          <w:szCs w:val="20"/>
          <w:lang w:val="es-ES"/>
        </w:rPr>
        <w:t xml:space="preserve"> 20.06.2025</w:t>
      </w:r>
      <w:r w:rsidRPr="003803A2">
        <w:rPr>
          <w:rFonts w:ascii="GHEA Grapalat" w:hAnsi="GHEA Grapalat"/>
          <w:sz w:val="20"/>
          <w:szCs w:val="20"/>
        </w:rPr>
        <w:t>թ</w:t>
      </w:r>
      <w:r w:rsidRPr="003803A2">
        <w:rPr>
          <w:rFonts w:ascii="GHEA Grapalat" w:hAnsi="GHEA Grapalat"/>
          <w:sz w:val="20"/>
          <w:szCs w:val="20"/>
          <w:lang w:val="es-ES"/>
        </w:rPr>
        <w:t>. N 817-</w:t>
      </w:r>
      <w:r w:rsidRPr="003803A2">
        <w:rPr>
          <w:rFonts w:ascii="GHEA Grapalat" w:hAnsi="GHEA Grapalat"/>
          <w:sz w:val="20"/>
          <w:szCs w:val="20"/>
        </w:rPr>
        <w:t>Ա</w:t>
      </w:r>
      <w:r w:rsidRPr="003803A2">
        <w:rPr>
          <w:rFonts w:ascii="GHEA Grapalat" w:hAnsi="GHEA Grapalat"/>
          <w:sz w:val="20"/>
          <w:szCs w:val="20"/>
          <w:lang w:val="es-ES"/>
        </w:rPr>
        <w:t xml:space="preserve"> </w:t>
      </w:r>
      <w:r w:rsidRPr="003803A2">
        <w:rPr>
          <w:rFonts w:ascii="GHEA Grapalat" w:hAnsi="GHEA Grapalat"/>
          <w:sz w:val="20"/>
          <w:szCs w:val="20"/>
        </w:rPr>
        <w:t>որոշման</w:t>
      </w:r>
      <w:r w:rsidRPr="003803A2">
        <w:rPr>
          <w:rFonts w:ascii="GHEA Grapalat" w:hAnsi="GHEA Grapalat"/>
          <w:sz w:val="20"/>
          <w:szCs w:val="20"/>
          <w:lang w:val="es-ES"/>
        </w:rPr>
        <w:t xml:space="preserve"> 1-</w:t>
      </w:r>
      <w:r w:rsidRPr="003803A2">
        <w:rPr>
          <w:rFonts w:ascii="GHEA Grapalat" w:hAnsi="GHEA Grapalat"/>
          <w:sz w:val="20"/>
          <w:szCs w:val="20"/>
        </w:rPr>
        <w:t>ին</w:t>
      </w:r>
      <w:r w:rsidRPr="003803A2">
        <w:rPr>
          <w:rFonts w:ascii="GHEA Grapalat" w:hAnsi="GHEA Grapalat"/>
          <w:sz w:val="20"/>
          <w:szCs w:val="20"/>
          <w:lang w:val="es-ES"/>
        </w:rPr>
        <w:t xml:space="preserve"> </w:t>
      </w:r>
      <w:r w:rsidRPr="003803A2">
        <w:rPr>
          <w:rFonts w:ascii="GHEA Grapalat" w:hAnsi="GHEA Grapalat"/>
          <w:sz w:val="20"/>
          <w:szCs w:val="20"/>
        </w:rPr>
        <w:t>կետի</w:t>
      </w:r>
      <w:r w:rsidRPr="003803A2">
        <w:rPr>
          <w:rFonts w:ascii="GHEA Grapalat" w:hAnsi="GHEA Grapalat"/>
          <w:sz w:val="20"/>
          <w:szCs w:val="20"/>
          <w:lang w:val="es-ES"/>
        </w:rPr>
        <w:t xml:space="preserve"> 2-</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ենթակետի</w:t>
      </w:r>
      <w:r w:rsidRPr="003803A2">
        <w:rPr>
          <w:rFonts w:ascii="GHEA Grapalat" w:hAnsi="GHEA Grapalat"/>
          <w:sz w:val="20"/>
          <w:szCs w:val="20"/>
          <w:lang w:val="es-ES"/>
        </w:rPr>
        <w:t xml:space="preserve"> «</w:t>
      </w:r>
      <w:r w:rsidRPr="003803A2">
        <w:rPr>
          <w:rFonts w:ascii="GHEA Grapalat" w:hAnsi="GHEA Grapalat"/>
          <w:sz w:val="20"/>
          <w:szCs w:val="20"/>
        </w:rPr>
        <w:t>զ</w:t>
      </w:r>
      <w:r w:rsidRPr="003803A2">
        <w:rPr>
          <w:rFonts w:ascii="GHEA Grapalat" w:hAnsi="GHEA Grapalat"/>
          <w:sz w:val="20"/>
          <w:szCs w:val="20"/>
          <w:lang w:val="es-ES"/>
        </w:rPr>
        <w:t xml:space="preserve">» </w:t>
      </w:r>
      <w:r w:rsidRPr="003803A2">
        <w:rPr>
          <w:rFonts w:ascii="GHEA Grapalat" w:hAnsi="GHEA Grapalat"/>
          <w:sz w:val="20"/>
          <w:szCs w:val="20"/>
        </w:rPr>
        <w:t>պարբերության</w:t>
      </w:r>
      <w:r w:rsidRPr="003803A2">
        <w:rPr>
          <w:rFonts w:ascii="GHEA Grapalat" w:hAnsi="GHEA Grapalat"/>
          <w:sz w:val="20"/>
          <w:szCs w:val="20"/>
          <w:lang w:val="es-ES"/>
        </w:rPr>
        <w:t xml:space="preserve"> </w:t>
      </w:r>
      <w:r w:rsidRPr="003803A2">
        <w:rPr>
          <w:rFonts w:ascii="GHEA Grapalat" w:hAnsi="GHEA Grapalat"/>
          <w:sz w:val="20"/>
          <w:szCs w:val="20"/>
        </w:rPr>
        <w:t>հիման</w:t>
      </w:r>
      <w:r w:rsidRPr="003803A2">
        <w:rPr>
          <w:rFonts w:ascii="GHEA Grapalat" w:hAnsi="GHEA Grapalat"/>
          <w:sz w:val="20"/>
          <w:szCs w:val="20"/>
          <w:lang w:val="es-ES"/>
        </w:rPr>
        <w:t xml:space="preserve"> </w:t>
      </w:r>
      <w:r w:rsidRPr="003803A2">
        <w:rPr>
          <w:rFonts w:ascii="GHEA Grapalat" w:hAnsi="GHEA Grapalat"/>
          <w:sz w:val="20"/>
          <w:szCs w:val="20"/>
        </w:rPr>
        <w:t>վրա՝</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գործընթացներին</w:t>
      </w:r>
      <w:r w:rsidRPr="003803A2">
        <w:rPr>
          <w:rFonts w:ascii="GHEA Grapalat" w:hAnsi="GHEA Grapalat"/>
          <w:sz w:val="20"/>
          <w:szCs w:val="20"/>
          <w:lang w:val="es-ES"/>
        </w:rPr>
        <w:t xml:space="preserve"> </w:t>
      </w:r>
      <w:r w:rsidRPr="003803A2">
        <w:rPr>
          <w:rFonts w:ascii="GHEA Grapalat" w:hAnsi="GHEA Grapalat"/>
          <w:sz w:val="20"/>
          <w:szCs w:val="20"/>
        </w:rPr>
        <w:t>չմասնակցելու</w:t>
      </w:r>
      <w:r w:rsidRPr="003803A2">
        <w:rPr>
          <w:rFonts w:ascii="GHEA Grapalat" w:hAnsi="GHEA Grapalat"/>
          <w:sz w:val="20"/>
          <w:szCs w:val="20"/>
          <w:lang w:val="es-ES"/>
        </w:rPr>
        <w:t xml:space="preserve"> </w:t>
      </w:r>
      <w:r w:rsidRPr="003803A2">
        <w:rPr>
          <w:rFonts w:ascii="GHEA Grapalat" w:hAnsi="GHEA Grapalat"/>
          <w:sz w:val="20"/>
          <w:szCs w:val="20"/>
        </w:rPr>
        <w:t>պարտավորագրերի</w:t>
      </w:r>
      <w:r w:rsidRPr="003803A2">
        <w:rPr>
          <w:rFonts w:ascii="GHEA Grapalat" w:hAnsi="GHEA Grapalat"/>
          <w:sz w:val="20"/>
          <w:szCs w:val="20"/>
          <w:lang w:val="es-ES"/>
        </w:rPr>
        <w:t xml:space="preserve"> </w:t>
      </w:r>
      <w:r w:rsidRPr="003803A2">
        <w:rPr>
          <w:rFonts w:ascii="GHEA Grapalat" w:hAnsi="GHEA Grapalat"/>
          <w:sz w:val="20"/>
          <w:szCs w:val="20"/>
        </w:rPr>
        <w:t>հիմքով</w:t>
      </w:r>
      <w:r w:rsidRPr="003803A2">
        <w:rPr>
          <w:rFonts w:ascii="GHEA Grapalat" w:hAnsi="GHEA Grapalat"/>
          <w:sz w:val="20"/>
          <w:szCs w:val="20"/>
          <w:lang w:val="es-ES"/>
        </w:rPr>
        <w:t xml:space="preserve">, </w:t>
      </w:r>
      <w:r w:rsidRPr="003803A2">
        <w:rPr>
          <w:rFonts w:ascii="GHEA Grapalat" w:hAnsi="GHEA Grapalat"/>
          <w:sz w:val="20"/>
          <w:szCs w:val="20"/>
        </w:rPr>
        <w:t>հայտը</w:t>
      </w:r>
      <w:r w:rsidRPr="003803A2">
        <w:rPr>
          <w:rFonts w:ascii="GHEA Grapalat" w:hAnsi="GHEA Grapalat"/>
          <w:sz w:val="20"/>
          <w:szCs w:val="20"/>
          <w:lang w:val="es-ES"/>
        </w:rPr>
        <w:t xml:space="preserve"> </w:t>
      </w:r>
      <w:r w:rsidRPr="003803A2">
        <w:rPr>
          <w:rFonts w:ascii="GHEA Grapalat" w:hAnsi="GHEA Grapalat"/>
          <w:sz w:val="20"/>
          <w:szCs w:val="20"/>
        </w:rPr>
        <w:t>ներկայացնելու</w:t>
      </w:r>
      <w:r w:rsidRPr="003803A2">
        <w:rPr>
          <w:rFonts w:ascii="GHEA Grapalat" w:hAnsi="GHEA Grapalat"/>
          <w:sz w:val="20"/>
          <w:szCs w:val="20"/>
          <w:lang w:val="es-ES"/>
        </w:rPr>
        <w:t xml:space="preserve"> </w:t>
      </w:r>
      <w:r w:rsidRPr="003803A2">
        <w:rPr>
          <w:rFonts w:ascii="GHEA Grapalat" w:hAnsi="GHEA Grapalat"/>
          <w:sz w:val="20"/>
          <w:szCs w:val="20"/>
        </w:rPr>
        <w:t>օրվա</w:t>
      </w:r>
      <w:r w:rsidRPr="003803A2">
        <w:rPr>
          <w:rFonts w:ascii="GHEA Grapalat" w:hAnsi="GHEA Grapalat"/>
          <w:sz w:val="20"/>
          <w:szCs w:val="20"/>
          <w:lang w:val="es-ES"/>
        </w:rPr>
        <w:t xml:space="preserve"> </w:t>
      </w:r>
      <w:r w:rsidRPr="003803A2">
        <w:rPr>
          <w:rFonts w:ascii="GHEA Grapalat" w:hAnsi="GHEA Grapalat"/>
          <w:sz w:val="20"/>
          <w:szCs w:val="20"/>
        </w:rPr>
        <w:t>դրությամբ</w:t>
      </w:r>
      <w:r w:rsidRPr="003803A2">
        <w:rPr>
          <w:rFonts w:ascii="GHEA Grapalat" w:hAnsi="GHEA Grapalat"/>
          <w:sz w:val="20"/>
          <w:szCs w:val="20"/>
          <w:lang w:val="es-ES"/>
        </w:rPr>
        <w:t xml:space="preserve">  </w:t>
      </w:r>
      <w:r w:rsidRPr="003803A2">
        <w:rPr>
          <w:rFonts w:ascii="GHEA Grapalat" w:hAnsi="GHEA Grapalat"/>
          <w:sz w:val="20"/>
          <w:szCs w:val="20"/>
        </w:rPr>
        <w:t>ներառված</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նույն</w:t>
      </w:r>
      <w:r w:rsidRPr="003803A2">
        <w:rPr>
          <w:rFonts w:ascii="GHEA Grapalat" w:hAnsi="GHEA Grapalat"/>
          <w:sz w:val="20"/>
          <w:szCs w:val="20"/>
          <w:lang w:val="es-ES"/>
        </w:rPr>
        <w:t xml:space="preserve"> </w:t>
      </w:r>
      <w:r w:rsidRPr="003803A2">
        <w:rPr>
          <w:rFonts w:ascii="GHEA Grapalat" w:hAnsi="GHEA Grapalat"/>
          <w:sz w:val="20"/>
          <w:szCs w:val="20"/>
        </w:rPr>
        <w:t>որոշման</w:t>
      </w:r>
      <w:r w:rsidRPr="003803A2">
        <w:rPr>
          <w:rFonts w:ascii="GHEA Grapalat" w:hAnsi="GHEA Grapalat"/>
          <w:sz w:val="20"/>
          <w:szCs w:val="20"/>
          <w:lang w:val="es-ES"/>
        </w:rPr>
        <w:t xml:space="preserve"> 2-</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կետի</w:t>
      </w:r>
      <w:r w:rsidRPr="003803A2">
        <w:rPr>
          <w:rFonts w:ascii="GHEA Grapalat" w:hAnsi="GHEA Grapalat"/>
          <w:sz w:val="20"/>
          <w:szCs w:val="20"/>
          <w:lang w:val="es-ES"/>
        </w:rPr>
        <w:t xml:space="preserve"> 2-</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ենթակետով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ցուցակում</w:t>
      </w:r>
      <w:r w:rsidRPr="003803A2">
        <w:rPr>
          <w:rFonts w:ascii="GHEA Grapalat" w:hAnsi="GHEA Grapalat"/>
          <w:sz w:val="20"/>
          <w:szCs w:val="20"/>
          <w:lang w:val="es-ES"/>
        </w:rPr>
        <w:t xml:space="preserve">: </w:t>
      </w:r>
    </w:p>
    <w:bookmarkEnd w:id="2"/>
    <w:p w14:paraId="302E4403" w14:textId="77777777" w:rsidR="003803A2" w:rsidRPr="003803A2" w:rsidRDefault="003803A2" w:rsidP="003803A2">
      <w:pPr>
        <w:ind w:firstLine="567"/>
        <w:jc w:val="both"/>
        <w:rPr>
          <w:rFonts w:ascii="GHEA Grapalat" w:hAnsi="GHEA Grapalat"/>
          <w:sz w:val="20"/>
          <w:szCs w:val="20"/>
          <w:lang w:val="es-ES"/>
        </w:rPr>
      </w:pPr>
      <w:r w:rsidRPr="003803A2">
        <w:rPr>
          <w:rFonts w:ascii="GHEA Grapalat" w:hAnsi="GHEA Grapalat"/>
          <w:sz w:val="20"/>
          <w:szCs w:val="20"/>
        </w:rPr>
        <w:t>Ընդ</w:t>
      </w:r>
      <w:r w:rsidRPr="003803A2">
        <w:rPr>
          <w:rFonts w:ascii="GHEA Grapalat" w:hAnsi="GHEA Grapalat"/>
          <w:sz w:val="20"/>
          <w:szCs w:val="20"/>
          <w:lang w:val="es-ES"/>
        </w:rPr>
        <w:t xml:space="preserve"> </w:t>
      </w:r>
      <w:r w:rsidRPr="003803A2">
        <w:rPr>
          <w:rFonts w:ascii="GHEA Grapalat" w:hAnsi="GHEA Grapalat"/>
          <w:sz w:val="20"/>
          <w:szCs w:val="20"/>
        </w:rPr>
        <w:t>որում</w:t>
      </w:r>
      <w:r w:rsidRPr="003803A2">
        <w:rPr>
          <w:rFonts w:ascii="GHEA Grapalat" w:hAnsi="GHEA Grapalat"/>
          <w:sz w:val="20"/>
          <w:szCs w:val="20"/>
          <w:lang w:val="es-ES"/>
        </w:rPr>
        <w:t xml:space="preserve">, </w:t>
      </w:r>
      <w:r w:rsidRPr="003803A2">
        <w:rPr>
          <w:rFonts w:ascii="GHEA Grapalat" w:hAnsi="GHEA Grapalat"/>
          <w:sz w:val="20"/>
          <w:szCs w:val="20"/>
        </w:rPr>
        <w:t>եթե</w:t>
      </w:r>
      <w:r w:rsidRPr="003803A2">
        <w:rPr>
          <w:rFonts w:ascii="GHEA Grapalat" w:hAnsi="GHEA Grapalat"/>
          <w:sz w:val="20"/>
          <w:szCs w:val="20"/>
          <w:lang w:val="es-ES"/>
        </w:rPr>
        <w:t xml:space="preserve"> </w:t>
      </w:r>
      <w:r w:rsidRPr="003803A2">
        <w:rPr>
          <w:rFonts w:ascii="GHEA Grapalat" w:hAnsi="GHEA Grapalat"/>
          <w:sz w:val="20"/>
          <w:szCs w:val="20"/>
        </w:rPr>
        <w:t>մասնակիցը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կետի</w:t>
      </w:r>
      <w:r w:rsidRPr="003803A2">
        <w:rPr>
          <w:rFonts w:ascii="GHEA Grapalat" w:hAnsi="GHEA Grapalat"/>
          <w:sz w:val="20"/>
          <w:szCs w:val="20"/>
          <w:lang w:val="es-ES"/>
        </w:rPr>
        <w:t xml:space="preserve"> 5-</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6-</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ենթակետերով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ցուցակներում</w:t>
      </w:r>
      <w:r w:rsidRPr="003803A2">
        <w:rPr>
          <w:rFonts w:ascii="GHEA Grapalat" w:hAnsi="GHEA Grapalat"/>
          <w:sz w:val="20"/>
          <w:szCs w:val="20"/>
          <w:lang w:val="es-ES"/>
        </w:rPr>
        <w:t xml:space="preserve"> </w:t>
      </w:r>
      <w:r w:rsidRPr="003803A2">
        <w:rPr>
          <w:rFonts w:ascii="GHEA Grapalat" w:hAnsi="GHEA Grapalat"/>
          <w:sz w:val="20"/>
          <w:szCs w:val="20"/>
        </w:rPr>
        <w:t>ներառվել</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հայտը</w:t>
      </w:r>
      <w:r w:rsidRPr="003803A2">
        <w:rPr>
          <w:rFonts w:ascii="GHEA Grapalat" w:hAnsi="GHEA Grapalat"/>
          <w:sz w:val="20"/>
          <w:szCs w:val="20"/>
          <w:lang w:val="es-ES"/>
        </w:rPr>
        <w:t xml:space="preserve"> </w:t>
      </w:r>
      <w:r w:rsidRPr="003803A2">
        <w:rPr>
          <w:rFonts w:ascii="GHEA Grapalat" w:hAnsi="GHEA Grapalat"/>
          <w:sz w:val="20"/>
          <w:szCs w:val="20"/>
        </w:rPr>
        <w:t>ներկայացնելու</w:t>
      </w:r>
      <w:r w:rsidRPr="003803A2">
        <w:rPr>
          <w:rFonts w:ascii="GHEA Grapalat" w:hAnsi="GHEA Grapalat"/>
          <w:sz w:val="20"/>
          <w:szCs w:val="20"/>
          <w:lang w:val="es-ES"/>
        </w:rPr>
        <w:t xml:space="preserve"> </w:t>
      </w:r>
      <w:r w:rsidRPr="003803A2">
        <w:rPr>
          <w:rFonts w:ascii="GHEA Grapalat" w:hAnsi="GHEA Grapalat"/>
          <w:sz w:val="20"/>
          <w:szCs w:val="20"/>
        </w:rPr>
        <w:t>օրվանից</w:t>
      </w:r>
      <w:r w:rsidRPr="003803A2">
        <w:rPr>
          <w:rFonts w:ascii="GHEA Grapalat" w:hAnsi="GHEA Grapalat"/>
          <w:sz w:val="20"/>
          <w:szCs w:val="20"/>
          <w:lang w:val="es-ES"/>
        </w:rPr>
        <w:t xml:space="preserve"> </w:t>
      </w:r>
      <w:r w:rsidRPr="003803A2">
        <w:rPr>
          <w:rFonts w:ascii="GHEA Grapalat" w:hAnsi="GHEA Grapalat"/>
          <w:sz w:val="20"/>
          <w:szCs w:val="20"/>
        </w:rPr>
        <w:t>հետո</w:t>
      </w:r>
      <w:r w:rsidRPr="003803A2">
        <w:rPr>
          <w:rFonts w:ascii="GHEA Grapalat" w:hAnsi="GHEA Grapalat"/>
          <w:sz w:val="20"/>
          <w:szCs w:val="20"/>
          <w:lang w:val="es-ES"/>
        </w:rPr>
        <w:t xml:space="preserve">, </w:t>
      </w:r>
      <w:r w:rsidRPr="003803A2">
        <w:rPr>
          <w:rFonts w:ascii="GHEA Grapalat" w:hAnsi="GHEA Grapalat"/>
          <w:sz w:val="20"/>
          <w:szCs w:val="20"/>
        </w:rPr>
        <w:t>ապա</w:t>
      </w:r>
      <w:r w:rsidRPr="003803A2">
        <w:rPr>
          <w:rFonts w:ascii="GHEA Grapalat" w:hAnsi="GHEA Grapalat"/>
          <w:sz w:val="20"/>
          <w:szCs w:val="20"/>
          <w:lang w:val="es-ES"/>
        </w:rPr>
        <w:t xml:space="preserve"> </w:t>
      </w:r>
      <w:r w:rsidRPr="003803A2">
        <w:rPr>
          <w:rFonts w:ascii="GHEA Grapalat" w:hAnsi="GHEA Grapalat"/>
          <w:sz w:val="20"/>
          <w:szCs w:val="20"/>
        </w:rPr>
        <w:t>նրա</w:t>
      </w:r>
      <w:r w:rsidRPr="003803A2">
        <w:rPr>
          <w:rFonts w:ascii="GHEA Grapalat" w:hAnsi="GHEA Grapalat"/>
          <w:sz w:val="20"/>
          <w:szCs w:val="20"/>
          <w:lang w:val="es-ES"/>
        </w:rPr>
        <w:t xml:space="preserve"> </w:t>
      </w:r>
      <w:r w:rsidRPr="003803A2">
        <w:rPr>
          <w:rFonts w:ascii="GHEA Grapalat" w:hAnsi="GHEA Grapalat"/>
          <w:sz w:val="20"/>
          <w:szCs w:val="20"/>
        </w:rPr>
        <w:t>տվյալ</w:t>
      </w:r>
      <w:r w:rsidRPr="003803A2">
        <w:rPr>
          <w:rFonts w:ascii="GHEA Grapalat" w:hAnsi="GHEA Grapalat"/>
          <w:sz w:val="20"/>
          <w:szCs w:val="20"/>
          <w:lang w:val="es-ES"/>
        </w:rPr>
        <w:t xml:space="preserve"> </w:t>
      </w:r>
      <w:r w:rsidRPr="003803A2">
        <w:rPr>
          <w:rFonts w:ascii="GHEA Grapalat" w:hAnsi="GHEA Grapalat"/>
          <w:sz w:val="20"/>
          <w:szCs w:val="20"/>
        </w:rPr>
        <w:t>հայտը</w:t>
      </w:r>
      <w:r w:rsidRPr="003803A2">
        <w:rPr>
          <w:rFonts w:ascii="GHEA Grapalat" w:hAnsi="GHEA Grapalat"/>
          <w:sz w:val="20"/>
          <w:szCs w:val="20"/>
          <w:lang w:val="es-ES"/>
        </w:rPr>
        <w:t xml:space="preserve"> </w:t>
      </w:r>
      <w:r w:rsidRPr="003803A2">
        <w:rPr>
          <w:rFonts w:ascii="GHEA Grapalat" w:hAnsi="GHEA Grapalat"/>
          <w:sz w:val="20"/>
          <w:szCs w:val="20"/>
        </w:rPr>
        <w:t>ենթակա</w:t>
      </w:r>
      <w:r w:rsidRPr="003803A2">
        <w:rPr>
          <w:rFonts w:ascii="GHEA Grapalat" w:hAnsi="GHEA Grapalat"/>
          <w:sz w:val="20"/>
          <w:szCs w:val="20"/>
          <w:lang w:val="es-ES"/>
        </w:rPr>
        <w:t xml:space="preserve"> </w:t>
      </w:r>
      <w:r w:rsidRPr="003803A2">
        <w:rPr>
          <w:rFonts w:ascii="GHEA Grapalat" w:hAnsi="GHEA Grapalat"/>
          <w:sz w:val="20"/>
          <w:szCs w:val="20"/>
        </w:rPr>
        <w:t>չէ</w:t>
      </w:r>
      <w:r w:rsidRPr="003803A2">
        <w:rPr>
          <w:rFonts w:ascii="GHEA Grapalat" w:hAnsi="GHEA Grapalat"/>
          <w:sz w:val="20"/>
          <w:szCs w:val="20"/>
          <w:lang w:val="es-ES"/>
        </w:rPr>
        <w:t xml:space="preserve"> </w:t>
      </w:r>
      <w:r w:rsidRPr="003803A2">
        <w:rPr>
          <w:rFonts w:ascii="GHEA Grapalat" w:hAnsi="GHEA Grapalat"/>
          <w:sz w:val="20"/>
          <w:szCs w:val="20"/>
        </w:rPr>
        <w:t>մերժման</w:t>
      </w:r>
      <w:r w:rsidRPr="003803A2">
        <w:rPr>
          <w:rFonts w:ascii="GHEA Grapalat" w:hAnsi="GHEA Grapalat"/>
          <w:sz w:val="20"/>
          <w:szCs w:val="20"/>
          <w:lang w:val="es-ES"/>
        </w:rPr>
        <w:t>:</w:t>
      </w:r>
    </w:p>
    <w:p w14:paraId="79F4069F"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rPr>
        <w:t>Մասնակիցն</w:t>
      </w:r>
      <w:r w:rsidRPr="003803A2">
        <w:rPr>
          <w:rFonts w:ascii="GHEA Grapalat" w:hAnsi="GHEA Grapalat"/>
          <w:sz w:val="20"/>
          <w:szCs w:val="20"/>
          <w:lang w:val="es-ES"/>
        </w:rPr>
        <w:t xml:space="preserve"> </w:t>
      </w:r>
      <w:r w:rsidRPr="003803A2">
        <w:rPr>
          <w:rFonts w:ascii="GHEA Grapalat" w:hAnsi="GHEA Grapalat"/>
          <w:sz w:val="20"/>
          <w:szCs w:val="20"/>
        </w:rPr>
        <w:t>ընդգրկվում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գնումների</w:t>
      </w:r>
      <w:r w:rsidRPr="003803A2">
        <w:rPr>
          <w:rFonts w:ascii="GHEA Grapalat" w:hAnsi="GHEA Grapalat"/>
          <w:sz w:val="20"/>
          <w:szCs w:val="20"/>
          <w:lang w:val="es-ES"/>
        </w:rPr>
        <w:t xml:space="preserve"> </w:t>
      </w:r>
      <w:r w:rsidRPr="003803A2">
        <w:rPr>
          <w:rFonts w:ascii="GHEA Grapalat" w:hAnsi="GHEA Grapalat"/>
          <w:sz w:val="20"/>
          <w:szCs w:val="20"/>
        </w:rPr>
        <w:t>գործընթացին</w:t>
      </w:r>
      <w:r w:rsidRPr="003803A2">
        <w:rPr>
          <w:rFonts w:ascii="GHEA Grapalat" w:hAnsi="GHEA Grapalat"/>
          <w:sz w:val="20"/>
          <w:szCs w:val="20"/>
          <w:lang w:val="es-ES"/>
        </w:rPr>
        <w:t xml:space="preserve"> </w:t>
      </w:r>
      <w:r w:rsidRPr="003803A2">
        <w:rPr>
          <w:rFonts w:ascii="GHEA Grapalat" w:hAnsi="GHEA Grapalat"/>
          <w:sz w:val="20"/>
          <w:szCs w:val="20"/>
        </w:rPr>
        <w:t>մասնակցելու</w:t>
      </w:r>
      <w:r w:rsidRPr="003803A2">
        <w:rPr>
          <w:rFonts w:ascii="GHEA Grapalat" w:hAnsi="GHEA Grapalat"/>
          <w:sz w:val="20"/>
          <w:szCs w:val="20"/>
          <w:lang w:val="es-ES"/>
        </w:rPr>
        <w:t xml:space="preserve"> </w:t>
      </w:r>
      <w:r w:rsidRPr="003803A2">
        <w:rPr>
          <w:rFonts w:ascii="GHEA Grapalat" w:hAnsi="GHEA Grapalat"/>
          <w:sz w:val="20"/>
          <w:szCs w:val="20"/>
        </w:rPr>
        <w:t>իրավունք</w:t>
      </w:r>
      <w:r w:rsidRPr="003803A2">
        <w:rPr>
          <w:rFonts w:ascii="GHEA Grapalat" w:hAnsi="GHEA Grapalat"/>
          <w:sz w:val="20"/>
          <w:szCs w:val="20"/>
          <w:lang w:val="es-ES"/>
        </w:rPr>
        <w:t xml:space="preserve"> </w:t>
      </w:r>
      <w:r w:rsidRPr="003803A2">
        <w:rPr>
          <w:rFonts w:ascii="GHEA Grapalat" w:hAnsi="GHEA Grapalat"/>
          <w:sz w:val="20"/>
          <w:szCs w:val="20"/>
        </w:rPr>
        <w:t>չունեցող</w:t>
      </w:r>
      <w:r w:rsidRPr="003803A2">
        <w:rPr>
          <w:rFonts w:ascii="GHEA Grapalat" w:hAnsi="GHEA Grapalat"/>
          <w:sz w:val="20"/>
          <w:szCs w:val="20"/>
          <w:lang w:val="es-ES"/>
        </w:rPr>
        <w:t xml:space="preserve"> </w:t>
      </w:r>
      <w:r w:rsidRPr="003803A2">
        <w:rPr>
          <w:rFonts w:ascii="GHEA Grapalat" w:hAnsi="GHEA Grapalat"/>
          <w:sz w:val="20"/>
          <w:szCs w:val="20"/>
        </w:rPr>
        <w:t>մասնակիցների</w:t>
      </w:r>
      <w:r w:rsidRPr="003803A2">
        <w:rPr>
          <w:rFonts w:ascii="GHEA Grapalat" w:hAnsi="GHEA Grapalat"/>
          <w:sz w:val="20"/>
          <w:szCs w:val="20"/>
          <w:lang w:val="es-ES"/>
        </w:rPr>
        <w:t xml:space="preserve"> </w:t>
      </w:r>
      <w:r w:rsidRPr="003803A2">
        <w:rPr>
          <w:rFonts w:ascii="GHEA Grapalat" w:hAnsi="GHEA Grapalat"/>
          <w:sz w:val="20"/>
          <w:szCs w:val="20"/>
        </w:rPr>
        <w:t>ցուցակում</w:t>
      </w:r>
      <w:r w:rsidRPr="003803A2">
        <w:rPr>
          <w:rFonts w:ascii="GHEA Grapalat" w:hAnsi="GHEA Grapalat"/>
          <w:sz w:val="20"/>
          <w:szCs w:val="20"/>
          <w:lang w:val="es-ES"/>
        </w:rPr>
        <w:t xml:space="preserve"> (</w:t>
      </w:r>
      <w:r w:rsidRPr="003803A2">
        <w:rPr>
          <w:rFonts w:ascii="GHEA Grapalat" w:hAnsi="GHEA Grapalat"/>
          <w:sz w:val="20"/>
          <w:szCs w:val="20"/>
        </w:rPr>
        <w:t>այսուհետ</w:t>
      </w:r>
      <w:r w:rsidRPr="003803A2">
        <w:rPr>
          <w:rFonts w:ascii="GHEA Grapalat" w:hAnsi="GHEA Grapalat"/>
          <w:sz w:val="20"/>
          <w:szCs w:val="20"/>
          <w:lang w:val="es-ES"/>
        </w:rPr>
        <w:t xml:space="preserve"> </w:t>
      </w:r>
      <w:r w:rsidRPr="003803A2">
        <w:rPr>
          <w:rFonts w:ascii="GHEA Grapalat" w:hAnsi="GHEA Grapalat"/>
          <w:sz w:val="20"/>
          <w:szCs w:val="20"/>
        </w:rPr>
        <w:t>նաև</w:t>
      </w:r>
      <w:r w:rsidRPr="003803A2">
        <w:rPr>
          <w:rFonts w:ascii="GHEA Grapalat" w:hAnsi="GHEA Grapalat"/>
          <w:sz w:val="20"/>
          <w:szCs w:val="20"/>
          <w:lang w:val="es-ES"/>
        </w:rPr>
        <w:t xml:space="preserve"> </w:t>
      </w:r>
      <w:r w:rsidRPr="003803A2">
        <w:rPr>
          <w:rFonts w:ascii="GHEA Grapalat" w:hAnsi="GHEA Grapalat"/>
          <w:sz w:val="20"/>
          <w:szCs w:val="20"/>
        </w:rPr>
        <w:t>ցուցակ</w:t>
      </w:r>
      <w:r w:rsidRPr="003803A2">
        <w:rPr>
          <w:rFonts w:ascii="GHEA Grapalat" w:hAnsi="GHEA Grapalat"/>
          <w:sz w:val="20"/>
          <w:szCs w:val="20"/>
          <w:lang w:val="es-ES"/>
        </w:rPr>
        <w:t xml:space="preserve">), </w:t>
      </w:r>
      <w:r w:rsidRPr="003803A2">
        <w:rPr>
          <w:rFonts w:ascii="GHEA Grapalat" w:hAnsi="GHEA Grapalat"/>
          <w:sz w:val="20"/>
          <w:szCs w:val="20"/>
        </w:rPr>
        <w:t>եթե</w:t>
      </w:r>
      <w:r w:rsidRPr="003803A2">
        <w:rPr>
          <w:rFonts w:ascii="GHEA Grapalat" w:hAnsi="GHEA Grapalat"/>
          <w:sz w:val="20"/>
          <w:szCs w:val="20"/>
          <w:lang w:val="es-ES"/>
        </w:rPr>
        <w:t>`</w:t>
      </w:r>
    </w:p>
    <w:p w14:paraId="21AEF24E" w14:textId="77777777" w:rsidR="003803A2" w:rsidRPr="003803A2" w:rsidRDefault="003803A2" w:rsidP="003803A2">
      <w:pPr>
        <w:numPr>
          <w:ilvl w:val="0"/>
          <w:numId w:val="30"/>
        </w:numPr>
        <w:shd w:val="clear" w:color="auto" w:fill="FFFFFF"/>
        <w:ind w:left="0" w:firstLine="720"/>
        <w:jc w:val="both"/>
        <w:rPr>
          <w:rFonts w:ascii="GHEA Grapalat" w:hAnsi="GHEA Grapalat" w:cs="Arial"/>
          <w:sz w:val="20"/>
          <w:lang w:val="es-ES"/>
        </w:rPr>
      </w:pPr>
      <w:proofErr w:type="gramStart"/>
      <w:r w:rsidRPr="003803A2">
        <w:rPr>
          <w:rFonts w:ascii="GHEA Grapalat" w:hAnsi="GHEA Grapalat"/>
          <w:sz w:val="20"/>
          <w:szCs w:val="20"/>
        </w:rPr>
        <w:t>խախտել</w:t>
      </w:r>
      <w:proofErr w:type="gramEnd"/>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պայմանագրով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գործընթացի</w:t>
      </w:r>
      <w:r w:rsidRPr="003803A2">
        <w:rPr>
          <w:rFonts w:ascii="GHEA Grapalat" w:hAnsi="GHEA Grapalat"/>
          <w:sz w:val="20"/>
          <w:szCs w:val="20"/>
          <w:lang w:val="es-ES"/>
        </w:rPr>
        <w:t xml:space="preserve"> </w:t>
      </w:r>
      <w:r w:rsidRPr="003803A2">
        <w:rPr>
          <w:rFonts w:ascii="GHEA Grapalat" w:hAnsi="GHEA Grapalat"/>
          <w:sz w:val="20"/>
          <w:szCs w:val="20"/>
        </w:rPr>
        <w:t>շրջանակում</w:t>
      </w:r>
      <w:r w:rsidRPr="003803A2">
        <w:rPr>
          <w:rFonts w:ascii="GHEA Grapalat" w:hAnsi="GHEA Grapalat"/>
          <w:sz w:val="20"/>
          <w:szCs w:val="20"/>
          <w:lang w:val="es-ES"/>
        </w:rPr>
        <w:t xml:space="preserve"> </w:t>
      </w:r>
      <w:r w:rsidRPr="003803A2">
        <w:rPr>
          <w:rFonts w:ascii="GHEA Grapalat" w:hAnsi="GHEA Grapalat"/>
          <w:sz w:val="20"/>
          <w:szCs w:val="20"/>
        </w:rPr>
        <w:t>ստանձնած</w:t>
      </w:r>
      <w:r w:rsidRPr="003803A2">
        <w:rPr>
          <w:rFonts w:ascii="GHEA Grapalat" w:hAnsi="GHEA Grapalat"/>
          <w:sz w:val="20"/>
          <w:szCs w:val="20"/>
          <w:lang w:val="es-ES"/>
        </w:rPr>
        <w:t xml:space="preserve"> </w:t>
      </w:r>
      <w:r w:rsidRPr="003803A2">
        <w:rPr>
          <w:rFonts w:ascii="GHEA Grapalat" w:hAnsi="GHEA Grapalat"/>
          <w:sz w:val="20"/>
          <w:szCs w:val="20"/>
        </w:rPr>
        <w:t>պարտավորությունը</w:t>
      </w:r>
      <w:r w:rsidRPr="003803A2">
        <w:rPr>
          <w:rFonts w:ascii="GHEA Grapalat" w:hAnsi="GHEA Grapalat" w:cs="Arial"/>
          <w:sz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F926D95" w14:textId="77777777" w:rsidR="003803A2" w:rsidRPr="003803A2" w:rsidRDefault="003803A2" w:rsidP="003803A2">
      <w:pPr>
        <w:numPr>
          <w:ilvl w:val="0"/>
          <w:numId w:val="30"/>
        </w:numPr>
        <w:shd w:val="clear" w:color="auto" w:fill="FFFFFF"/>
        <w:ind w:left="0" w:firstLine="720"/>
        <w:jc w:val="both"/>
        <w:rPr>
          <w:rFonts w:ascii="GHEA Grapalat" w:hAnsi="GHEA Grapalat" w:cs="Arial"/>
          <w:sz w:val="20"/>
          <w:lang w:val="es-ES" w:eastAsia="ru-RU"/>
        </w:rPr>
      </w:pPr>
      <w:r w:rsidRPr="003803A2">
        <w:rPr>
          <w:rFonts w:ascii="GHEA Grapalat" w:hAnsi="GHEA Grapalat" w:cs="Arial"/>
          <w:sz w:val="20"/>
          <w:lang w:val="es-ES"/>
        </w:rPr>
        <w:t>որպես ընտրված մասնակից հրաժարվել կամ զրկվել է պայմանագիր կնքելու իրավունքից:</w:t>
      </w:r>
    </w:p>
    <w:p w14:paraId="3F82BF67" w14:textId="77777777" w:rsidR="003803A2" w:rsidRPr="003803A2" w:rsidRDefault="003803A2" w:rsidP="003803A2">
      <w:pPr>
        <w:ind w:firstLine="567"/>
        <w:jc w:val="both"/>
        <w:rPr>
          <w:rFonts w:ascii="GHEA Grapalat" w:hAnsi="GHEA Grapalat" w:cs="Sylfaen"/>
          <w:sz w:val="20"/>
          <w:lang w:val="es-ES"/>
        </w:rPr>
      </w:pPr>
    </w:p>
    <w:p w14:paraId="15F596D5" w14:textId="77777777" w:rsidR="003803A2" w:rsidRPr="003803A2" w:rsidRDefault="003803A2" w:rsidP="003803A2">
      <w:pPr>
        <w:ind w:firstLine="567"/>
        <w:jc w:val="both"/>
        <w:rPr>
          <w:rFonts w:ascii="GHEA Grapalat" w:hAnsi="GHEA Grapalat" w:cs="Sylfaen"/>
          <w:sz w:val="20"/>
          <w:lang w:val="es-ES"/>
        </w:rPr>
      </w:pPr>
      <w:r w:rsidRPr="003803A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803A2">
        <w:rPr>
          <w:rFonts w:ascii="GHEA Grapalat" w:hAnsi="GHEA Grapalat" w:cs="Arial"/>
          <w:sz w:val="20"/>
          <w:lang w:val="es-ES"/>
        </w:rPr>
        <w:t xml:space="preserve"> </w:t>
      </w:r>
      <w:r w:rsidRPr="003803A2">
        <w:rPr>
          <w:rFonts w:ascii="GHEA Grapalat" w:hAnsi="GHEA Grapalat" w:cs="Sylfaen"/>
          <w:sz w:val="20"/>
          <w:lang w:val="es-ES"/>
        </w:rPr>
        <w:t>հրավերի</w:t>
      </w:r>
      <w:r w:rsidRPr="003803A2">
        <w:rPr>
          <w:rFonts w:ascii="GHEA Grapalat" w:hAnsi="GHEA Grapalat" w:cs="Arial"/>
          <w:sz w:val="20"/>
          <w:lang w:val="es-ES"/>
        </w:rPr>
        <w:t xml:space="preserve"> 2-րդ </w:t>
      </w:r>
      <w:r w:rsidRPr="003803A2">
        <w:rPr>
          <w:rFonts w:ascii="GHEA Grapalat" w:hAnsi="GHEA Grapalat" w:cs="Sylfaen"/>
          <w:sz w:val="20"/>
          <w:lang w:val="es-ES"/>
        </w:rPr>
        <w:t>մասի</w:t>
      </w:r>
      <w:r w:rsidRPr="003803A2">
        <w:rPr>
          <w:rFonts w:ascii="GHEA Grapalat" w:hAnsi="GHEA Grapalat" w:cs="Arial"/>
          <w:sz w:val="20"/>
          <w:lang w:val="es-ES"/>
        </w:rPr>
        <w:t xml:space="preserve"> 2.</w:t>
      </w:r>
      <w:r w:rsidRPr="003803A2">
        <w:rPr>
          <w:rFonts w:ascii="GHEA Grapalat" w:hAnsi="GHEA Grapalat" w:cs="Arial"/>
          <w:sz w:val="20"/>
          <w:lang w:val="hy-AM"/>
        </w:rPr>
        <w:t>1</w:t>
      </w:r>
      <w:r w:rsidRPr="003803A2">
        <w:rPr>
          <w:rFonts w:ascii="GHEA Grapalat" w:hAnsi="GHEA Grapalat" w:cs="Arial"/>
          <w:sz w:val="20"/>
          <w:lang w:val="es-ES"/>
        </w:rPr>
        <w:t xml:space="preserve"> </w:t>
      </w:r>
      <w:r w:rsidRPr="003803A2">
        <w:rPr>
          <w:rFonts w:ascii="GHEA Grapalat" w:hAnsi="GHEA Grapalat" w:cs="Sylfaen"/>
          <w:sz w:val="20"/>
          <w:lang w:val="es-ES"/>
        </w:rPr>
        <w:t>կետով</w:t>
      </w:r>
      <w:r w:rsidRPr="003803A2">
        <w:rPr>
          <w:rFonts w:ascii="GHEA Grapalat" w:hAnsi="GHEA Grapalat" w:cs="Arial"/>
          <w:sz w:val="20"/>
          <w:lang w:val="es-ES"/>
        </w:rPr>
        <w:t xml:space="preserve"> </w:t>
      </w:r>
      <w:r w:rsidRPr="003803A2">
        <w:rPr>
          <w:rFonts w:ascii="GHEA Grapalat" w:hAnsi="GHEA Grapalat" w:cs="Sylfaen"/>
          <w:sz w:val="20"/>
          <w:lang w:val="es-ES"/>
        </w:rPr>
        <w:t>նախատեսված</w:t>
      </w:r>
      <w:r w:rsidRPr="003803A2">
        <w:rPr>
          <w:rFonts w:ascii="GHEA Grapalat" w:hAnsi="GHEA Grapalat" w:cs="Arial"/>
          <w:sz w:val="20"/>
          <w:lang w:val="es-ES"/>
        </w:rPr>
        <w:t xml:space="preserve"> </w:t>
      </w:r>
      <w:r w:rsidRPr="003803A2">
        <w:rPr>
          <w:rFonts w:ascii="GHEA Grapalat" w:hAnsi="GHEA Grapalat" w:cs="Sylfaen"/>
          <w:sz w:val="20"/>
          <w:lang w:val="es-ES"/>
        </w:rPr>
        <w:t>գրավոր</w:t>
      </w:r>
      <w:r w:rsidRPr="003803A2">
        <w:rPr>
          <w:rFonts w:ascii="GHEA Grapalat" w:hAnsi="GHEA Grapalat" w:cs="Arial"/>
          <w:sz w:val="20"/>
          <w:lang w:val="es-ES"/>
        </w:rPr>
        <w:t xml:space="preserve"> </w:t>
      </w:r>
      <w:r w:rsidRPr="003803A2">
        <w:rPr>
          <w:rFonts w:ascii="GHEA Grapalat" w:hAnsi="GHEA Grapalat" w:cs="Sylfaen"/>
          <w:sz w:val="20"/>
          <w:lang w:val="es-ES"/>
        </w:rPr>
        <w:t xml:space="preserve">հայտարարություն: </w:t>
      </w:r>
      <w:r w:rsidRPr="003803A2">
        <w:rPr>
          <w:rFonts w:ascii="GHEA Grapalat" w:hAnsi="GHEA Grapalat" w:cs="Sylfaen"/>
          <w:sz w:val="20"/>
        </w:rPr>
        <w:t>Բացի</w:t>
      </w:r>
      <w:r w:rsidRPr="003803A2">
        <w:rPr>
          <w:rFonts w:ascii="GHEA Grapalat" w:hAnsi="GHEA Grapalat" w:cs="Sylfaen"/>
          <w:sz w:val="20"/>
          <w:lang w:val="es-ES"/>
        </w:rPr>
        <w:t xml:space="preserve"> </w:t>
      </w:r>
      <w:r w:rsidRPr="003803A2">
        <w:rPr>
          <w:rFonts w:ascii="GHEA Grapalat" w:hAnsi="GHEA Grapalat" w:cs="Sylfaen"/>
          <w:sz w:val="20"/>
        </w:rPr>
        <w:t>սույն</w:t>
      </w:r>
      <w:r w:rsidRPr="003803A2">
        <w:rPr>
          <w:rFonts w:ascii="GHEA Grapalat" w:hAnsi="GHEA Grapalat" w:cs="Sylfaen"/>
          <w:sz w:val="20"/>
          <w:lang w:val="es-ES"/>
        </w:rPr>
        <w:t xml:space="preserve"> </w:t>
      </w:r>
      <w:r w:rsidRPr="003803A2">
        <w:rPr>
          <w:rFonts w:ascii="GHEA Grapalat" w:hAnsi="GHEA Grapalat" w:cs="Sylfaen"/>
          <w:sz w:val="20"/>
        </w:rPr>
        <w:t>կետով</w:t>
      </w:r>
      <w:r w:rsidRPr="003803A2">
        <w:rPr>
          <w:rFonts w:ascii="GHEA Grapalat" w:hAnsi="GHEA Grapalat" w:cs="Sylfaen"/>
          <w:sz w:val="20"/>
          <w:lang w:val="es-ES"/>
        </w:rPr>
        <w:t xml:space="preserve"> </w:t>
      </w:r>
      <w:r w:rsidRPr="003803A2">
        <w:rPr>
          <w:rFonts w:ascii="GHEA Grapalat" w:hAnsi="GHEA Grapalat" w:cs="Sylfaen"/>
          <w:sz w:val="20"/>
        </w:rPr>
        <w:t>նախատեսված</w:t>
      </w:r>
      <w:r w:rsidRPr="003803A2">
        <w:rPr>
          <w:rFonts w:ascii="GHEA Grapalat" w:hAnsi="GHEA Grapalat" w:cs="Sylfaen"/>
          <w:sz w:val="20"/>
          <w:lang w:val="es-ES"/>
        </w:rPr>
        <w:t xml:space="preserve"> </w:t>
      </w:r>
      <w:r w:rsidRPr="003803A2">
        <w:rPr>
          <w:rFonts w:ascii="GHEA Grapalat" w:hAnsi="GHEA Grapalat" w:cs="Sylfaen"/>
          <w:sz w:val="20"/>
        </w:rPr>
        <w:t>հայտարարությունից</w:t>
      </w:r>
      <w:r w:rsidRPr="003803A2">
        <w:rPr>
          <w:rFonts w:ascii="GHEA Grapalat" w:hAnsi="GHEA Grapalat" w:cs="Sylfaen"/>
          <w:sz w:val="20"/>
          <w:lang w:val="es-ES"/>
        </w:rPr>
        <w:t xml:space="preserve"> </w:t>
      </w:r>
      <w:r w:rsidRPr="003803A2">
        <w:rPr>
          <w:rFonts w:ascii="GHEA Grapalat" w:hAnsi="GHEA Grapalat" w:cs="Sylfaen"/>
          <w:sz w:val="20"/>
        </w:rPr>
        <w:t>մասնակցության</w:t>
      </w:r>
      <w:r w:rsidRPr="003803A2">
        <w:rPr>
          <w:rFonts w:ascii="GHEA Grapalat" w:hAnsi="GHEA Grapalat" w:cs="Sylfaen"/>
          <w:sz w:val="20"/>
          <w:lang w:val="es-ES"/>
        </w:rPr>
        <w:t xml:space="preserve"> </w:t>
      </w:r>
      <w:r w:rsidRPr="003803A2">
        <w:rPr>
          <w:rFonts w:ascii="GHEA Grapalat" w:hAnsi="GHEA Grapalat" w:cs="Sylfaen"/>
          <w:sz w:val="20"/>
        </w:rPr>
        <w:t>իրավունքի</w:t>
      </w:r>
      <w:r w:rsidRPr="003803A2">
        <w:rPr>
          <w:rFonts w:ascii="GHEA Grapalat" w:hAnsi="GHEA Grapalat" w:cs="Sylfaen"/>
          <w:sz w:val="20"/>
          <w:lang w:val="es-ES"/>
        </w:rPr>
        <w:t xml:space="preserve"> </w:t>
      </w:r>
      <w:r w:rsidRPr="003803A2">
        <w:rPr>
          <w:rFonts w:ascii="GHEA Grapalat" w:hAnsi="GHEA Grapalat" w:cs="Sylfaen"/>
          <w:sz w:val="20"/>
        </w:rPr>
        <w:t>գնահատման</w:t>
      </w:r>
      <w:r w:rsidRPr="003803A2">
        <w:rPr>
          <w:rFonts w:ascii="GHEA Grapalat" w:hAnsi="GHEA Grapalat" w:cs="Sylfaen"/>
          <w:sz w:val="20"/>
          <w:lang w:val="es-ES"/>
        </w:rPr>
        <w:t xml:space="preserve"> </w:t>
      </w:r>
      <w:r w:rsidRPr="003803A2">
        <w:rPr>
          <w:rFonts w:ascii="GHEA Grapalat" w:hAnsi="GHEA Grapalat" w:cs="Sylfaen"/>
          <w:sz w:val="20"/>
        </w:rPr>
        <w:t>համար</w:t>
      </w:r>
      <w:r w:rsidRPr="003803A2">
        <w:rPr>
          <w:rFonts w:ascii="GHEA Grapalat" w:hAnsi="GHEA Grapalat" w:cs="Sylfaen"/>
          <w:sz w:val="20"/>
          <w:lang w:val="es-ES"/>
        </w:rPr>
        <w:t xml:space="preserve"> </w:t>
      </w:r>
      <w:r w:rsidRPr="003803A2">
        <w:rPr>
          <w:rFonts w:ascii="GHEA Grapalat" w:hAnsi="GHEA Grapalat" w:cs="Sylfaen"/>
          <w:sz w:val="20"/>
        </w:rPr>
        <w:t>մասնակցից</w:t>
      </w:r>
      <w:r w:rsidRPr="003803A2">
        <w:rPr>
          <w:rFonts w:ascii="GHEA Grapalat" w:hAnsi="GHEA Grapalat" w:cs="Sylfaen"/>
          <w:sz w:val="20"/>
          <w:lang w:val="es-ES"/>
        </w:rPr>
        <w:t xml:space="preserve">, </w:t>
      </w:r>
      <w:r w:rsidRPr="003803A2">
        <w:rPr>
          <w:rFonts w:ascii="GHEA Grapalat" w:hAnsi="GHEA Grapalat" w:cs="Sylfaen"/>
          <w:sz w:val="20"/>
        </w:rPr>
        <w:t>այդ</w:t>
      </w:r>
      <w:r w:rsidRPr="003803A2">
        <w:rPr>
          <w:rFonts w:ascii="GHEA Grapalat" w:hAnsi="GHEA Grapalat" w:cs="Sylfaen"/>
          <w:sz w:val="20"/>
          <w:lang w:val="es-ES"/>
        </w:rPr>
        <w:t xml:space="preserve"> </w:t>
      </w:r>
      <w:r w:rsidRPr="003803A2">
        <w:rPr>
          <w:rFonts w:ascii="GHEA Grapalat" w:hAnsi="GHEA Grapalat" w:cs="Sylfaen"/>
          <w:sz w:val="20"/>
        </w:rPr>
        <w:t>թվում</w:t>
      </w:r>
      <w:r w:rsidRPr="003803A2">
        <w:rPr>
          <w:rFonts w:ascii="GHEA Grapalat" w:hAnsi="GHEA Grapalat" w:cs="Sylfaen"/>
          <w:sz w:val="20"/>
          <w:lang w:val="es-ES"/>
        </w:rPr>
        <w:t xml:space="preserve"> </w:t>
      </w:r>
      <w:r w:rsidRPr="003803A2">
        <w:rPr>
          <w:rFonts w:ascii="GHEA Grapalat" w:hAnsi="GHEA Grapalat" w:cs="Sylfaen"/>
          <w:sz w:val="20"/>
        </w:rPr>
        <w:t>ընտրված</w:t>
      </w:r>
      <w:r w:rsidRPr="003803A2">
        <w:rPr>
          <w:rFonts w:ascii="GHEA Grapalat" w:hAnsi="GHEA Grapalat" w:cs="Sylfaen"/>
          <w:sz w:val="20"/>
          <w:lang w:val="es-ES"/>
        </w:rPr>
        <w:t xml:space="preserve"> </w:t>
      </w:r>
      <w:r w:rsidRPr="003803A2">
        <w:rPr>
          <w:rFonts w:ascii="GHEA Grapalat" w:hAnsi="GHEA Grapalat" w:cs="Sylfaen"/>
          <w:sz w:val="20"/>
        </w:rPr>
        <w:t>մասնակցից</w:t>
      </w:r>
      <w:r w:rsidRPr="003803A2">
        <w:rPr>
          <w:rFonts w:ascii="GHEA Grapalat" w:hAnsi="GHEA Grapalat" w:cs="Sylfaen"/>
          <w:sz w:val="20"/>
          <w:lang w:val="es-ES"/>
        </w:rPr>
        <w:t xml:space="preserve"> </w:t>
      </w:r>
      <w:r w:rsidRPr="003803A2">
        <w:rPr>
          <w:rFonts w:ascii="GHEA Grapalat" w:hAnsi="GHEA Grapalat" w:cs="Sylfaen"/>
          <w:sz w:val="20"/>
        </w:rPr>
        <w:t>այլ</w:t>
      </w:r>
      <w:r w:rsidRPr="003803A2">
        <w:rPr>
          <w:rFonts w:ascii="GHEA Grapalat" w:hAnsi="GHEA Grapalat" w:cs="Sylfaen"/>
          <w:sz w:val="20"/>
          <w:lang w:val="es-ES"/>
        </w:rPr>
        <w:t xml:space="preserve"> </w:t>
      </w:r>
      <w:r w:rsidRPr="003803A2">
        <w:rPr>
          <w:rFonts w:ascii="GHEA Grapalat" w:hAnsi="GHEA Grapalat" w:cs="Sylfaen"/>
          <w:sz w:val="20"/>
        </w:rPr>
        <w:t>փաստաթղթեր</w:t>
      </w:r>
      <w:r w:rsidRPr="003803A2">
        <w:rPr>
          <w:rFonts w:ascii="GHEA Grapalat" w:hAnsi="GHEA Grapalat" w:cs="Sylfaen"/>
          <w:sz w:val="20"/>
          <w:lang w:val="es-ES"/>
        </w:rPr>
        <w:t xml:space="preserve"> </w:t>
      </w:r>
      <w:r w:rsidRPr="003803A2">
        <w:rPr>
          <w:rFonts w:ascii="GHEA Grapalat" w:hAnsi="GHEA Grapalat" w:cs="Sylfaen"/>
          <w:sz w:val="20"/>
        </w:rPr>
        <w:t>կամ</w:t>
      </w:r>
      <w:r w:rsidRPr="003803A2">
        <w:rPr>
          <w:rFonts w:ascii="GHEA Grapalat" w:hAnsi="GHEA Grapalat" w:cs="Sylfaen"/>
          <w:sz w:val="20"/>
          <w:lang w:val="es-ES"/>
        </w:rPr>
        <w:t xml:space="preserve"> </w:t>
      </w:r>
      <w:r w:rsidRPr="003803A2">
        <w:rPr>
          <w:rFonts w:ascii="GHEA Grapalat" w:hAnsi="GHEA Grapalat" w:cs="Sylfaen"/>
          <w:sz w:val="20"/>
        </w:rPr>
        <w:t>հիմնավորումներ</w:t>
      </w:r>
      <w:r w:rsidRPr="003803A2">
        <w:rPr>
          <w:rFonts w:ascii="GHEA Grapalat" w:hAnsi="GHEA Grapalat" w:cs="Sylfaen"/>
          <w:sz w:val="20"/>
          <w:lang w:val="es-ES"/>
        </w:rPr>
        <w:t xml:space="preserve"> </w:t>
      </w:r>
      <w:r w:rsidRPr="003803A2">
        <w:rPr>
          <w:rFonts w:ascii="GHEA Grapalat" w:hAnsi="GHEA Grapalat" w:cs="Sylfaen"/>
          <w:sz w:val="20"/>
        </w:rPr>
        <w:t>չեն</w:t>
      </w:r>
      <w:r w:rsidRPr="003803A2">
        <w:rPr>
          <w:rFonts w:ascii="GHEA Grapalat" w:hAnsi="GHEA Grapalat" w:cs="Sylfaen"/>
          <w:sz w:val="20"/>
          <w:lang w:val="es-ES"/>
        </w:rPr>
        <w:t xml:space="preserve"> </w:t>
      </w:r>
      <w:r w:rsidRPr="003803A2">
        <w:rPr>
          <w:rFonts w:ascii="GHEA Grapalat" w:hAnsi="GHEA Grapalat" w:cs="Sylfaen"/>
          <w:sz w:val="20"/>
        </w:rPr>
        <w:t>կարող</w:t>
      </w:r>
      <w:r w:rsidRPr="003803A2">
        <w:rPr>
          <w:rFonts w:ascii="GHEA Grapalat" w:hAnsi="GHEA Grapalat" w:cs="Sylfaen"/>
          <w:sz w:val="20"/>
          <w:lang w:val="es-ES"/>
        </w:rPr>
        <w:t xml:space="preserve"> </w:t>
      </w:r>
      <w:r w:rsidRPr="003803A2">
        <w:rPr>
          <w:rFonts w:ascii="GHEA Grapalat" w:hAnsi="GHEA Grapalat" w:cs="Sylfaen"/>
          <w:sz w:val="20"/>
        </w:rPr>
        <w:lastRenderedPageBreak/>
        <w:t>պահանջվել</w:t>
      </w:r>
      <w:r w:rsidRPr="003803A2">
        <w:rPr>
          <w:rFonts w:ascii="GHEA Grapalat" w:hAnsi="GHEA Grapalat" w:cs="Sylfaen"/>
          <w:sz w:val="20"/>
          <w:lang w:val="es-ES"/>
        </w:rPr>
        <w:t>:</w:t>
      </w:r>
      <w:r w:rsidRPr="003803A2">
        <w:rPr>
          <w:rFonts w:ascii="GHEA Grapalat" w:hAnsi="GHEA Grapalat" w:cs="Tahoma"/>
          <w:sz w:val="20"/>
          <w:lang w:val="hy-AM"/>
        </w:rPr>
        <w:t xml:space="preserve"> </w:t>
      </w:r>
      <w:r w:rsidRPr="003803A2">
        <w:rPr>
          <w:rFonts w:ascii="GHEA Grapalat" w:hAnsi="GHEA Grapalat" w:cs="Tahoma"/>
          <w:sz w:val="20"/>
        </w:rPr>
        <w:t>Մասնակցի</w:t>
      </w:r>
      <w:r w:rsidRPr="003803A2">
        <w:rPr>
          <w:rFonts w:ascii="GHEA Grapalat" w:hAnsi="GHEA Grapalat" w:cs="Tahoma"/>
          <w:sz w:val="20"/>
          <w:lang w:val="es-ES"/>
        </w:rPr>
        <w:t xml:space="preserve"> </w:t>
      </w:r>
      <w:r w:rsidRPr="003803A2">
        <w:rPr>
          <w:rFonts w:ascii="GHEA Grapalat" w:hAnsi="GHEA Grapalat" w:cs="Tahoma"/>
          <w:sz w:val="20"/>
        </w:rPr>
        <w:t>հայտարարության</w:t>
      </w:r>
      <w:r w:rsidRPr="003803A2">
        <w:rPr>
          <w:rFonts w:ascii="GHEA Grapalat" w:hAnsi="GHEA Grapalat" w:cs="Tahoma"/>
          <w:sz w:val="20"/>
          <w:lang w:val="es-ES"/>
        </w:rPr>
        <w:t xml:space="preserve"> </w:t>
      </w:r>
      <w:r w:rsidRPr="003803A2">
        <w:rPr>
          <w:rFonts w:ascii="GHEA Grapalat" w:hAnsi="GHEA Grapalat" w:cs="Tahoma"/>
          <w:sz w:val="20"/>
        </w:rPr>
        <w:t>իսկությունը</w:t>
      </w:r>
      <w:r w:rsidRPr="003803A2">
        <w:rPr>
          <w:rFonts w:ascii="GHEA Grapalat" w:hAnsi="GHEA Grapalat" w:cs="Tahoma"/>
          <w:sz w:val="20"/>
          <w:lang w:val="es-ES"/>
        </w:rPr>
        <w:t xml:space="preserve"> </w:t>
      </w:r>
      <w:r w:rsidRPr="003803A2">
        <w:rPr>
          <w:rFonts w:ascii="GHEA Grapalat" w:hAnsi="GHEA Grapalat" w:cs="Tahoma"/>
          <w:sz w:val="20"/>
        </w:rPr>
        <w:t>գնահատող</w:t>
      </w:r>
      <w:r w:rsidRPr="003803A2">
        <w:rPr>
          <w:rFonts w:ascii="GHEA Grapalat" w:hAnsi="GHEA Grapalat" w:cs="Tahoma"/>
          <w:sz w:val="20"/>
          <w:lang w:val="es-ES"/>
        </w:rPr>
        <w:t xml:space="preserve"> </w:t>
      </w:r>
      <w:r w:rsidRPr="003803A2">
        <w:rPr>
          <w:rFonts w:ascii="GHEA Grapalat" w:hAnsi="GHEA Grapalat" w:cs="Tahoma"/>
          <w:sz w:val="20"/>
        </w:rPr>
        <w:t>հանձնաժողովը</w:t>
      </w:r>
      <w:r w:rsidRPr="003803A2">
        <w:rPr>
          <w:rFonts w:ascii="GHEA Grapalat" w:hAnsi="GHEA Grapalat" w:cs="Tahoma"/>
          <w:sz w:val="20"/>
          <w:lang w:val="es-ES"/>
        </w:rPr>
        <w:t xml:space="preserve"> (</w:t>
      </w:r>
      <w:r w:rsidRPr="003803A2">
        <w:rPr>
          <w:rFonts w:ascii="GHEA Grapalat" w:hAnsi="GHEA Grapalat" w:cs="Tahoma"/>
          <w:sz w:val="20"/>
        </w:rPr>
        <w:t>այսուհետ</w:t>
      </w:r>
      <w:r w:rsidRPr="003803A2">
        <w:rPr>
          <w:rFonts w:ascii="GHEA Grapalat" w:hAnsi="GHEA Grapalat" w:cs="Tahoma"/>
          <w:sz w:val="20"/>
          <w:lang w:val="es-ES"/>
        </w:rPr>
        <w:t xml:space="preserve">` </w:t>
      </w:r>
      <w:r w:rsidRPr="003803A2">
        <w:rPr>
          <w:rFonts w:ascii="GHEA Grapalat" w:hAnsi="GHEA Grapalat" w:cs="Tahoma"/>
          <w:sz w:val="20"/>
        </w:rPr>
        <w:t>հանձնաժողով</w:t>
      </w:r>
      <w:r w:rsidRPr="003803A2">
        <w:rPr>
          <w:rFonts w:ascii="GHEA Grapalat" w:hAnsi="GHEA Grapalat" w:cs="Tahoma"/>
          <w:sz w:val="20"/>
          <w:lang w:val="es-ES"/>
        </w:rPr>
        <w:t xml:space="preserve">) </w:t>
      </w:r>
      <w:r w:rsidRPr="003803A2">
        <w:rPr>
          <w:rFonts w:ascii="GHEA Grapalat" w:hAnsi="GHEA Grapalat" w:cs="Tahoma"/>
          <w:sz w:val="20"/>
        </w:rPr>
        <w:t>գնահատում</w:t>
      </w:r>
      <w:r w:rsidRPr="003803A2">
        <w:rPr>
          <w:rFonts w:ascii="GHEA Grapalat" w:hAnsi="GHEA Grapalat" w:cs="Tahoma"/>
          <w:sz w:val="20"/>
          <w:lang w:val="es-ES"/>
        </w:rPr>
        <w:t xml:space="preserve"> </w:t>
      </w:r>
      <w:r w:rsidRPr="003803A2">
        <w:rPr>
          <w:rFonts w:ascii="GHEA Grapalat" w:hAnsi="GHEA Grapalat" w:cs="Tahoma"/>
          <w:sz w:val="20"/>
        </w:rPr>
        <w:t>է</w:t>
      </w:r>
      <w:r w:rsidRPr="003803A2">
        <w:rPr>
          <w:rFonts w:ascii="GHEA Grapalat" w:hAnsi="GHEA Grapalat" w:cs="Tahoma"/>
          <w:sz w:val="20"/>
          <w:lang w:val="es-ES"/>
        </w:rPr>
        <w:t xml:space="preserve"> </w:t>
      </w:r>
      <w:r w:rsidRPr="003803A2">
        <w:rPr>
          <w:rFonts w:ascii="GHEA Grapalat" w:hAnsi="GHEA Grapalat" w:cs="Tahoma"/>
          <w:sz w:val="20"/>
        </w:rPr>
        <w:t>սույն</w:t>
      </w:r>
      <w:r w:rsidRPr="003803A2">
        <w:rPr>
          <w:rFonts w:ascii="GHEA Grapalat" w:hAnsi="GHEA Grapalat" w:cs="Tahoma"/>
          <w:sz w:val="20"/>
          <w:lang w:val="es-ES"/>
        </w:rPr>
        <w:t xml:space="preserve"> </w:t>
      </w:r>
      <w:r w:rsidRPr="003803A2">
        <w:rPr>
          <w:rFonts w:ascii="GHEA Grapalat" w:hAnsi="GHEA Grapalat" w:cs="Tahoma"/>
          <w:sz w:val="20"/>
        </w:rPr>
        <w:t>հրավերով</w:t>
      </w:r>
      <w:r w:rsidRPr="003803A2">
        <w:rPr>
          <w:rFonts w:ascii="GHEA Grapalat" w:hAnsi="GHEA Grapalat" w:cs="Tahoma"/>
          <w:sz w:val="20"/>
          <w:lang w:val="es-ES"/>
        </w:rPr>
        <w:t xml:space="preserve"> </w:t>
      </w:r>
      <w:r w:rsidRPr="003803A2">
        <w:rPr>
          <w:rFonts w:ascii="GHEA Grapalat" w:hAnsi="GHEA Grapalat" w:cs="Tahoma"/>
          <w:sz w:val="20"/>
        </w:rPr>
        <w:t>սահմանված</w:t>
      </w:r>
      <w:r w:rsidRPr="003803A2">
        <w:rPr>
          <w:rFonts w:ascii="GHEA Grapalat" w:hAnsi="GHEA Grapalat" w:cs="Tahoma"/>
          <w:sz w:val="20"/>
          <w:lang w:val="es-ES"/>
        </w:rPr>
        <w:t xml:space="preserve"> </w:t>
      </w:r>
      <w:r w:rsidRPr="003803A2">
        <w:rPr>
          <w:rFonts w:ascii="GHEA Grapalat" w:hAnsi="GHEA Grapalat" w:cs="Tahoma"/>
          <w:sz w:val="20"/>
        </w:rPr>
        <w:t>պայմաններով</w:t>
      </w:r>
      <w:r w:rsidRPr="003803A2">
        <w:rPr>
          <w:rFonts w:ascii="GHEA Grapalat" w:hAnsi="GHEA Grapalat" w:cs="Tahoma"/>
          <w:sz w:val="20"/>
          <w:lang w:val="es-ES"/>
        </w:rPr>
        <w:t>:</w:t>
      </w:r>
    </w:p>
    <w:p w14:paraId="09A816A4"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cs="Tahoma"/>
          <w:sz w:val="20"/>
          <w:szCs w:val="20"/>
          <w:lang w:val="es-ES"/>
        </w:rPr>
        <w:t xml:space="preserve">2.3 </w:t>
      </w:r>
      <w:bookmarkStart w:id="3" w:name="_Hlk201942661"/>
      <w:r w:rsidRPr="003803A2">
        <w:rPr>
          <w:rFonts w:ascii="GHEA Grapalat" w:hAnsi="GHEA Grapalat" w:cs="Sylfaen"/>
          <w:sz w:val="20"/>
          <w:szCs w:val="20"/>
        </w:rPr>
        <w:t>Մասնակիցի՝</w:t>
      </w:r>
      <w:r w:rsidRPr="003803A2">
        <w:rPr>
          <w:rFonts w:ascii="GHEA Grapalat" w:hAnsi="GHEA Grapalat" w:cs="Sylfaen"/>
          <w:sz w:val="20"/>
          <w:szCs w:val="20"/>
          <w:lang w:val="es-ES"/>
        </w:rPr>
        <w:t xml:space="preserve"> </w:t>
      </w:r>
      <w:r w:rsidRPr="003803A2">
        <w:rPr>
          <w:rFonts w:ascii="GHEA Grapalat" w:hAnsi="GHEA Grapalat" w:cs="Sylfaen"/>
          <w:sz w:val="20"/>
          <w:szCs w:val="20"/>
          <w:lang w:val="hy-AM"/>
        </w:rPr>
        <w:t>Օ</w:t>
      </w:r>
      <w:r w:rsidRPr="003803A2">
        <w:rPr>
          <w:rFonts w:ascii="GHEA Grapalat" w:hAnsi="GHEA Grapalat" w:cs="Sylfaen"/>
          <w:sz w:val="20"/>
          <w:szCs w:val="20"/>
        </w:rPr>
        <w:t>րենքի</w:t>
      </w:r>
      <w:r w:rsidRPr="003803A2">
        <w:rPr>
          <w:rFonts w:ascii="GHEA Grapalat" w:hAnsi="GHEA Grapalat" w:cs="Sylfaen"/>
          <w:sz w:val="20"/>
          <w:szCs w:val="20"/>
          <w:lang w:val="es-ES"/>
        </w:rPr>
        <w:t xml:space="preserve"> 6-</w:t>
      </w:r>
      <w:r w:rsidRPr="003803A2">
        <w:rPr>
          <w:rFonts w:ascii="GHEA Grapalat" w:hAnsi="GHEA Grapalat" w:cs="Sylfaen"/>
          <w:sz w:val="20"/>
          <w:szCs w:val="20"/>
        </w:rPr>
        <w:t>րդ</w:t>
      </w:r>
      <w:r w:rsidRPr="003803A2">
        <w:rPr>
          <w:rFonts w:ascii="GHEA Grapalat" w:hAnsi="GHEA Grapalat" w:cs="Sylfaen"/>
          <w:sz w:val="20"/>
          <w:szCs w:val="20"/>
          <w:lang w:val="es-ES"/>
        </w:rPr>
        <w:t xml:space="preserve"> </w:t>
      </w:r>
      <w:r w:rsidRPr="003803A2">
        <w:rPr>
          <w:rFonts w:ascii="GHEA Grapalat" w:hAnsi="GHEA Grapalat" w:cs="Sylfaen"/>
          <w:sz w:val="20"/>
          <w:szCs w:val="20"/>
        </w:rPr>
        <w:t>հոդվածի</w:t>
      </w:r>
      <w:r w:rsidRPr="003803A2">
        <w:rPr>
          <w:rFonts w:ascii="GHEA Grapalat" w:hAnsi="GHEA Grapalat" w:cs="Sylfaen"/>
          <w:sz w:val="20"/>
          <w:szCs w:val="20"/>
          <w:lang w:val="es-ES"/>
        </w:rPr>
        <w:t xml:space="preserve"> 1-</w:t>
      </w:r>
      <w:r w:rsidRPr="003803A2">
        <w:rPr>
          <w:rFonts w:ascii="GHEA Grapalat" w:hAnsi="GHEA Grapalat" w:cs="Sylfaen"/>
          <w:sz w:val="20"/>
          <w:szCs w:val="20"/>
        </w:rPr>
        <w:t>ին</w:t>
      </w:r>
      <w:r w:rsidRPr="003803A2">
        <w:rPr>
          <w:rFonts w:ascii="GHEA Grapalat" w:hAnsi="GHEA Grapalat" w:cs="Sylfaen"/>
          <w:sz w:val="20"/>
          <w:szCs w:val="20"/>
          <w:lang w:val="es-ES"/>
        </w:rPr>
        <w:t xml:space="preserve"> </w:t>
      </w:r>
      <w:r w:rsidRPr="003803A2">
        <w:rPr>
          <w:rFonts w:ascii="GHEA Grapalat" w:hAnsi="GHEA Grapalat" w:cs="Sylfaen"/>
          <w:sz w:val="20"/>
          <w:szCs w:val="20"/>
        </w:rPr>
        <w:t>մասի</w:t>
      </w:r>
      <w:r w:rsidRPr="003803A2">
        <w:rPr>
          <w:rFonts w:ascii="GHEA Grapalat" w:hAnsi="GHEA Grapalat" w:cs="Sylfaen"/>
          <w:sz w:val="20"/>
          <w:szCs w:val="20"/>
          <w:lang w:val="es-ES"/>
        </w:rPr>
        <w:t xml:space="preserve"> 6-</w:t>
      </w:r>
      <w:r w:rsidRPr="003803A2">
        <w:rPr>
          <w:rFonts w:ascii="GHEA Grapalat" w:hAnsi="GHEA Grapalat" w:cs="Sylfaen"/>
          <w:sz w:val="20"/>
          <w:szCs w:val="20"/>
        </w:rPr>
        <w:t>րդ</w:t>
      </w:r>
      <w:r w:rsidRPr="003803A2">
        <w:rPr>
          <w:rFonts w:ascii="GHEA Grapalat" w:hAnsi="GHEA Grapalat" w:cs="Sylfaen"/>
          <w:sz w:val="20"/>
          <w:szCs w:val="20"/>
          <w:lang w:val="es-ES"/>
        </w:rPr>
        <w:t xml:space="preserve"> </w:t>
      </w:r>
      <w:r w:rsidRPr="003803A2">
        <w:rPr>
          <w:rFonts w:ascii="GHEA Grapalat" w:hAnsi="GHEA Grapalat" w:cs="Sylfaen"/>
          <w:sz w:val="20"/>
          <w:szCs w:val="20"/>
        </w:rPr>
        <w:t>կետով</w:t>
      </w:r>
      <w:r w:rsidRPr="003803A2">
        <w:rPr>
          <w:rFonts w:ascii="GHEA Grapalat" w:hAnsi="GHEA Grapalat" w:cs="Sylfaen"/>
          <w:sz w:val="20"/>
          <w:szCs w:val="20"/>
          <w:lang w:val="es-ES"/>
        </w:rPr>
        <w:t xml:space="preserve"> </w:t>
      </w:r>
      <w:bookmarkStart w:id="4" w:name="_Hlk201928997"/>
      <w:r w:rsidRPr="003803A2">
        <w:rPr>
          <w:rFonts w:ascii="GHEA Grapalat" w:hAnsi="GHEA Grapalat" w:cs="Sylfaen"/>
          <w:sz w:val="20"/>
          <w:szCs w:val="20"/>
          <w:lang w:val="es-ES"/>
        </w:rPr>
        <w:t xml:space="preserve">ինչպես նաև </w:t>
      </w:r>
      <w:r w:rsidRPr="003803A2">
        <w:rPr>
          <w:rFonts w:ascii="GHEA Grapalat" w:hAnsi="GHEA Grapalat" w:cs="Calibri"/>
          <w:color w:val="000000"/>
          <w:lang w:val="hy-AM"/>
        </w:rPr>
        <w:t xml:space="preserve">ՀՀ </w:t>
      </w:r>
      <w:r w:rsidRPr="003803A2">
        <w:rPr>
          <w:rFonts w:ascii="GHEA Grapalat" w:hAnsi="GHEA Grapalat" w:cs="Sylfaen"/>
          <w:sz w:val="20"/>
          <w:szCs w:val="20"/>
        </w:rPr>
        <w:t>կառավարության</w:t>
      </w:r>
      <w:r w:rsidRPr="003803A2">
        <w:rPr>
          <w:rFonts w:ascii="GHEA Grapalat" w:hAnsi="GHEA Grapalat" w:cs="Sylfaen"/>
          <w:sz w:val="20"/>
          <w:szCs w:val="20"/>
          <w:lang w:val="es-ES"/>
        </w:rPr>
        <w:t xml:space="preserve"> 20.06.2025</w:t>
      </w:r>
      <w:r w:rsidRPr="003803A2">
        <w:rPr>
          <w:rFonts w:ascii="GHEA Grapalat" w:hAnsi="GHEA Grapalat" w:cs="Sylfaen"/>
          <w:sz w:val="20"/>
          <w:szCs w:val="20"/>
        </w:rPr>
        <w:t>թ</w:t>
      </w:r>
      <w:r w:rsidRPr="003803A2">
        <w:rPr>
          <w:rFonts w:ascii="GHEA Grapalat" w:hAnsi="GHEA Grapalat" w:cs="Sylfaen"/>
          <w:sz w:val="20"/>
          <w:szCs w:val="20"/>
          <w:lang w:val="es-ES"/>
        </w:rPr>
        <w:t>. N 817-</w:t>
      </w:r>
      <w:r w:rsidRPr="003803A2">
        <w:rPr>
          <w:rFonts w:ascii="GHEA Grapalat" w:hAnsi="GHEA Grapalat" w:cs="Sylfaen"/>
          <w:sz w:val="20"/>
          <w:szCs w:val="20"/>
        </w:rPr>
        <w:t>Ա</w:t>
      </w:r>
      <w:r w:rsidRPr="003803A2">
        <w:rPr>
          <w:rFonts w:ascii="GHEA Grapalat" w:hAnsi="GHEA Grapalat" w:cs="Sylfaen"/>
          <w:sz w:val="20"/>
          <w:szCs w:val="20"/>
          <w:lang w:val="es-ES"/>
        </w:rPr>
        <w:t xml:space="preserve"> </w:t>
      </w:r>
      <w:r w:rsidRPr="003803A2">
        <w:rPr>
          <w:rFonts w:ascii="GHEA Grapalat" w:hAnsi="GHEA Grapalat" w:cs="Sylfaen"/>
          <w:sz w:val="20"/>
          <w:szCs w:val="20"/>
        </w:rPr>
        <w:t>որոշման</w:t>
      </w:r>
      <w:r w:rsidRPr="003803A2">
        <w:rPr>
          <w:rFonts w:ascii="GHEA Grapalat" w:hAnsi="GHEA Grapalat" w:cs="Sylfaen"/>
          <w:sz w:val="20"/>
          <w:szCs w:val="20"/>
          <w:lang w:val="es-ES"/>
        </w:rPr>
        <w:t xml:space="preserve"> 2-րդ կետի 2-րդ ենթակետով նախատեսված </w:t>
      </w:r>
      <w:r w:rsidRPr="003803A2">
        <w:rPr>
          <w:rFonts w:ascii="GHEA Grapalat" w:hAnsi="GHEA Grapalat" w:cs="Sylfaen"/>
          <w:sz w:val="20"/>
          <w:szCs w:val="20"/>
        </w:rPr>
        <w:t>ցուցակներում</w:t>
      </w:r>
      <w:r w:rsidRPr="003803A2">
        <w:rPr>
          <w:rFonts w:ascii="GHEA Grapalat" w:hAnsi="GHEA Grapalat" w:cs="Sylfaen"/>
          <w:sz w:val="20"/>
          <w:szCs w:val="20"/>
          <w:lang w:val="es-ES"/>
        </w:rPr>
        <w:t xml:space="preserve"> </w:t>
      </w:r>
      <w:bookmarkEnd w:id="4"/>
      <w:r w:rsidRPr="003803A2">
        <w:rPr>
          <w:rFonts w:ascii="GHEA Grapalat" w:hAnsi="GHEA Grapalat" w:cs="Sylfaen"/>
          <w:sz w:val="20"/>
          <w:szCs w:val="20"/>
        </w:rPr>
        <w:t>ներառվելը</w:t>
      </w:r>
      <w:r w:rsidRPr="003803A2">
        <w:rPr>
          <w:rFonts w:ascii="GHEA Grapalat" w:hAnsi="GHEA Grapalat" w:cs="Sylfaen"/>
          <w:sz w:val="20"/>
          <w:szCs w:val="20"/>
          <w:lang w:val="es-ES"/>
        </w:rPr>
        <w:t xml:space="preserve">, </w:t>
      </w:r>
      <w:r w:rsidRPr="003803A2">
        <w:rPr>
          <w:rFonts w:ascii="GHEA Grapalat" w:hAnsi="GHEA Grapalat" w:cs="Sylfaen"/>
          <w:sz w:val="20"/>
          <w:szCs w:val="20"/>
        </w:rPr>
        <w:t>դրանցում</w:t>
      </w:r>
      <w:r w:rsidRPr="003803A2">
        <w:rPr>
          <w:rFonts w:ascii="GHEA Grapalat" w:hAnsi="GHEA Grapalat" w:cs="Sylfaen"/>
          <w:sz w:val="20"/>
          <w:szCs w:val="20"/>
          <w:lang w:val="es-ES"/>
        </w:rPr>
        <w:t xml:space="preserve"> </w:t>
      </w:r>
      <w:r w:rsidRPr="003803A2">
        <w:rPr>
          <w:rFonts w:ascii="GHEA Grapalat" w:hAnsi="GHEA Grapalat" w:cs="Sylfaen"/>
          <w:sz w:val="20"/>
          <w:szCs w:val="20"/>
        </w:rPr>
        <w:t>գտնվելու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ժամանակահատվածում</w:t>
      </w:r>
      <w:r w:rsidRPr="003803A2">
        <w:rPr>
          <w:rFonts w:ascii="GHEA Grapalat" w:hAnsi="GHEA Grapalat" w:cs="Sylfaen"/>
          <w:sz w:val="20"/>
          <w:szCs w:val="20"/>
          <w:lang w:val="es-ES"/>
        </w:rPr>
        <w:t xml:space="preserve">, </w:t>
      </w:r>
      <w:r w:rsidRPr="003803A2">
        <w:rPr>
          <w:rFonts w:ascii="GHEA Grapalat" w:hAnsi="GHEA Grapalat" w:cs="Sylfaen"/>
          <w:sz w:val="20"/>
          <w:szCs w:val="20"/>
        </w:rPr>
        <w:t>ինքնաբերաբար</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հանգեցնում</w:t>
      </w:r>
      <w:r w:rsidRPr="003803A2">
        <w:rPr>
          <w:rFonts w:ascii="GHEA Grapalat" w:hAnsi="GHEA Grapalat" w:cs="Sylfaen"/>
          <w:sz w:val="20"/>
          <w:szCs w:val="20"/>
          <w:lang w:val="es-ES"/>
        </w:rPr>
        <w:t xml:space="preserve"> </w:t>
      </w:r>
      <w:r w:rsidRPr="003803A2">
        <w:rPr>
          <w:rFonts w:ascii="GHEA Grapalat" w:hAnsi="GHEA Grapalat" w:cs="Sylfaen"/>
          <w:sz w:val="20"/>
          <w:szCs w:val="20"/>
        </w:rPr>
        <w:t>են</w:t>
      </w:r>
      <w:r w:rsidRPr="003803A2">
        <w:rPr>
          <w:rFonts w:ascii="GHEA Grapalat" w:hAnsi="GHEA Grapalat" w:cs="Sylfaen"/>
          <w:sz w:val="20"/>
          <w:szCs w:val="20"/>
          <w:lang w:val="es-ES"/>
        </w:rPr>
        <w:t xml:space="preserve"> </w:t>
      </w:r>
      <w:r w:rsidRPr="003803A2">
        <w:rPr>
          <w:rFonts w:ascii="GHEA Grapalat" w:hAnsi="GHEA Grapalat" w:cs="Sylfaen"/>
          <w:sz w:val="20"/>
          <w:szCs w:val="20"/>
        </w:rPr>
        <w:t>վերջինիս</w:t>
      </w:r>
      <w:r w:rsidRPr="003803A2">
        <w:rPr>
          <w:rFonts w:ascii="GHEA Grapalat" w:hAnsi="GHEA Grapalat" w:cs="Sylfaen"/>
          <w:sz w:val="20"/>
          <w:szCs w:val="20"/>
          <w:lang w:val="es-ES"/>
        </w:rPr>
        <w:t xml:space="preserve"> </w:t>
      </w:r>
      <w:r w:rsidRPr="003803A2">
        <w:rPr>
          <w:rFonts w:ascii="GHEA Grapalat" w:hAnsi="GHEA Grapalat" w:cs="Sylfaen"/>
          <w:sz w:val="20"/>
          <w:szCs w:val="20"/>
        </w:rPr>
        <w:t>հետ</w:t>
      </w:r>
      <w:r w:rsidRPr="003803A2">
        <w:rPr>
          <w:rFonts w:ascii="GHEA Grapalat" w:hAnsi="GHEA Grapalat" w:cs="Sylfaen"/>
          <w:sz w:val="20"/>
          <w:szCs w:val="20"/>
          <w:lang w:val="es-ES"/>
        </w:rPr>
        <w:t xml:space="preserve"> </w:t>
      </w:r>
      <w:r w:rsidRPr="003803A2">
        <w:rPr>
          <w:rFonts w:ascii="GHEA Grapalat" w:hAnsi="GHEA Grapalat" w:cs="Sylfaen"/>
          <w:sz w:val="20"/>
          <w:szCs w:val="20"/>
        </w:rPr>
        <w:t>փոխկապակցված</w:t>
      </w:r>
      <w:r w:rsidRPr="003803A2">
        <w:rPr>
          <w:rFonts w:ascii="GHEA Grapalat" w:hAnsi="GHEA Grapalat" w:cs="Sylfaen"/>
          <w:sz w:val="20"/>
          <w:szCs w:val="20"/>
          <w:lang w:val="es-ES"/>
        </w:rPr>
        <w:t xml:space="preserve"> </w:t>
      </w:r>
      <w:r w:rsidRPr="003803A2">
        <w:rPr>
          <w:rFonts w:ascii="GHEA Grapalat" w:hAnsi="GHEA Grapalat" w:cs="Sylfaen"/>
          <w:sz w:val="20"/>
          <w:szCs w:val="20"/>
        </w:rPr>
        <w:t>անձանց</w:t>
      </w:r>
      <w:r w:rsidRPr="003803A2">
        <w:rPr>
          <w:rFonts w:ascii="GHEA Grapalat" w:hAnsi="GHEA Grapalat" w:cs="Sylfaen"/>
          <w:sz w:val="20"/>
          <w:szCs w:val="20"/>
          <w:lang w:val="es-ES"/>
        </w:rPr>
        <w:t xml:space="preserve"> </w:t>
      </w:r>
      <w:r w:rsidRPr="003803A2">
        <w:rPr>
          <w:rFonts w:ascii="GHEA Grapalat" w:hAnsi="GHEA Grapalat" w:cs="Sylfaen"/>
          <w:sz w:val="20"/>
          <w:szCs w:val="20"/>
        </w:rPr>
        <w:t>գնումների</w:t>
      </w:r>
      <w:r w:rsidRPr="003803A2">
        <w:rPr>
          <w:rFonts w:ascii="GHEA Grapalat" w:hAnsi="GHEA Grapalat" w:cs="Sylfaen"/>
          <w:sz w:val="20"/>
          <w:szCs w:val="20"/>
          <w:lang w:val="es-ES"/>
        </w:rPr>
        <w:t xml:space="preserve"> </w:t>
      </w:r>
      <w:r w:rsidRPr="003803A2">
        <w:rPr>
          <w:rFonts w:ascii="GHEA Grapalat" w:hAnsi="GHEA Grapalat" w:cs="Sylfaen"/>
          <w:sz w:val="20"/>
          <w:szCs w:val="20"/>
        </w:rPr>
        <w:t>գործընթացին</w:t>
      </w:r>
      <w:r w:rsidRPr="003803A2">
        <w:rPr>
          <w:rFonts w:ascii="GHEA Grapalat" w:hAnsi="GHEA Grapalat" w:cs="Sylfaen"/>
          <w:sz w:val="20"/>
          <w:szCs w:val="20"/>
          <w:lang w:val="es-ES"/>
        </w:rPr>
        <w:t xml:space="preserve"> </w:t>
      </w:r>
      <w:r w:rsidRPr="003803A2">
        <w:rPr>
          <w:rFonts w:ascii="GHEA Grapalat" w:hAnsi="GHEA Grapalat" w:cs="Sylfaen"/>
          <w:sz w:val="20"/>
          <w:szCs w:val="20"/>
        </w:rPr>
        <w:t>մասնակցության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իրավունքի</w:t>
      </w:r>
      <w:r w:rsidRPr="003803A2">
        <w:rPr>
          <w:rFonts w:ascii="GHEA Grapalat" w:hAnsi="GHEA Grapalat" w:cs="Sylfaen"/>
          <w:sz w:val="20"/>
          <w:szCs w:val="20"/>
          <w:lang w:val="es-ES"/>
        </w:rPr>
        <w:t xml:space="preserve"> </w:t>
      </w:r>
      <w:r w:rsidRPr="003803A2">
        <w:rPr>
          <w:rFonts w:ascii="GHEA Grapalat" w:hAnsi="GHEA Grapalat" w:cs="Sylfaen"/>
          <w:sz w:val="20"/>
          <w:szCs w:val="20"/>
        </w:rPr>
        <w:t>սահմանափակման</w:t>
      </w:r>
      <w:r w:rsidRPr="003803A2">
        <w:rPr>
          <w:rFonts w:ascii="GHEA Grapalat" w:hAnsi="GHEA Grapalat" w:cs="Sylfaen"/>
          <w:sz w:val="20"/>
          <w:szCs w:val="20"/>
          <w:lang w:val="es-ES"/>
        </w:rPr>
        <w:t>:</w:t>
      </w:r>
      <w:r w:rsidRPr="003803A2">
        <w:rPr>
          <w:rFonts w:ascii="GHEA Grapalat" w:hAnsi="GHEA Grapalat"/>
          <w:color w:val="000000"/>
          <w:lang w:val="es-ES"/>
        </w:rPr>
        <w:t xml:space="preserve"> </w:t>
      </w:r>
      <w:bookmarkEnd w:id="3"/>
      <w:r w:rsidRPr="003803A2">
        <w:rPr>
          <w:rFonts w:ascii="GHEA Grapalat" w:hAnsi="GHEA Grapalat" w:cs="Sylfaen"/>
          <w:sz w:val="20"/>
          <w:szCs w:val="20"/>
        </w:rPr>
        <w:t>Արգելվում</w:t>
      </w:r>
      <w:r w:rsidRPr="003803A2">
        <w:rPr>
          <w:rFonts w:ascii="GHEA Grapalat" w:hAnsi="GHEA Grapalat"/>
          <w:sz w:val="20"/>
          <w:szCs w:val="20"/>
          <w:lang w:val="es-ES"/>
        </w:rPr>
        <w:t xml:space="preserve"> </w:t>
      </w:r>
      <w:r w:rsidRPr="003803A2">
        <w:rPr>
          <w:rFonts w:ascii="GHEA Grapalat" w:hAnsi="GHEA Grapalat" w:cs="Sylfaen"/>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կետով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փոխկապակցված</w:t>
      </w:r>
      <w:r w:rsidRPr="003803A2">
        <w:rPr>
          <w:rFonts w:ascii="GHEA Grapalat" w:hAnsi="GHEA Grapalat"/>
          <w:sz w:val="20"/>
          <w:szCs w:val="20"/>
          <w:lang w:val="es-ES"/>
        </w:rPr>
        <w:t xml:space="preserve"> </w:t>
      </w:r>
      <w:r w:rsidRPr="003803A2">
        <w:rPr>
          <w:rFonts w:ascii="GHEA Grapalat" w:hAnsi="GHEA Grapalat"/>
          <w:sz w:val="20"/>
          <w:szCs w:val="20"/>
        </w:rPr>
        <w:t>անձանց</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cs="Sylfaen"/>
          <w:sz w:val="20"/>
          <w:szCs w:val="20"/>
        </w:rPr>
        <w:t>միևնույն</w:t>
      </w:r>
      <w:r w:rsidRPr="003803A2">
        <w:rPr>
          <w:rFonts w:ascii="GHEA Grapalat" w:hAnsi="GHEA Grapalat"/>
          <w:sz w:val="20"/>
          <w:szCs w:val="20"/>
          <w:lang w:val="es-ES"/>
        </w:rPr>
        <w:t xml:space="preserve"> </w:t>
      </w:r>
      <w:r w:rsidRPr="003803A2">
        <w:rPr>
          <w:rFonts w:ascii="GHEA Grapalat" w:hAnsi="GHEA Grapalat" w:cs="Sylfaen"/>
          <w:sz w:val="20"/>
          <w:szCs w:val="20"/>
        </w:rPr>
        <w:t>անձի</w:t>
      </w:r>
      <w:r w:rsidRPr="003803A2">
        <w:rPr>
          <w:rFonts w:ascii="GHEA Grapalat" w:hAnsi="GHEA Grapalat"/>
          <w:sz w:val="20"/>
          <w:szCs w:val="20"/>
          <w:lang w:val="es-ES"/>
        </w:rPr>
        <w:t xml:space="preserve"> (</w:t>
      </w:r>
      <w:r w:rsidRPr="003803A2">
        <w:rPr>
          <w:rFonts w:ascii="GHEA Grapalat" w:hAnsi="GHEA Grapalat" w:cs="Sylfaen"/>
          <w:sz w:val="20"/>
          <w:szCs w:val="20"/>
        </w:rPr>
        <w:t>անձանց</w:t>
      </w:r>
      <w:r w:rsidRPr="003803A2">
        <w:rPr>
          <w:rFonts w:ascii="GHEA Grapalat" w:hAnsi="GHEA Grapalat"/>
          <w:sz w:val="20"/>
          <w:szCs w:val="20"/>
          <w:lang w:val="es-ES"/>
        </w:rPr>
        <w:t xml:space="preserve">) </w:t>
      </w:r>
      <w:r w:rsidRPr="003803A2">
        <w:rPr>
          <w:rFonts w:ascii="GHEA Grapalat" w:hAnsi="GHEA Grapalat" w:cs="Sylfaen"/>
          <w:sz w:val="20"/>
          <w:szCs w:val="20"/>
        </w:rPr>
        <w:t>կողմից</w:t>
      </w:r>
      <w:r w:rsidRPr="003803A2">
        <w:rPr>
          <w:rFonts w:ascii="GHEA Grapalat" w:hAnsi="GHEA Grapalat"/>
          <w:sz w:val="20"/>
          <w:szCs w:val="20"/>
          <w:lang w:val="es-ES"/>
        </w:rPr>
        <w:t xml:space="preserve"> </w:t>
      </w:r>
      <w:r w:rsidRPr="003803A2">
        <w:rPr>
          <w:rFonts w:ascii="GHEA Grapalat" w:hAnsi="GHEA Grapalat" w:cs="Sylfaen"/>
          <w:sz w:val="20"/>
          <w:szCs w:val="20"/>
        </w:rPr>
        <w:t>հիմնադրված</w:t>
      </w:r>
      <w:r w:rsidRPr="003803A2">
        <w:rPr>
          <w:rFonts w:ascii="GHEA Grapalat" w:hAnsi="GHEA Grapalat"/>
          <w:sz w:val="20"/>
          <w:szCs w:val="20"/>
          <w:lang w:val="es-ES"/>
        </w:rPr>
        <w:t xml:space="preserve"> </w:t>
      </w:r>
      <w:r w:rsidRPr="003803A2">
        <w:rPr>
          <w:rFonts w:ascii="GHEA Grapalat" w:hAnsi="GHEA Grapalat" w:cs="Sylfaen"/>
          <w:sz w:val="20"/>
          <w:szCs w:val="20"/>
        </w:rPr>
        <w:t>կամ</w:t>
      </w:r>
      <w:r w:rsidRPr="003803A2">
        <w:rPr>
          <w:rFonts w:ascii="GHEA Grapalat" w:hAnsi="GHEA Grapalat"/>
          <w:sz w:val="20"/>
          <w:szCs w:val="20"/>
          <w:lang w:val="es-ES"/>
        </w:rPr>
        <w:t xml:space="preserve"> </w:t>
      </w:r>
      <w:r w:rsidRPr="003803A2">
        <w:rPr>
          <w:rFonts w:ascii="GHEA Grapalat" w:hAnsi="GHEA Grapalat" w:cs="Sylfaen"/>
          <w:sz w:val="20"/>
          <w:szCs w:val="20"/>
        </w:rPr>
        <w:t>ավելի</w:t>
      </w:r>
      <w:r w:rsidRPr="003803A2">
        <w:rPr>
          <w:rFonts w:ascii="GHEA Grapalat" w:hAnsi="GHEA Grapalat"/>
          <w:sz w:val="20"/>
          <w:szCs w:val="20"/>
          <w:lang w:val="es-ES"/>
        </w:rPr>
        <w:t xml:space="preserve"> </w:t>
      </w:r>
      <w:r w:rsidRPr="003803A2">
        <w:rPr>
          <w:rFonts w:ascii="GHEA Grapalat" w:hAnsi="GHEA Grapalat" w:cs="Sylfaen"/>
          <w:sz w:val="20"/>
          <w:szCs w:val="20"/>
        </w:rPr>
        <w:t>քան</w:t>
      </w:r>
      <w:r w:rsidRPr="003803A2">
        <w:rPr>
          <w:rFonts w:ascii="GHEA Grapalat" w:hAnsi="GHEA Grapalat"/>
          <w:sz w:val="20"/>
          <w:szCs w:val="20"/>
          <w:lang w:val="es-ES"/>
        </w:rPr>
        <w:t xml:space="preserve"> </w:t>
      </w:r>
      <w:r w:rsidRPr="003803A2">
        <w:rPr>
          <w:rFonts w:ascii="GHEA Grapalat" w:hAnsi="GHEA Grapalat" w:cs="Sylfaen"/>
          <w:sz w:val="20"/>
          <w:szCs w:val="20"/>
        </w:rPr>
        <w:t>հիսուն</w:t>
      </w:r>
      <w:r w:rsidRPr="003803A2">
        <w:rPr>
          <w:rFonts w:ascii="GHEA Grapalat" w:hAnsi="GHEA Grapalat"/>
          <w:sz w:val="20"/>
          <w:szCs w:val="20"/>
          <w:lang w:val="es-ES"/>
        </w:rPr>
        <w:t xml:space="preserve"> </w:t>
      </w:r>
      <w:r w:rsidRPr="003803A2">
        <w:rPr>
          <w:rFonts w:ascii="GHEA Grapalat" w:hAnsi="GHEA Grapalat" w:cs="Sylfaen"/>
          <w:sz w:val="20"/>
          <w:szCs w:val="20"/>
        </w:rPr>
        <w:t>տոկոս</w:t>
      </w:r>
      <w:r w:rsidRPr="003803A2">
        <w:rPr>
          <w:rFonts w:ascii="GHEA Grapalat" w:hAnsi="GHEA Grapalat"/>
          <w:sz w:val="20"/>
          <w:szCs w:val="20"/>
          <w:lang w:val="es-ES"/>
        </w:rPr>
        <w:t xml:space="preserve"> </w:t>
      </w:r>
      <w:r w:rsidRPr="003803A2">
        <w:rPr>
          <w:rFonts w:ascii="GHEA Grapalat" w:hAnsi="GHEA Grapalat" w:cs="Sylfaen"/>
          <w:sz w:val="20"/>
          <w:szCs w:val="20"/>
        </w:rPr>
        <w:t>միևնույն</w:t>
      </w:r>
      <w:r w:rsidRPr="003803A2">
        <w:rPr>
          <w:rFonts w:ascii="GHEA Grapalat" w:hAnsi="GHEA Grapalat"/>
          <w:sz w:val="20"/>
          <w:szCs w:val="20"/>
          <w:lang w:val="es-ES"/>
        </w:rPr>
        <w:t xml:space="preserve"> </w:t>
      </w:r>
      <w:r w:rsidRPr="003803A2">
        <w:rPr>
          <w:rFonts w:ascii="GHEA Grapalat" w:hAnsi="GHEA Grapalat" w:cs="Sylfaen"/>
          <w:sz w:val="20"/>
          <w:szCs w:val="20"/>
        </w:rPr>
        <w:t>անձի</w:t>
      </w:r>
      <w:r w:rsidRPr="003803A2">
        <w:rPr>
          <w:rFonts w:ascii="GHEA Grapalat" w:hAnsi="GHEA Grapalat"/>
          <w:sz w:val="20"/>
          <w:szCs w:val="20"/>
          <w:lang w:val="es-ES"/>
        </w:rPr>
        <w:t xml:space="preserve"> (</w:t>
      </w:r>
      <w:r w:rsidRPr="003803A2">
        <w:rPr>
          <w:rFonts w:ascii="GHEA Grapalat" w:hAnsi="GHEA Grapalat" w:cs="Sylfaen"/>
          <w:sz w:val="20"/>
          <w:szCs w:val="20"/>
        </w:rPr>
        <w:t>անձանց</w:t>
      </w:r>
      <w:r w:rsidRPr="003803A2">
        <w:rPr>
          <w:rFonts w:ascii="GHEA Grapalat" w:hAnsi="GHEA Grapalat"/>
          <w:sz w:val="20"/>
          <w:szCs w:val="20"/>
          <w:lang w:val="es-ES"/>
        </w:rPr>
        <w:t xml:space="preserve">) </w:t>
      </w:r>
      <w:r w:rsidRPr="003803A2">
        <w:rPr>
          <w:rFonts w:ascii="GHEA Grapalat" w:hAnsi="GHEA Grapalat" w:cs="Sylfaen"/>
          <w:sz w:val="20"/>
          <w:szCs w:val="20"/>
        </w:rPr>
        <w:t>պատկանող</w:t>
      </w:r>
      <w:r w:rsidRPr="003803A2">
        <w:rPr>
          <w:rFonts w:ascii="GHEA Grapalat" w:hAnsi="GHEA Grapalat"/>
          <w:sz w:val="20"/>
          <w:szCs w:val="20"/>
          <w:lang w:val="es-ES"/>
        </w:rPr>
        <w:t xml:space="preserve"> </w:t>
      </w:r>
      <w:r w:rsidRPr="003803A2">
        <w:rPr>
          <w:rFonts w:ascii="GHEA Grapalat" w:hAnsi="GHEA Grapalat" w:cs="Sylfaen"/>
          <w:sz w:val="20"/>
          <w:szCs w:val="20"/>
        </w:rPr>
        <w:t>բաժնեմաս</w:t>
      </w:r>
      <w:r w:rsidRPr="003803A2">
        <w:rPr>
          <w:rFonts w:ascii="GHEA Grapalat" w:hAnsi="GHEA Grapalat"/>
          <w:sz w:val="20"/>
          <w:szCs w:val="20"/>
          <w:lang w:val="es-ES"/>
        </w:rPr>
        <w:t xml:space="preserve"> (</w:t>
      </w:r>
      <w:r w:rsidRPr="003803A2">
        <w:rPr>
          <w:rFonts w:ascii="GHEA Grapalat" w:hAnsi="GHEA Grapalat"/>
          <w:sz w:val="20"/>
          <w:szCs w:val="20"/>
        </w:rPr>
        <w:t>փայաբաժին</w:t>
      </w:r>
      <w:r w:rsidRPr="003803A2">
        <w:rPr>
          <w:rFonts w:ascii="GHEA Grapalat" w:hAnsi="GHEA Grapalat"/>
          <w:sz w:val="20"/>
          <w:szCs w:val="20"/>
          <w:lang w:val="es-ES"/>
        </w:rPr>
        <w:t xml:space="preserve">) </w:t>
      </w:r>
      <w:r w:rsidRPr="003803A2">
        <w:rPr>
          <w:rFonts w:ascii="GHEA Grapalat" w:hAnsi="GHEA Grapalat" w:cs="Sylfaen"/>
          <w:sz w:val="20"/>
          <w:szCs w:val="20"/>
        </w:rPr>
        <w:t>ունեցող</w:t>
      </w:r>
      <w:r w:rsidRPr="003803A2">
        <w:rPr>
          <w:rFonts w:ascii="GHEA Grapalat" w:hAnsi="GHEA Grapalat"/>
          <w:sz w:val="20"/>
          <w:szCs w:val="20"/>
          <w:lang w:val="es-ES"/>
        </w:rPr>
        <w:t xml:space="preserve"> </w:t>
      </w:r>
      <w:r w:rsidRPr="003803A2">
        <w:rPr>
          <w:rFonts w:ascii="GHEA Grapalat" w:hAnsi="GHEA Grapalat" w:cs="Sylfaen"/>
          <w:sz w:val="20"/>
          <w:szCs w:val="20"/>
        </w:rPr>
        <w:t>կազմակերպությունների</w:t>
      </w:r>
      <w:r w:rsidRPr="003803A2">
        <w:rPr>
          <w:rFonts w:ascii="GHEA Grapalat" w:hAnsi="GHEA Grapalat"/>
          <w:sz w:val="20"/>
          <w:szCs w:val="20"/>
          <w:lang w:val="es-ES"/>
        </w:rPr>
        <w:t xml:space="preserve"> </w:t>
      </w:r>
      <w:r w:rsidRPr="003803A2">
        <w:rPr>
          <w:rFonts w:ascii="GHEA Grapalat" w:hAnsi="GHEA Grapalat" w:cs="Sylfaen"/>
          <w:sz w:val="20"/>
          <w:szCs w:val="20"/>
        </w:rPr>
        <w:t>միաժամանակյա</w:t>
      </w:r>
      <w:r w:rsidRPr="003803A2">
        <w:rPr>
          <w:rFonts w:ascii="GHEA Grapalat" w:hAnsi="GHEA Grapalat"/>
          <w:sz w:val="20"/>
          <w:szCs w:val="20"/>
          <w:lang w:val="es-ES"/>
        </w:rPr>
        <w:t xml:space="preserve"> </w:t>
      </w:r>
      <w:r w:rsidRPr="003803A2">
        <w:rPr>
          <w:rFonts w:ascii="GHEA Grapalat" w:hAnsi="GHEA Grapalat" w:cs="Sylfaen"/>
          <w:sz w:val="20"/>
          <w:szCs w:val="20"/>
        </w:rPr>
        <w:t>մասնակցությունը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ընթացակարգին</w:t>
      </w:r>
      <w:r w:rsidRPr="003803A2">
        <w:rPr>
          <w:rFonts w:ascii="GHEA Grapalat" w:hAnsi="GHEA Grapalat"/>
          <w:sz w:val="20"/>
          <w:szCs w:val="20"/>
          <w:lang w:val="hy-AM"/>
        </w:rPr>
        <w:t xml:space="preserve"> </w:t>
      </w:r>
      <w:r w:rsidRPr="003803A2">
        <w:rPr>
          <w:rFonts w:ascii="GHEA Grapalat" w:hAnsi="GHEA Grapalat" w:cs="Sylfaen"/>
          <w:sz w:val="20"/>
          <w:szCs w:val="20"/>
          <w:lang w:val="es-ES"/>
        </w:rPr>
        <w:t>(</w:t>
      </w:r>
      <w:r w:rsidRPr="003803A2">
        <w:rPr>
          <w:rFonts w:ascii="GHEA Grapalat" w:hAnsi="GHEA Grapalat" w:cs="Sylfaen"/>
          <w:sz w:val="20"/>
          <w:szCs w:val="20"/>
        </w:rPr>
        <w:t>միևնույն</w:t>
      </w:r>
      <w:r w:rsidRPr="003803A2">
        <w:rPr>
          <w:rFonts w:ascii="GHEA Grapalat" w:hAnsi="GHEA Grapalat" w:cs="Sylfaen"/>
          <w:sz w:val="20"/>
          <w:szCs w:val="20"/>
          <w:lang w:val="es-ES"/>
        </w:rPr>
        <w:t xml:space="preserve"> </w:t>
      </w:r>
      <w:r w:rsidRPr="003803A2">
        <w:rPr>
          <w:rFonts w:ascii="GHEA Grapalat" w:hAnsi="GHEA Grapalat" w:cs="Sylfaen"/>
          <w:sz w:val="20"/>
          <w:szCs w:val="20"/>
        </w:rPr>
        <w:t>չափաբաժնին</w:t>
      </w:r>
      <w:r w:rsidRPr="003803A2">
        <w:rPr>
          <w:rFonts w:ascii="GHEA Grapalat" w:hAnsi="GHEA Grapalat" w:cs="Sylfaen"/>
          <w:sz w:val="20"/>
          <w:szCs w:val="20"/>
          <w:lang w:val="es-ES"/>
        </w:rPr>
        <w:t xml:space="preserve">), </w:t>
      </w:r>
      <w:r w:rsidRPr="003803A2">
        <w:rPr>
          <w:rFonts w:ascii="GHEA Grapalat" w:hAnsi="GHEA Grapalat" w:cs="Sylfaen"/>
          <w:sz w:val="20"/>
          <w:szCs w:val="20"/>
        </w:rPr>
        <w:t>բացառությամբ</w:t>
      </w:r>
      <w:r w:rsidRPr="003803A2">
        <w:rPr>
          <w:rFonts w:ascii="GHEA Grapalat" w:hAnsi="GHEA Grapalat"/>
          <w:sz w:val="20"/>
          <w:szCs w:val="20"/>
          <w:lang w:val="es-ES"/>
        </w:rPr>
        <w:t xml:space="preserve"> </w:t>
      </w:r>
      <w:r w:rsidRPr="003803A2">
        <w:rPr>
          <w:rFonts w:ascii="GHEA Grapalat" w:hAnsi="GHEA Grapalat" w:cs="Sylfaen"/>
          <w:sz w:val="20"/>
          <w:szCs w:val="20"/>
        </w:rPr>
        <w:t>պետության</w:t>
      </w:r>
      <w:r w:rsidRPr="003803A2">
        <w:rPr>
          <w:rFonts w:ascii="GHEA Grapalat" w:hAnsi="GHEA Grapalat"/>
          <w:sz w:val="20"/>
          <w:szCs w:val="20"/>
          <w:lang w:val="es-ES"/>
        </w:rPr>
        <w:t xml:space="preserve"> </w:t>
      </w:r>
      <w:r w:rsidRPr="003803A2">
        <w:rPr>
          <w:rFonts w:ascii="GHEA Grapalat" w:hAnsi="GHEA Grapalat" w:cs="Sylfaen"/>
          <w:sz w:val="20"/>
          <w:szCs w:val="20"/>
        </w:rPr>
        <w:t>կամ</w:t>
      </w:r>
      <w:r w:rsidRPr="003803A2">
        <w:rPr>
          <w:rFonts w:ascii="GHEA Grapalat" w:hAnsi="GHEA Grapalat"/>
          <w:sz w:val="20"/>
          <w:szCs w:val="20"/>
          <w:lang w:val="es-ES"/>
        </w:rPr>
        <w:t xml:space="preserve"> </w:t>
      </w:r>
      <w:r w:rsidRPr="003803A2">
        <w:rPr>
          <w:rFonts w:ascii="GHEA Grapalat" w:hAnsi="GHEA Grapalat" w:cs="Sylfaen"/>
          <w:sz w:val="20"/>
          <w:szCs w:val="20"/>
        </w:rPr>
        <w:t>համայնքների</w:t>
      </w:r>
      <w:r w:rsidRPr="003803A2">
        <w:rPr>
          <w:rFonts w:ascii="GHEA Grapalat" w:hAnsi="GHEA Grapalat"/>
          <w:sz w:val="20"/>
          <w:szCs w:val="20"/>
          <w:lang w:val="es-ES"/>
        </w:rPr>
        <w:t xml:space="preserve"> </w:t>
      </w:r>
      <w:r w:rsidRPr="003803A2">
        <w:rPr>
          <w:rFonts w:ascii="GHEA Grapalat" w:hAnsi="GHEA Grapalat" w:cs="Sylfaen"/>
          <w:sz w:val="20"/>
          <w:szCs w:val="20"/>
        </w:rPr>
        <w:t>կողմից</w:t>
      </w:r>
      <w:r w:rsidRPr="003803A2">
        <w:rPr>
          <w:rFonts w:ascii="GHEA Grapalat" w:hAnsi="GHEA Grapalat"/>
          <w:sz w:val="20"/>
          <w:szCs w:val="20"/>
          <w:lang w:val="es-ES"/>
        </w:rPr>
        <w:t xml:space="preserve"> </w:t>
      </w:r>
      <w:r w:rsidRPr="003803A2">
        <w:rPr>
          <w:rFonts w:ascii="GHEA Grapalat" w:hAnsi="GHEA Grapalat" w:cs="Sylfaen"/>
          <w:sz w:val="20"/>
          <w:szCs w:val="20"/>
        </w:rPr>
        <w:t>հիմնադրված</w:t>
      </w:r>
      <w:r w:rsidRPr="003803A2">
        <w:rPr>
          <w:rFonts w:ascii="GHEA Grapalat" w:hAnsi="GHEA Grapalat"/>
          <w:sz w:val="20"/>
          <w:szCs w:val="20"/>
          <w:lang w:val="es-ES"/>
        </w:rPr>
        <w:t xml:space="preserve"> </w:t>
      </w:r>
      <w:r w:rsidRPr="003803A2">
        <w:rPr>
          <w:rFonts w:ascii="GHEA Grapalat" w:hAnsi="GHEA Grapalat" w:cs="Sylfaen"/>
          <w:sz w:val="20"/>
          <w:szCs w:val="20"/>
        </w:rPr>
        <w:t>կազմակերպությունների</w:t>
      </w:r>
      <w:r w:rsidRPr="003803A2">
        <w:rPr>
          <w:rFonts w:ascii="GHEA Grapalat" w:hAnsi="GHEA Grapalat" w:cs="Sylfaen"/>
          <w:sz w:val="20"/>
          <w:szCs w:val="20"/>
          <w:lang w:val="es-ES"/>
        </w:rPr>
        <w:t xml:space="preserve"> </w:t>
      </w:r>
      <w:r w:rsidRPr="003803A2">
        <w:rPr>
          <w:rFonts w:ascii="GHEA Grapalat" w:hAnsi="GHEA Grapalat" w:cs="Sylfaen"/>
          <w:sz w:val="20"/>
          <w:szCs w:val="20"/>
        </w:rPr>
        <w:t>և</w:t>
      </w:r>
      <w:r w:rsidRPr="003803A2">
        <w:rPr>
          <w:rFonts w:ascii="GHEA Grapalat" w:hAnsi="GHEA Grapalat" w:cs="Sylfaen"/>
          <w:sz w:val="20"/>
          <w:szCs w:val="20"/>
          <w:lang w:val="es-ES"/>
        </w:rPr>
        <w:t xml:space="preserve"> (</w:t>
      </w:r>
      <w:r w:rsidRPr="003803A2">
        <w:rPr>
          <w:rFonts w:ascii="GHEA Grapalat" w:hAnsi="GHEA Grapalat" w:cs="Sylfaen"/>
          <w:sz w:val="20"/>
          <w:szCs w:val="20"/>
        </w:rPr>
        <w:t>կամ</w:t>
      </w:r>
      <w:r w:rsidRPr="003803A2">
        <w:rPr>
          <w:rFonts w:ascii="GHEA Grapalat" w:hAnsi="GHEA Grapalat" w:cs="Sylfaen"/>
          <w:sz w:val="20"/>
          <w:szCs w:val="20"/>
          <w:lang w:val="es-ES"/>
        </w:rPr>
        <w:t xml:space="preserve">) </w:t>
      </w:r>
      <w:r w:rsidRPr="003803A2">
        <w:rPr>
          <w:rFonts w:ascii="GHEA Grapalat" w:hAnsi="GHEA Grapalat" w:cs="Sylfaen"/>
          <w:sz w:val="20"/>
        </w:rPr>
        <w:t>համատեղ</w:t>
      </w:r>
      <w:r w:rsidRPr="003803A2">
        <w:rPr>
          <w:rFonts w:ascii="GHEA Grapalat" w:hAnsi="GHEA Grapalat" w:cs="Times Armenian"/>
          <w:sz w:val="20"/>
          <w:lang w:val="af-ZA"/>
        </w:rPr>
        <w:t xml:space="preserve"> </w:t>
      </w:r>
      <w:r w:rsidRPr="003803A2">
        <w:rPr>
          <w:rFonts w:ascii="GHEA Grapalat" w:hAnsi="GHEA Grapalat" w:cs="Times Armenian"/>
          <w:sz w:val="20"/>
        </w:rPr>
        <w:t>գ</w:t>
      </w:r>
      <w:r w:rsidRPr="003803A2">
        <w:rPr>
          <w:rFonts w:ascii="GHEA Grapalat" w:hAnsi="GHEA Grapalat" w:cs="Sylfaen"/>
          <w:sz w:val="20"/>
        </w:rPr>
        <w:t>ործունեության</w:t>
      </w:r>
      <w:r w:rsidRPr="003803A2">
        <w:rPr>
          <w:rFonts w:ascii="GHEA Grapalat" w:hAnsi="GHEA Grapalat" w:cs="Times Armenian"/>
          <w:sz w:val="20"/>
          <w:lang w:val="af-ZA"/>
        </w:rPr>
        <w:t xml:space="preserve"> </w:t>
      </w:r>
      <w:r w:rsidRPr="003803A2">
        <w:rPr>
          <w:rFonts w:ascii="GHEA Grapalat" w:hAnsi="GHEA Grapalat" w:cs="Sylfaen"/>
          <w:sz w:val="20"/>
        </w:rPr>
        <w:t>կար</w:t>
      </w:r>
      <w:r w:rsidRPr="003803A2">
        <w:rPr>
          <w:rFonts w:ascii="GHEA Grapalat" w:hAnsi="GHEA Grapalat" w:cs="Times Armenian"/>
          <w:sz w:val="20"/>
        </w:rPr>
        <w:t>գ</w:t>
      </w:r>
      <w:r w:rsidRPr="003803A2">
        <w:rPr>
          <w:rFonts w:ascii="GHEA Grapalat" w:hAnsi="GHEA Grapalat" w:cs="Sylfaen"/>
          <w:sz w:val="20"/>
        </w:rPr>
        <w:t>ով</w:t>
      </w:r>
      <w:r w:rsidRPr="003803A2">
        <w:rPr>
          <w:rFonts w:ascii="GHEA Grapalat" w:hAnsi="GHEA Grapalat" w:cs="Sylfaen"/>
          <w:sz w:val="20"/>
          <w:lang w:val="af-ZA"/>
        </w:rPr>
        <w:t xml:space="preserve"> </w:t>
      </w:r>
      <w:r w:rsidRPr="003803A2">
        <w:rPr>
          <w:rFonts w:ascii="GHEA Grapalat" w:hAnsi="GHEA Grapalat" w:cs="Times Armenian"/>
          <w:sz w:val="20"/>
          <w:lang w:val="af-ZA"/>
        </w:rPr>
        <w:t>(</w:t>
      </w:r>
      <w:r w:rsidRPr="003803A2">
        <w:rPr>
          <w:rFonts w:ascii="GHEA Grapalat" w:hAnsi="GHEA Grapalat" w:cs="Sylfaen"/>
          <w:sz w:val="20"/>
        </w:rPr>
        <w:t>կոնսորցիումով</w:t>
      </w:r>
      <w:r w:rsidRPr="003803A2">
        <w:rPr>
          <w:rFonts w:ascii="GHEA Grapalat" w:hAnsi="GHEA Grapalat" w:cs="Times Armenian"/>
          <w:sz w:val="20"/>
          <w:lang w:val="af-ZA"/>
        </w:rPr>
        <w:t xml:space="preserve">) </w:t>
      </w:r>
      <w:r w:rsidRPr="003803A2">
        <w:rPr>
          <w:rFonts w:ascii="GHEA Grapalat" w:hAnsi="GHEA Grapalat" w:cs="Times Armenian"/>
          <w:sz w:val="20"/>
        </w:rPr>
        <w:t>գ</w:t>
      </w:r>
      <w:r w:rsidRPr="003803A2">
        <w:rPr>
          <w:rFonts w:ascii="GHEA Grapalat" w:hAnsi="GHEA Grapalat" w:cs="Sylfaen"/>
          <w:sz w:val="20"/>
        </w:rPr>
        <w:t>նումների</w:t>
      </w:r>
      <w:r w:rsidRPr="003803A2">
        <w:rPr>
          <w:rFonts w:ascii="GHEA Grapalat" w:hAnsi="GHEA Grapalat" w:cs="Times Armenian"/>
          <w:sz w:val="20"/>
          <w:lang w:val="af-ZA"/>
        </w:rPr>
        <w:t xml:space="preserve"> </w:t>
      </w:r>
      <w:r w:rsidRPr="003803A2">
        <w:rPr>
          <w:rFonts w:ascii="GHEA Grapalat" w:hAnsi="GHEA Grapalat" w:cs="Times Armenian"/>
          <w:sz w:val="20"/>
        </w:rPr>
        <w:t>գ</w:t>
      </w:r>
      <w:r w:rsidRPr="003803A2">
        <w:rPr>
          <w:rFonts w:ascii="GHEA Grapalat" w:hAnsi="GHEA Grapalat" w:cs="Sylfaen"/>
          <w:sz w:val="20"/>
        </w:rPr>
        <w:t>ործընթացին</w:t>
      </w:r>
      <w:r w:rsidRPr="003803A2">
        <w:rPr>
          <w:rFonts w:ascii="GHEA Grapalat" w:hAnsi="GHEA Grapalat" w:cs="Sylfaen"/>
          <w:sz w:val="20"/>
          <w:lang w:val="es-ES"/>
        </w:rPr>
        <w:t xml:space="preserve"> </w:t>
      </w:r>
      <w:r w:rsidRPr="003803A2">
        <w:rPr>
          <w:rFonts w:ascii="GHEA Grapalat" w:hAnsi="GHEA Grapalat" w:cs="Sylfaen"/>
          <w:sz w:val="20"/>
          <w:szCs w:val="20"/>
        </w:rPr>
        <w:t>մասնակցության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դեպքերի</w:t>
      </w:r>
      <w:r w:rsidRPr="003803A2">
        <w:rPr>
          <w:rFonts w:ascii="GHEA Grapalat" w:hAnsi="GHEA Grapalat" w:cs="Sylfaen"/>
          <w:sz w:val="20"/>
          <w:szCs w:val="20"/>
          <w:lang w:val="es-ES"/>
        </w:rPr>
        <w:t>:</w:t>
      </w:r>
    </w:p>
    <w:p w14:paraId="107939F8" w14:textId="77777777" w:rsidR="003803A2" w:rsidRPr="003803A2" w:rsidRDefault="003803A2" w:rsidP="003803A2">
      <w:pPr>
        <w:ind w:firstLine="708"/>
        <w:jc w:val="both"/>
        <w:rPr>
          <w:rFonts w:ascii="GHEA Grapalat" w:hAnsi="GHEA Grapalat"/>
          <w:sz w:val="20"/>
          <w:szCs w:val="20"/>
          <w:lang w:val="hy-AM"/>
        </w:rPr>
      </w:pPr>
      <w:r w:rsidRPr="003803A2">
        <w:rPr>
          <w:rFonts w:ascii="GHEA Grapalat" w:hAnsi="GHEA Grapalat"/>
          <w:sz w:val="20"/>
          <w:szCs w:val="20"/>
        </w:rPr>
        <w:t>Կարգի</w:t>
      </w:r>
      <w:r w:rsidRPr="003803A2">
        <w:rPr>
          <w:rFonts w:ascii="GHEA Grapalat" w:hAnsi="GHEA Grapalat"/>
          <w:sz w:val="20"/>
          <w:szCs w:val="20"/>
          <w:lang w:val="es-ES"/>
        </w:rPr>
        <w:t xml:space="preserve"> 119-</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կետի</w:t>
      </w:r>
      <w:r w:rsidRPr="003803A2">
        <w:rPr>
          <w:rFonts w:ascii="GHEA Grapalat" w:hAnsi="GHEA Grapalat"/>
          <w:sz w:val="20"/>
          <w:szCs w:val="20"/>
          <w:lang w:val="es-ES"/>
        </w:rPr>
        <w:t xml:space="preserve"> </w:t>
      </w:r>
      <w:r w:rsidRPr="003803A2">
        <w:rPr>
          <w:rFonts w:ascii="GHEA Grapalat" w:hAnsi="GHEA Grapalat"/>
          <w:sz w:val="20"/>
          <w:szCs w:val="20"/>
          <w:lang w:val="hy-AM"/>
        </w:rPr>
        <w:t>իմաստով`</w:t>
      </w:r>
    </w:p>
    <w:p w14:paraId="15B18EE7"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sz w:val="20"/>
          <w:szCs w:val="20"/>
          <w:lang w:val="hy-AM"/>
        </w:rPr>
        <w:t>1</w:t>
      </w:r>
      <w:r w:rsidRPr="003803A2">
        <w:rPr>
          <w:rFonts w:ascii="GHEA Grapalat" w:hAnsi="GHEA Grapalat"/>
          <w:color w:val="000000"/>
          <w:sz w:val="20"/>
          <w:szCs w:val="20"/>
          <w:lang w:val="hy-AM"/>
        </w:rPr>
        <w:t xml:space="preserve">) </w:t>
      </w:r>
      <w:r w:rsidRPr="003803A2">
        <w:rPr>
          <w:rFonts w:ascii="GHEA Grapalat" w:hAnsi="GHEA Grapalat"/>
          <w:sz w:val="20"/>
          <w:szCs w:val="20"/>
          <w:lang w:val="hy-AM"/>
        </w:rPr>
        <w:t xml:space="preserve">ֆիզիկական </w:t>
      </w:r>
      <w:r w:rsidRPr="003803A2">
        <w:rPr>
          <w:rFonts w:ascii="GHEA Grapalat" w:hAnsi="GHEA Grapalat" w:cs="GHEA Grapalat"/>
          <w:color w:val="000000"/>
          <w:sz w:val="20"/>
          <w:szCs w:val="20"/>
          <w:lang w:val="hy-AM"/>
        </w:rPr>
        <w:t xml:space="preserve">անձինք համարվում են փոխկապակցված, </w:t>
      </w:r>
      <w:r w:rsidRPr="003803A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7C3E30C"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0EA26DE"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1E1CE85"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EBC7CD0"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00D0FC2"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02247F1"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sz w:val="20"/>
          <w:szCs w:val="20"/>
          <w:lang w:val="hy-AM"/>
        </w:rPr>
        <w:t xml:space="preserve">3) ֆիզիկական անձի կարգավիճակ չունեցող մասնակիցները </w:t>
      </w:r>
      <w:r w:rsidRPr="003803A2">
        <w:rPr>
          <w:rFonts w:ascii="GHEA Grapalat" w:hAnsi="GHEA Grapalat"/>
          <w:color w:val="000000"/>
          <w:sz w:val="20"/>
          <w:szCs w:val="20"/>
          <w:lang w:val="hy-AM"/>
        </w:rPr>
        <w:t xml:space="preserve">համարվում են փոխկապակցված, եթե` </w:t>
      </w:r>
    </w:p>
    <w:p w14:paraId="3E2EA073" w14:textId="77777777" w:rsidR="003803A2" w:rsidRPr="003803A2" w:rsidRDefault="003803A2" w:rsidP="003803A2">
      <w:pPr>
        <w:ind w:firstLine="269"/>
        <w:jc w:val="both"/>
        <w:rPr>
          <w:rFonts w:ascii="GHEA Grapalat" w:hAnsi="GHEA Grapalat"/>
          <w:color w:val="000000"/>
          <w:sz w:val="20"/>
          <w:szCs w:val="20"/>
          <w:lang w:val="hy-AM"/>
        </w:rPr>
      </w:pPr>
      <w:r w:rsidRPr="003803A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DCE2297" w14:textId="77777777" w:rsidR="003803A2" w:rsidRPr="003803A2" w:rsidRDefault="003803A2" w:rsidP="003803A2">
      <w:pPr>
        <w:ind w:firstLine="269"/>
        <w:jc w:val="both"/>
        <w:rPr>
          <w:rFonts w:ascii="GHEA Grapalat" w:hAnsi="GHEA Grapalat"/>
          <w:color w:val="000000"/>
          <w:sz w:val="20"/>
          <w:szCs w:val="20"/>
          <w:lang w:val="hy-AM"/>
        </w:rPr>
      </w:pPr>
      <w:r w:rsidRPr="003803A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811AF4F" w14:textId="77777777" w:rsidR="003803A2" w:rsidRPr="003803A2" w:rsidRDefault="003803A2" w:rsidP="003803A2">
      <w:pPr>
        <w:ind w:firstLine="708"/>
        <w:jc w:val="both"/>
        <w:rPr>
          <w:rFonts w:ascii="Sylfaen" w:hAnsi="Sylfaen"/>
          <w:sz w:val="20"/>
          <w:szCs w:val="20"/>
          <w:lang w:val="hy-AM"/>
        </w:rPr>
      </w:pPr>
      <w:r w:rsidRPr="003803A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97F22DF"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698F32" w14:textId="77777777" w:rsidR="003803A2" w:rsidRPr="003803A2" w:rsidRDefault="003803A2" w:rsidP="003803A2">
      <w:pPr>
        <w:ind w:firstLine="284"/>
        <w:jc w:val="both"/>
        <w:rPr>
          <w:rFonts w:ascii="GHEA Grapalat" w:hAnsi="GHEA Grapalat"/>
          <w:color w:val="000000"/>
          <w:sz w:val="20"/>
          <w:szCs w:val="20"/>
          <w:lang w:val="hy-AM"/>
        </w:rPr>
      </w:pPr>
      <w:r w:rsidRPr="003803A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25A71DE6" w14:textId="77777777" w:rsidR="003803A2" w:rsidRPr="003803A2" w:rsidRDefault="003803A2" w:rsidP="003803A2">
      <w:pPr>
        <w:ind w:firstLine="567"/>
        <w:jc w:val="both"/>
        <w:rPr>
          <w:rFonts w:ascii="GHEA Grapalat" w:hAnsi="GHEA Grapalat"/>
          <w:color w:val="000000"/>
          <w:sz w:val="20"/>
          <w:szCs w:val="20"/>
          <w:lang w:val="hy-AM"/>
        </w:rPr>
      </w:pPr>
      <w:r w:rsidRPr="003803A2">
        <w:rPr>
          <w:rFonts w:ascii="GHEA Grapalat" w:hAnsi="GHEA Grapalat" w:cs="Arial Armenian"/>
          <w:sz w:val="20"/>
          <w:lang w:val="hy-AM"/>
        </w:rPr>
        <w:t xml:space="preserve">2.4 </w:t>
      </w:r>
      <w:r w:rsidRPr="003803A2">
        <w:rPr>
          <w:rFonts w:ascii="GHEA Grapalat" w:hAnsi="GHEA Grapalat" w:cs="Sylfaen"/>
          <w:sz w:val="20"/>
          <w:lang w:val="hy-AM"/>
        </w:rPr>
        <w:t>Մասնակիցը</w:t>
      </w:r>
      <w:r w:rsidRPr="003803A2">
        <w:rPr>
          <w:rFonts w:ascii="GHEA Grapalat" w:hAnsi="GHEA Grapalat" w:cs="Arial"/>
          <w:sz w:val="20"/>
          <w:lang w:val="hy-AM"/>
        </w:rPr>
        <w:t xml:space="preserve"> ընտրված մասնակից ճանաչվելու դեպքում </w:t>
      </w:r>
      <w:r w:rsidRPr="003803A2">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1732C4E4" w14:textId="77777777" w:rsidR="003803A2" w:rsidRPr="003803A2" w:rsidRDefault="003803A2" w:rsidP="003803A2">
      <w:pPr>
        <w:ind w:firstLine="567"/>
        <w:jc w:val="both"/>
        <w:rPr>
          <w:rFonts w:ascii="GHEA Grapalat" w:hAnsi="GHEA Grapalat" w:cs="Arial"/>
          <w:sz w:val="20"/>
          <w:lang w:val="hy-AM"/>
        </w:rPr>
      </w:pPr>
      <w:r w:rsidRPr="003803A2">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3803A2">
          <w:rPr>
            <w:rFonts w:ascii="GHEA Grapalat" w:hAnsi="GHEA Grapalat"/>
            <w:color w:val="000000"/>
            <w:sz w:val="20"/>
            <w:szCs w:val="20"/>
            <w:u w:val="single"/>
            <w:lang w:val="hy-AM"/>
          </w:rPr>
          <w:t>Standard &amp; Poor’s</w:t>
        </w:r>
      </w:hyperlink>
      <w:r w:rsidRPr="003803A2">
        <w:rPr>
          <w:rFonts w:ascii="Calibri" w:hAnsi="Calibri" w:cs="Calibri"/>
          <w:color w:val="000000"/>
          <w:sz w:val="20"/>
          <w:szCs w:val="20"/>
          <w:lang w:val="hy-AM"/>
        </w:rPr>
        <w:t> </w:t>
      </w:r>
      <w:r w:rsidRPr="003803A2">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3803A2">
        <w:rPr>
          <w:rFonts w:ascii="GHEA Grapalat" w:hAnsi="GHEA Grapalat" w:cs="Arial"/>
          <w:sz w:val="20"/>
          <w:lang w:val="hy-AM"/>
        </w:rPr>
        <w:t xml:space="preserve"> : </w:t>
      </w:r>
    </w:p>
    <w:p w14:paraId="11B82B7C" w14:textId="77777777" w:rsidR="003803A2" w:rsidRPr="003803A2" w:rsidRDefault="003803A2" w:rsidP="003803A2">
      <w:pPr>
        <w:ind w:firstLine="540"/>
        <w:jc w:val="both"/>
        <w:rPr>
          <w:rFonts w:ascii="GHEA Grapalat" w:hAnsi="GHEA Grapalat" w:cs="Sylfaen"/>
          <w:sz w:val="20"/>
          <w:lang w:val="af-ZA"/>
        </w:rPr>
      </w:pPr>
      <w:r w:rsidRPr="003803A2">
        <w:rPr>
          <w:rFonts w:ascii="GHEA Grapalat" w:hAnsi="GHEA Grapalat" w:cs="Sylfaen"/>
          <w:sz w:val="20"/>
          <w:lang w:val="hy-AM"/>
        </w:rPr>
        <w:t>2.5 Սույն ընթացակարգի շրջանակում կնքվելիք պայմանագիրը</w:t>
      </w:r>
      <w:r w:rsidRPr="003803A2">
        <w:rPr>
          <w:rFonts w:ascii="GHEA Grapalat" w:hAnsi="GHEA Grapalat" w:cs="Sylfaen"/>
          <w:sz w:val="20"/>
          <w:lang w:val="af-ZA"/>
        </w:rPr>
        <w:t xml:space="preserve"> </w:t>
      </w:r>
      <w:r w:rsidRPr="003803A2">
        <w:rPr>
          <w:rFonts w:ascii="GHEA Grapalat" w:hAnsi="GHEA Grapalat" w:cs="Sylfaen"/>
          <w:sz w:val="20"/>
          <w:lang w:val="hy-AM"/>
        </w:rPr>
        <w:t>կարող</w:t>
      </w:r>
      <w:r w:rsidRPr="003803A2">
        <w:rPr>
          <w:rFonts w:ascii="GHEA Grapalat" w:hAnsi="GHEA Grapalat" w:cs="Sylfaen"/>
          <w:sz w:val="20"/>
          <w:lang w:val="af-ZA"/>
        </w:rPr>
        <w:t xml:space="preserve"> է </w:t>
      </w:r>
      <w:r w:rsidRPr="003803A2">
        <w:rPr>
          <w:rFonts w:ascii="GHEA Grapalat" w:hAnsi="GHEA Grapalat" w:cs="Sylfaen"/>
          <w:sz w:val="20"/>
          <w:lang w:val="hy-AM"/>
        </w:rPr>
        <w:t>իրականացվել</w:t>
      </w:r>
      <w:r w:rsidRPr="003803A2">
        <w:rPr>
          <w:rFonts w:ascii="GHEA Grapalat" w:hAnsi="GHEA Grapalat" w:cs="Sylfaen"/>
          <w:sz w:val="20"/>
          <w:lang w:val="af-ZA"/>
        </w:rPr>
        <w:t xml:space="preserve"> </w:t>
      </w:r>
      <w:r w:rsidRPr="003803A2">
        <w:rPr>
          <w:rFonts w:ascii="GHEA Grapalat" w:hAnsi="GHEA Grapalat" w:cs="Sylfaen"/>
          <w:sz w:val="20"/>
          <w:lang w:val="hy-AM"/>
        </w:rPr>
        <w:t>գործակալության</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hy-AM"/>
        </w:rPr>
        <w:t>կնքելու</w:t>
      </w:r>
      <w:r w:rsidRPr="003803A2">
        <w:rPr>
          <w:rFonts w:ascii="GHEA Grapalat" w:hAnsi="GHEA Grapalat" w:cs="Sylfaen"/>
          <w:sz w:val="20"/>
          <w:lang w:val="af-ZA"/>
        </w:rPr>
        <w:t xml:space="preserve"> </w:t>
      </w:r>
      <w:r w:rsidRPr="003803A2">
        <w:rPr>
          <w:rFonts w:ascii="GHEA Grapalat" w:hAnsi="GHEA Grapalat" w:cs="Sylfaen"/>
          <w:sz w:val="20"/>
          <w:lang w:val="hy-AM"/>
        </w:rPr>
        <w:t>միջոցով։</w:t>
      </w:r>
      <w:r w:rsidRPr="003803A2">
        <w:rPr>
          <w:rFonts w:ascii="GHEA Grapalat" w:hAnsi="GHEA Grapalat" w:cs="Sylfaen"/>
          <w:sz w:val="20"/>
          <w:lang w:val="af-ZA"/>
        </w:rPr>
        <w:t xml:space="preserve"> </w:t>
      </w:r>
      <w:r w:rsidRPr="003803A2">
        <w:rPr>
          <w:rFonts w:ascii="GHEA Grapalat" w:hAnsi="GHEA Grapalat" w:cs="Sylfaen"/>
          <w:sz w:val="20"/>
        </w:rPr>
        <w:t>Գործակալության</w:t>
      </w:r>
      <w:r w:rsidRPr="003803A2">
        <w:rPr>
          <w:rFonts w:ascii="GHEA Grapalat" w:hAnsi="GHEA Grapalat" w:cs="Sylfaen"/>
          <w:sz w:val="20"/>
          <w:lang w:val="af-ZA"/>
        </w:rPr>
        <w:t xml:space="preserve"> </w:t>
      </w:r>
      <w:r w:rsidRPr="003803A2">
        <w:rPr>
          <w:rFonts w:ascii="GHEA Grapalat" w:hAnsi="GHEA Grapalat" w:cs="Sylfaen"/>
          <w:sz w:val="20"/>
        </w:rPr>
        <w:t>պայմանագրի</w:t>
      </w:r>
      <w:r w:rsidRPr="003803A2">
        <w:rPr>
          <w:rFonts w:ascii="GHEA Grapalat" w:hAnsi="GHEA Grapalat" w:cs="Sylfaen"/>
          <w:sz w:val="20"/>
          <w:lang w:val="af-ZA"/>
        </w:rPr>
        <w:t xml:space="preserve"> </w:t>
      </w:r>
      <w:r w:rsidRPr="003803A2">
        <w:rPr>
          <w:rFonts w:ascii="GHEA Grapalat" w:hAnsi="GHEA Grapalat" w:cs="Sylfaen"/>
          <w:sz w:val="20"/>
        </w:rPr>
        <w:t>կողմ</w:t>
      </w:r>
      <w:r w:rsidRPr="003803A2">
        <w:rPr>
          <w:rFonts w:ascii="GHEA Grapalat" w:hAnsi="GHEA Grapalat" w:cs="Sylfaen"/>
          <w:sz w:val="20"/>
          <w:lang w:val="af-ZA"/>
        </w:rPr>
        <w:t xml:space="preserve"> </w:t>
      </w:r>
      <w:r w:rsidRPr="003803A2">
        <w:rPr>
          <w:rFonts w:ascii="GHEA Grapalat" w:hAnsi="GHEA Grapalat" w:cs="Sylfaen"/>
          <w:sz w:val="20"/>
        </w:rPr>
        <w:t>չի</w:t>
      </w:r>
      <w:r w:rsidRPr="003803A2">
        <w:rPr>
          <w:rFonts w:ascii="GHEA Grapalat" w:hAnsi="GHEA Grapalat" w:cs="Sylfaen"/>
          <w:sz w:val="20"/>
          <w:lang w:val="af-ZA"/>
        </w:rPr>
        <w:t xml:space="preserve"> </w:t>
      </w:r>
      <w:r w:rsidRPr="003803A2">
        <w:rPr>
          <w:rFonts w:ascii="GHEA Grapalat" w:hAnsi="GHEA Grapalat" w:cs="Sylfaen"/>
          <w:sz w:val="20"/>
        </w:rPr>
        <w:t>կարող</w:t>
      </w:r>
      <w:r w:rsidRPr="003803A2">
        <w:rPr>
          <w:rFonts w:ascii="GHEA Grapalat" w:hAnsi="GHEA Grapalat" w:cs="Sylfaen"/>
          <w:sz w:val="20"/>
          <w:lang w:val="af-ZA"/>
        </w:rPr>
        <w:t xml:space="preserve"> </w:t>
      </w:r>
      <w:r w:rsidRPr="003803A2">
        <w:rPr>
          <w:rFonts w:ascii="GHEA Grapalat" w:hAnsi="GHEA Grapalat" w:cs="Sylfaen"/>
          <w:sz w:val="20"/>
        </w:rPr>
        <w:t>հանդիսանալ</w:t>
      </w:r>
      <w:r w:rsidRPr="003803A2">
        <w:rPr>
          <w:rFonts w:ascii="GHEA Grapalat" w:hAnsi="GHEA Grapalat" w:cs="Sylfaen"/>
          <w:sz w:val="20"/>
          <w:lang w:val="af-ZA"/>
        </w:rPr>
        <w:t xml:space="preserve"> </w:t>
      </w:r>
      <w:r w:rsidRPr="003803A2">
        <w:rPr>
          <w:rFonts w:ascii="GHEA Grapalat" w:hAnsi="GHEA Grapalat" w:cs="Sylfaen"/>
          <w:sz w:val="20"/>
        </w:rPr>
        <w:t>սույն</w:t>
      </w:r>
      <w:r w:rsidRPr="003803A2">
        <w:rPr>
          <w:rFonts w:ascii="GHEA Grapalat" w:hAnsi="GHEA Grapalat" w:cs="Sylfaen"/>
          <w:sz w:val="20"/>
          <w:lang w:val="af-ZA"/>
        </w:rPr>
        <w:t xml:space="preserve"> </w:t>
      </w:r>
      <w:r w:rsidRPr="003803A2">
        <w:rPr>
          <w:rFonts w:ascii="GHEA Grapalat" w:hAnsi="GHEA Grapalat" w:cs="Sylfaen"/>
          <w:sz w:val="20"/>
        </w:rPr>
        <w:t>ընթացակարգին</w:t>
      </w:r>
      <w:r w:rsidRPr="003803A2">
        <w:rPr>
          <w:rFonts w:ascii="GHEA Grapalat" w:hAnsi="GHEA Grapalat" w:cs="Sylfaen"/>
          <w:sz w:val="20"/>
          <w:lang w:val="af-ZA"/>
        </w:rPr>
        <w:t xml:space="preserve"> </w:t>
      </w:r>
      <w:r w:rsidRPr="003803A2">
        <w:rPr>
          <w:rFonts w:ascii="GHEA Grapalat" w:hAnsi="GHEA Grapalat" w:cs="Sylfaen"/>
          <w:sz w:val="20"/>
          <w:szCs w:val="20"/>
          <w:lang w:val="af-ZA" w:eastAsia="ru-RU"/>
        </w:rPr>
        <w:t>(</w:t>
      </w:r>
      <w:r w:rsidRPr="003803A2">
        <w:rPr>
          <w:rFonts w:ascii="GHEA Grapalat" w:hAnsi="GHEA Grapalat" w:cs="Sylfaen"/>
          <w:sz w:val="20"/>
          <w:szCs w:val="20"/>
          <w:lang w:eastAsia="ru-RU"/>
        </w:rPr>
        <w:t>միևնույն</w:t>
      </w:r>
      <w:r w:rsidRPr="003803A2">
        <w:rPr>
          <w:rFonts w:ascii="GHEA Grapalat" w:hAnsi="GHEA Grapalat" w:cs="Sylfaen"/>
          <w:sz w:val="20"/>
          <w:szCs w:val="20"/>
          <w:lang w:val="af-ZA" w:eastAsia="ru-RU"/>
        </w:rPr>
        <w:t xml:space="preserve"> </w:t>
      </w:r>
      <w:r w:rsidRPr="003803A2">
        <w:rPr>
          <w:rFonts w:ascii="GHEA Grapalat" w:hAnsi="GHEA Grapalat" w:cs="Sylfaen"/>
          <w:sz w:val="20"/>
          <w:szCs w:val="20"/>
          <w:lang w:eastAsia="ru-RU"/>
        </w:rPr>
        <w:t>չափաբաժնին</w:t>
      </w:r>
      <w:r w:rsidRPr="003803A2">
        <w:rPr>
          <w:rFonts w:ascii="GHEA Grapalat" w:hAnsi="GHEA Grapalat" w:cs="Sylfaen"/>
          <w:sz w:val="20"/>
          <w:szCs w:val="20"/>
          <w:lang w:val="af-ZA" w:eastAsia="ru-RU"/>
        </w:rPr>
        <w:t xml:space="preserve">) </w:t>
      </w:r>
      <w:r w:rsidRPr="003803A2">
        <w:rPr>
          <w:rFonts w:ascii="GHEA Grapalat" w:hAnsi="GHEA Grapalat" w:cs="Sylfaen"/>
          <w:sz w:val="20"/>
        </w:rPr>
        <w:t>մասնակցելու</w:t>
      </w:r>
      <w:r w:rsidRPr="003803A2">
        <w:rPr>
          <w:rFonts w:ascii="GHEA Grapalat" w:hAnsi="GHEA Grapalat" w:cs="Sylfaen"/>
          <w:sz w:val="20"/>
          <w:lang w:val="af-ZA"/>
        </w:rPr>
        <w:t xml:space="preserve"> </w:t>
      </w:r>
      <w:r w:rsidRPr="003803A2">
        <w:rPr>
          <w:rFonts w:ascii="GHEA Grapalat" w:hAnsi="GHEA Grapalat" w:cs="Sylfaen"/>
          <w:sz w:val="20"/>
        </w:rPr>
        <w:t>նպատակով</w:t>
      </w:r>
      <w:r w:rsidRPr="003803A2">
        <w:rPr>
          <w:rFonts w:ascii="GHEA Grapalat" w:hAnsi="GHEA Grapalat" w:cs="Sylfaen"/>
          <w:sz w:val="20"/>
          <w:lang w:val="af-ZA"/>
        </w:rPr>
        <w:t xml:space="preserve"> </w:t>
      </w:r>
      <w:r w:rsidRPr="003803A2">
        <w:rPr>
          <w:rFonts w:ascii="GHEA Grapalat" w:hAnsi="GHEA Grapalat" w:cs="Sylfaen"/>
          <w:sz w:val="20"/>
        </w:rPr>
        <w:t>հայտ</w:t>
      </w:r>
      <w:r w:rsidRPr="003803A2">
        <w:rPr>
          <w:rFonts w:ascii="GHEA Grapalat" w:hAnsi="GHEA Grapalat" w:cs="Sylfaen"/>
          <w:sz w:val="20"/>
          <w:lang w:val="af-ZA"/>
        </w:rPr>
        <w:t xml:space="preserve"> </w:t>
      </w:r>
      <w:r w:rsidRPr="003803A2">
        <w:rPr>
          <w:rFonts w:ascii="GHEA Grapalat" w:hAnsi="GHEA Grapalat" w:cs="Sylfaen"/>
          <w:sz w:val="20"/>
        </w:rPr>
        <w:t>ներկայացրած</w:t>
      </w:r>
      <w:r w:rsidRPr="003803A2">
        <w:rPr>
          <w:rFonts w:ascii="GHEA Grapalat" w:hAnsi="GHEA Grapalat" w:cs="Sylfaen"/>
          <w:sz w:val="20"/>
          <w:lang w:val="af-ZA"/>
        </w:rPr>
        <w:t xml:space="preserve"> </w:t>
      </w:r>
      <w:r w:rsidRPr="003803A2">
        <w:rPr>
          <w:rFonts w:ascii="GHEA Grapalat" w:hAnsi="GHEA Grapalat" w:cs="Sylfaen"/>
          <w:sz w:val="20"/>
        </w:rPr>
        <w:t>մասնակիցը</w:t>
      </w:r>
      <w:r w:rsidRPr="003803A2">
        <w:rPr>
          <w:rFonts w:ascii="GHEA Grapalat" w:hAnsi="GHEA Grapalat" w:cs="Sylfaen"/>
          <w:sz w:val="20"/>
          <w:lang w:val="af-ZA"/>
        </w:rPr>
        <w:t xml:space="preserve">: </w:t>
      </w:r>
    </w:p>
    <w:p w14:paraId="6168E08D" w14:textId="77777777" w:rsidR="003803A2" w:rsidRPr="003803A2" w:rsidRDefault="003803A2" w:rsidP="003803A2">
      <w:pPr>
        <w:ind w:firstLine="540"/>
        <w:jc w:val="both"/>
        <w:rPr>
          <w:rFonts w:ascii="GHEA Grapalat" w:hAnsi="GHEA Grapalat" w:cs="Sylfaen"/>
          <w:sz w:val="20"/>
          <w:lang w:val="af-ZA"/>
        </w:rPr>
      </w:pPr>
      <w:r w:rsidRPr="003803A2">
        <w:rPr>
          <w:rFonts w:ascii="GHEA Grapalat" w:hAnsi="GHEA Grapalat" w:cs="Sylfaen"/>
          <w:sz w:val="20"/>
          <w:lang w:val="af-ZA"/>
        </w:rPr>
        <w:lastRenderedPageBreak/>
        <w:t xml:space="preserve"> 2</w:t>
      </w:r>
      <w:r w:rsidRPr="003803A2">
        <w:rPr>
          <w:rFonts w:ascii="GHEA Grapalat" w:hAnsi="GHEA Grapalat" w:cs="Sylfaen"/>
          <w:sz w:val="20"/>
          <w:lang w:val="hy-AM"/>
        </w:rPr>
        <w:t>.</w:t>
      </w:r>
      <w:r w:rsidRPr="003803A2">
        <w:rPr>
          <w:rFonts w:ascii="GHEA Grapalat" w:hAnsi="GHEA Grapalat" w:cs="Sylfaen"/>
          <w:sz w:val="20"/>
          <w:lang w:val="af-ZA"/>
        </w:rPr>
        <w:t xml:space="preserve">6 </w:t>
      </w:r>
      <w:r w:rsidRPr="003803A2">
        <w:rPr>
          <w:rFonts w:ascii="GHEA Grapalat" w:hAnsi="GHEA Grapalat" w:cs="Sylfaen"/>
          <w:sz w:val="20"/>
          <w:lang w:val="ru-RU"/>
        </w:rPr>
        <w:t>Մասնակիցները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ընթացակարգին</w:t>
      </w:r>
      <w:r w:rsidRPr="003803A2">
        <w:rPr>
          <w:rFonts w:ascii="GHEA Grapalat" w:hAnsi="GHEA Grapalat" w:cs="Sylfaen"/>
          <w:sz w:val="20"/>
          <w:lang w:val="af-ZA"/>
        </w:rPr>
        <w:t xml:space="preserve"> </w:t>
      </w:r>
      <w:r w:rsidRPr="003803A2">
        <w:rPr>
          <w:rFonts w:ascii="GHEA Grapalat" w:hAnsi="GHEA Grapalat" w:cs="Sylfaen"/>
          <w:sz w:val="20"/>
          <w:lang w:val="ru-RU"/>
        </w:rPr>
        <w:t>մասնակցել</w:t>
      </w:r>
      <w:r w:rsidRPr="003803A2">
        <w:rPr>
          <w:rFonts w:ascii="GHEA Grapalat" w:hAnsi="GHEA Grapalat" w:cs="Sylfaen"/>
          <w:sz w:val="20"/>
          <w:lang w:val="af-ZA"/>
        </w:rPr>
        <w:t xml:space="preserve"> </w:t>
      </w:r>
      <w:r w:rsidRPr="003803A2">
        <w:rPr>
          <w:rFonts w:ascii="GHEA Grapalat" w:hAnsi="GHEA Grapalat" w:cs="Sylfaen"/>
          <w:sz w:val="20"/>
          <w:lang w:val="ru-RU"/>
        </w:rPr>
        <w:t>համատեղ</w:t>
      </w:r>
      <w:r w:rsidRPr="003803A2">
        <w:rPr>
          <w:rFonts w:ascii="GHEA Grapalat" w:hAnsi="GHEA Grapalat" w:cs="Sylfaen"/>
          <w:sz w:val="20"/>
          <w:lang w:val="af-ZA"/>
        </w:rPr>
        <w:t xml:space="preserve"> </w:t>
      </w:r>
      <w:r w:rsidRPr="003803A2">
        <w:rPr>
          <w:rFonts w:ascii="GHEA Grapalat" w:hAnsi="GHEA Grapalat" w:cs="Sylfaen"/>
          <w:sz w:val="20"/>
          <w:lang w:val="ru-RU"/>
        </w:rPr>
        <w:t>գործունեության</w:t>
      </w:r>
      <w:r w:rsidRPr="003803A2">
        <w:rPr>
          <w:rFonts w:ascii="GHEA Grapalat" w:hAnsi="GHEA Grapalat" w:cs="Sylfaen"/>
          <w:sz w:val="20"/>
          <w:lang w:val="af-ZA"/>
        </w:rPr>
        <w:t xml:space="preserve"> </w:t>
      </w:r>
      <w:r w:rsidRPr="003803A2">
        <w:rPr>
          <w:rFonts w:ascii="GHEA Grapalat" w:hAnsi="GHEA Grapalat" w:cs="Sylfaen"/>
          <w:sz w:val="20"/>
          <w:lang w:val="ru-RU"/>
        </w:rPr>
        <w:t>կարգով</w:t>
      </w:r>
      <w:r w:rsidRPr="003803A2">
        <w:rPr>
          <w:rFonts w:ascii="GHEA Grapalat" w:hAnsi="GHEA Grapalat" w:cs="Sylfaen"/>
          <w:sz w:val="20"/>
          <w:lang w:val="af-ZA"/>
        </w:rPr>
        <w:t xml:space="preserve"> (</w:t>
      </w:r>
      <w:r w:rsidRPr="003803A2">
        <w:rPr>
          <w:rFonts w:ascii="GHEA Grapalat" w:hAnsi="GHEA Grapalat" w:cs="Sylfaen"/>
          <w:sz w:val="20"/>
          <w:lang w:val="ru-RU"/>
        </w:rPr>
        <w:t>կոնսորցիումով</w:t>
      </w:r>
      <w:r w:rsidRPr="003803A2">
        <w:rPr>
          <w:rFonts w:ascii="GHEA Grapalat" w:hAnsi="GHEA Grapalat" w:cs="Sylfaen"/>
          <w:sz w:val="20"/>
          <w:lang w:val="af-ZA"/>
        </w:rPr>
        <w:t>)</w:t>
      </w:r>
      <w:r w:rsidRPr="003803A2">
        <w:rPr>
          <w:rFonts w:ascii="GHEA Grapalat" w:hAnsi="GHEA Grapalat" w:cs="Sylfaen"/>
          <w:sz w:val="20"/>
          <w:lang w:val="ru-RU"/>
        </w:rPr>
        <w:t>։</w:t>
      </w:r>
      <w:r w:rsidRPr="003803A2">
        <w:rPr>
          <w:rFonts w:ascii="GHEA Grapalat" w:hAnsi="GHEA Grapalat" w:cs="Sylfaen"/>
          <w:sz w:val="20"/>
          <w:lang w:val="af-ZA"/>
        </w:rPr>
        <w:t xml:space="preserve"> </w:t>
      </w:r>
      <w:r w:rsidRPr="003803A2">
        <w:rPr>
          <w:rFonts w:ascii="GHEA Grapalat" w:hAnsi="GHEA Grapalat" w:cs="Sylfaen"/>
          <w:sz w:val="20"/>
          <w:lang w:val="ru-RU"/>
        </w:rPr>
        <w:t>Նման</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w:t>
      </w:r>
    </w:p>
    <w:p w14:paraId="0F7B7D62" w14:textId="77777777" w:rsidR="003803A2" w:rsidRPr="003803A2" w:rsidRDefault="003803A2" w:rsidP="003803A2">
      <w:pPr>
        <w:ind w:firstLine="540"/>
        <w:jc w:val="both"/>
        <w:rPr>
          <w:rFonts w:ascii="GHEA Grapalat" w:hAnsi="GHEA Grapalat" w:cs="Sylfaen"/>
          <w:sz w:val="20"/>
          <w:lang w:val="af-ZA"/>
        </w:rPr>
      </w:pPr>
      <w:r w:rsidRPr="003803A2">
        <w:rPr>
          <w:rFonts w:ascii="GHEA Grapalat" w:hAnsi="GHEA Grapalat" w:cs="Sylfaen"/>
          <w:sz w:val="20"/>
          <w:lang w:val="af-ZA"/>
        </w:rPr>
        <w:t xml:space="preserve">1) </w:t>
      </w:r>
      <w:r w:rsidRPr="003803A2">
        <w:rPr>
          <w:rFonts w:ascii="GHEA Grapalat" w:hAnsi="GHEA Grapalat" w:cs="Sylfaen"/>
          <w:sz w:val="20"/>
          <w:lang w:val="ru-RU"/>
        </w:rPr>
        <w:t>համատեղ</w:t>
      </w:r>
      <w:r w:rsidRPr="003803A2">
        <w:rPr>
          <w:rFonts w:ascii="GHEA Grapalat" w:hAnsi="GHEA Grapalat" w:cs="Sylfaen"/>
          <w:sz w:val="20"/>
          <w:lang w:val="af-ZA"/>
        </w:rPr>
        <w:t xml:space="preserve"> </w:t>
      </w:r>
      <w:r w:rsidRPr="003803A2">
        <w:rPr>
          <w:rFonts w:ascii="GHEA Grapalat" w:hAnsi="GHEA Grapalat" w:cs="Sylfaen"/>
          <w:sz w:val="20"/>
          <w:lang w:val="ru-RU"/>
        </w:rPr>
        <w:t>գործունեության</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կողմերից</w:t>
      </w:r>
      <w:r w:rsidRPr="003803A2">
        <w:rPr>
          <w:rFonts w:ascii="GHEA Grapalat" w:hAnsi="GHEA Grapalat" w:cs="Sylfaen"/>
          <w:sz w:val="20"/>
          <w:lang w:val="af-ZA"/>
        </w:rPr>
        <w:t xml:space="preserve"> </w:t>
      </w:r>
      <w:r w:rsidRPr="003803A2">
        <w:rPr>
          <w:rFonts w:ascii="GHEA Grapalat" w:hAnsi="GHEA Grapalat" w:cs="Sylfaen"/>
          <w:sz w:val="20"/>
          <w:lang w:val="ru-RU"/>
        </w:rPr>
        <w:t>որևէ</w:t>
      </w:r>
      <w:r w:rsidRPr="003803A2">
        <w:rPr>
          <w:rFonts w:ascii="GHEA Grapalat" w:hAnsi="GHEA Grapalat" w:cs="Sylfaen"/>
          <w:sz w:val="20"/>
          <w:lang w:val="af-ZA"/>
        </w:rPr>
        <w:t xml:space="preserve"> </w:t>
      </w:r>
      <w:r w:rsidRPr="003803A2">
        <w:rPr>
          <w:rFonts w:ascii="GHEA Grapalat" w:hAnsi="GHEA Grapalat" w:cs="Sylfaen"/>
          <w:sz w:val="20"/>
          <w:lang w:val="ru-RU"/>
        </w:rPr>
        <w:t>մեկը</w:t>
      </w:r>
      <w:r w:rsidRPr="003803A2">
        <w:rPr>
          <w:rFonts w:ascii="GHEA Grapalat" w:hAnsi="GHEA Grapalat" w:cs="Sylfaen"/>
          <w:sz w:val="20"/>
          <w:lang w:val="af-ZA"/>
        </w:rPr>
        <w:t xml:space="preserve"> </w:t>
      </w:r>
      <w:r w:rsidRPr="003803A2">
        <w:rPr>
          <w:rFonts w:ascii="GHEA Grapalat" w:hAnsi="GHEA Grapalat" w:cs="Sylfaen"/>
          <w:sz w:val="20"/>
          <w:lang w:val="ru-RU"/>
        </w:rPr>
        <w:t>չի</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նույն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ընթացակարգին</w:t>
      </w:r>
      <w:r w:rsidRPr="003803A2">
        <w:rPr>
          <w:rFonts w:ascii="GHEA Grapalat" w:hAnsi="GHEA Grapalat" w:cs="Sylfaen"/>
          <w:sz w:val="20"/>
          <w:lang w:val="af-ZA"/>
        </w:rPr>
        <w:t xml:space="preserve"> </w:t>
      </w:r>
      <w:r w:rsidRPr="003803A2">
        <w:rPr>
          <w:rFonts w:ascii="GHEA Grapalat" w:hAnsi="GHEA Grapalat" w:cs="Sylfaen"/>
          <w:sz w:val="20"/>
          <w:szCs w:val="20"/>
          <w:lang w:val="af-ZA"/>
        </w:rPr>
        <w:t>(</w:t>
      </w:r>
      <w:r w:rsidRPr="003803A2">
        <w:rPr>
          <w:rFonts w:ascii="GHEA Grapalat" w:hAnsi="GHEA Grapalat" w:cs="Sylfaen"/>
          <w:sz w:val="20"/>
          <w:szCs w:val="20"/>
        </w:rPr>
        <w:t>միևնույն</w:t>
      </w:r>
      <w:r w:rsidRPr="003803A2">
        <w:rPr>
          <w:rFonts w:ascii="GHEA Grapalat" w:hAnsi="GHEA Grapalat" w:cs="Sylfaen"/>
          <w:sz w:val="20"/>
          <w:szCs w:val="20"/>
          <w:lang w:val="af-ZA"/>
        </w:rPr>
        <w:t xml:space="preserve"> </w:t>
      </w:r>
      <w:r w:rsidRPr="003803A2">
        <w:rPr>
          <w:rFonts w:ascii="GHEA Grapalat" w:hAnsi="GHEA Grapalat" w:cs="Sylfaen"/>
          <w:sz w:val="20"/>
          <w:szCs w:val="20"/>
        </w:rPr>
        <w:t>չափաբաժնին</w:t>
      </w:r>
      <w:r w:rsidRPr="003803A2">
        <w:rPr>
          <w:rFonts w:ascii="GHEA Grapalat" w:hAnsi="GHEA Grapalat" w:cs="Sylfaen"/>
          <w:sz w:val="20"/>
          <w:szCs w:val="20"/>
          <w:lang w:val="af-ZA"/>
        </w:rPr>
        <w:t xml:space="preserve">) </w:t>
      </w:r>
      <w:r w:rsidRPr="003803A2">
        <w:rPr>
          <w:rFonts w:ascii="GHEA Grapalat" w:hAnsi="GHEA Grapalat" w:cs="Sylfaen"/>
          <w:sz w:val="20"/>
          <w:lang w:val="ru-RU"/>
        </w:rPr>
        <w:t>ներկայացնել</w:t>
      </w:r>
      <w:r w:rsidRPr="003803A2">
        <w:rPr>
          <w:rFonts w:ascii="GHEA Grapalat" w:hAnsi="GHEA Grapalat" w:cs="Sylfaen"/>
          <w:sz w:val="20"/>
          <w:lang w:val="af-ZA"/>
        </w:rPr>
        <w:t xml:space="preserve"> </w:t>
      </w:r>
      <w:r w:rsidRPr="003803A2">
        <w:rPr>
          <w:rFonts w:ascii="GHEA Grapalat" w:hAnsi="GHEA Grapalat" w:cs="Sylfaen"/>
          <w:sz w:val="20"/>
          <w:lang w:val="ru-RU"/>
        </w:rPr>
        <w:t>առանձին</w:t>
      </w:r>
      <w:r w:rsidRPr="003803A2">
        <w:rPr>
          <w:rFonts w:ascii="GHEA Grapalat" w:hAnsi="GHEA Grapalat" w:cs="Sylfaen"/>
          <w:sz w:val="20"/>
          <w:lang w:val="af-ZA"/>
        </w:rPr>
        <w:t xml:space="preserve"> </w:t>
      </w:r>
      <w:r w:rsidRPr="003803A2">
        <w:rPr>
          <w:rFonts w:ascii="GHEA Grapalat" w:hAnsi="GHEA Grapalat" w:cs="Sylfaen"/>
          <w:sz w:val="20"/>
          <w:lang w:val="ru-RU"/>
        </w:rPr>
        <w:t>հայտ</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պարբերության</w:t>
      </w:r>
      <w:r w:rsidRPr="003803A2">
        <w:rPr>
          <w:rFonts w:ascii="GHEA Grapalat" w:hAnsi="GHEA Grapalat" w:cs="Sylfaen"/>
          <w:sz w:val="20"/>
          <w:lang w:val="af-ZA"/>
        </w:rPr>
        <w:t xml:space="preserve"> </w:t>
      </w:r>
      <w:r w:rsidRPr="003803A2">
        <w:rPr>
          <w:rFonts w:ascii="GHEA Grapalat" w:hAnsi="GHEA Grapalat" w:cs="Sylfaen"/>
          <w:sz w:val="20"/>
          <w:lang w:val="ru-RU"/>
        </w:rPr>
        <w:t>պահանջի</w:t>
      </w:r>
      <w:r w:rsidRPr="003803A2">
        <w:rPr>
          <w:rFonts w:ascii="GHEA Grapalat" w:hAnsi="GHEA Grapalat" w:cs="Sylfaen"/>
          <w:sz w:val="20"/>
          <w:lang w:val="af-ZA"/>
        </w:rPr>
        <w:t xml:space="preserve"> </w:t>
      </w:r>
      <w:r w:rsidRPr="003803A2">
        <w:rPr>
          <w:rFonts w:ascii="GHEA Grapalat" w:hAnsi="GHEA Grapalat" w:cs="Sylfaen"/>
          <w:sz w:val="20"/>
          <w:lang w:val="ru-RU"/>
        </w:rPr>
        <w:t>չպահպանման</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հայտերի</w:t>
      </w:r>
      <w:r w:rsidRPr="003803A2">
        <w:rPr>
          <w:rFonts w:ascii="GHEA Grapalat" w:hAnsi="GHEA Grapalat" w:cs="Sylfaen"/>
          <w:sz w:val="20"/>
          <w:lang w:val="af-ZA"/>
        </w:rPr>
        <w:t xml:space="preserve"> </w:t>
      </w:r>
      <w:r w:rsidRPr="003803A2">
        <w:rPr>
          <w:rFonts w:ascii="GHEA Grapalat" w:hAnsi="GHEA Grapalat" w:cs="Sylfaen"/>
          <w:sz w:val="20"/>
          <w:lang w:val="ru-RU"/>
        </w:rPr>
        <w:t>բացման</w:t>
      </w:r>
      <w:r w:rsidRPr="003803A2">
        <w:rPr>
          <w:rFonts w:ascii="GHEA Grapalat" w:hAnsi="GHEA Grapalat" w:cs="Sylfaen"/>
          <w:sz w:val="20"/>
          <w:lang w:val="af-ZA"/>
        </w:rPr>
        <w:t xml:space="preserve"> </w:t>
      </w:r>
      <w:r w:rsidRPr="003803A2">
        <w:rPr>
          <w:rFonts w:ascii="GHEA Grapalat" w:hAnsi="GHEA Grapalat" w:cs="Sylfaen"/>
          <w:sz w:val="20"/>
          <w:lang w:val="ru-RU"/>
        </w:rPr>
        <w:t>նիստում</w:t>
      </w:r>
      <w:r w:rsidRPr="003803A2">
        <w:rPr>
          <w:rFonts w:ascii="GHEA Grapalat" w:hAnsi="GHEA Grapalat" w:cs="Sylfaen"/>
          <w:sz w:val="20"/>
          <w:lang w:val="af-ZA"/>
        </w:rPr>
        <w:t xml:space="preserve"> </w:t>
      </w:r>
      <w:r w:rsidRPr="003803A2">
        <w:rPr>
          <w:rFonts w:ascii="GHEA Grapalat" w:hAnsi="GHEA Grapalat" w:cs="Sylfaen"/>
          <w:sz w:val="20"/>
          <w:lang w:val="ru-RU"/>
        </w:rPr>
        <w:t>մերժվում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ինչպես</w:t>
      </w:r>
      <w:r w:rsidRPr="003803A2">
        <w:rPr>
          <w:rFonts w:ascii="GHEA Grapalat" w:hAnsi="GHEA Grapalat" w:cs="Sylfaen"/>
          <w:sz w:val="20"/>
          <w:lang w:val="af-ZA"/>
        </w:rPr>
        <w:t xml:space="preserve"> </w:t>
      </w:r>
      <w:r w:rsidRPr="003803A2">
        <w:rPr>
          <w:rFonts w:ascii="GHEA Grapalat" w:hAnsi="GHEA Grapalat" w:cs="Sylfaen"/>
          <w:sz w:val="20"/>
          <w:lang w:val="ru-RU"/>
        </w:rPr>
        <w:t>համատեղ</w:t>
      </w:r>
      <w:r w:rsidRPr="003803A2">
        <w:rPr>
          <w:rFonts w:ascii="GHEA Grapalat" w:hAnsi="GHEA Grapalat" w:cs="Sylfaen"/>
          <w:sz w:val="20"/>
          <w:lang w:val="af-ZA"/>
        </w:rPr>
        <w:t xml:space="preserve"> </w:t>
      </w:r>
      <w:r w:rsidRPr="003803A2">
        <w:rPr>
          <w:rFonts w:ascii="GHEA Grapalat" w:hAnsi="GHEA Grapalat" w:cs="Sylfaen"/>
          <w:sz w:val="20"/>
          <w:lang w:val="ru-RU"/>
        </w:rPr>
        <w:t>գործունեության</w:t>
      </w:r>
      <w:r w:rsidRPr="003803A2">
        <w:rPr>
          <w:rFonts w:ascii="GHEA Grapalat" w:hAnsi="GHEA Grapalat" w:cs="Sylfaen"/>
          <w:sz w:val="20"/>
          <w:lang w:val="af-ZA"/>
        </w:rPr>
        <w:t xml:space="preserve"> </w:t>
      </w:r>
      <w:r w:rsidRPr="003803A2">
        <w:rPr>
          <w:rFonts w:ascii="GHEA Grapalat" w:hAnsi="GHEA Grapalat" w:cs="Sylfaen"/>
          <w:sz w:val="20"/>
          <w:lang w:val="ru-RU"/>
        </w:rPr>
        <w:t>կարգով</w:t>
      </w:r>
      <w:r w:rsidRPr="003803A2">
        <w:rPr>
          <w:rFonts w:ascii="GHEA Grapalat" w:hAnsi="GHEA Grapalat" w:cs="Sylfaen"/>
          <w:sz w:val="20"/>
          <w:lang w:val="af-ZA"/>
        </w:rPr>
        <w:t xml:space="preserve">, </w:t>
      </w:r>
      <w:r w:rsidRPr="003803A2">
        <w:rPr>
          <w:rFonts w:ascii="GHEA Grapalat" w:hAnsi="GHEA Grapalat" w:cs="Sylfaen"/>
          <w:sz w:val="20"/>
          <w:lang w:val="ru-RU"/>
        </w:rPr>
        <w:t>այնպես</w:t>
      </w:r>
      <w:r w:rsidRPr="003803A2">
        <w:rPr>
          <w:rFonts w:ascii="GHEA Grapalat" w:hAnsi="GHEA Grapalat" w:cs="Sylfaen"/>
          <w:sz w:val="20"/>
          <w:lang w:val="af-ZA"/>
        </w:rPr>
        <w:t xml:space="preserve"> </w:t>
      </w:r>
      <w:r w:rsidRPr="003803A2">
        <w:rPr>
          <w:rFonts w:ascii="GHEA Grapalat" w:hAnsi="GHEA Grapalat" w:cs="Sylfaen"/>
          <w:sz w:val="20"/>
          <w:lang w:val="ru-RU"/>
        </w:rPr>
        <w:t>էլ</w:t>
      </w:r>
      <w:r w:rsidRPr="003803A2">
        <w:rPr>
          <w:rFonts w:ascii="GHEA Grapalat" w:hAnsi="GHEA Grapalat" w:cs="Sylfaen"/>
          <w:sz w:val="20"/>
          <w:lang w:val="af-ZA"/>
        </w:rPr>
        <w:t xml:space="preserve"> </w:t>
      </w:r>
      <w:r w:rsidRPr="003803A2">
        <w:rPr>
          <w:rFonts w:ascii="GHEA Grapalat" w:hAnsi="GHEA Grapalat" w:cs="Sylfaen"/>
          <w:sz w:val="20"/>
          <w:lang w:val="ru-RU"/>
        </w:rPr>
        <w:t>առանձին</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ներկայացված</w:t>
      </w:r>
      <w:r w:rsidRPr="003803A2">
        <w:rPr>
          <w:rFonts w:ascii="GHEA Grapalat" w:hAnsi="GHEA Grapalat" w:cs="Sylfaen"/>
          <w:sz w:val="20"/>
          <w:lang w:val="af-ZA"/>
        </w:rPr>
        <w:t xml:space="preserve"> </w:t>
      </w:r>
      <w:r w:rsidRPr="003803A2">
        <w:rPr>
          <w:rFonts w:ascii="GHEA Grapalat" w:hAnsi="GHEA Grapalat" w:cs="Sylfaen"/>
          <w:sz w:val="20"/>
          <w:lang w:val="ru-RU"/>
        </w:rPr>
        <w:t>հայտերը</w:t>
      </w:r>
      <w:r w:rsidRPr="003803A2">
        <w:rPr>
          <w:rFonts w:ascii="GHEA Grapalat" w:hAnsi="GHEA Grapalat" w:cs="Sylfaen"/>
          <w:sz w:val="20"/>
          <w:lang w:val="af-ZA"/>
        </w:rPr>
        <w:t>.</w:t>
      </w:r>
    </w:p>
    <w:p w14:paraId="0F85CB42"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af-ZA"/>
        </w:rPr>
        <w:t>2) Մ</w:t>
      </w:r>
      <w:r w:rsidRPr="003803A2">
        <w:rPr>
          <w:rFonts w:ascii="GHEA Grapalat" w:hAnsi="GHEA Grapalat" w:cs="Sylfaen"/>
          <w:sz w:val="20"/>
          <w:lang w:val="ru-RU"/>
        </w:rPr>
        <w:t>ասնակիցները</w:t>
      </w:r>
      <w:r w:rsidRPr="003803A2">
        <w:rPr>
          <w:rFonts w:ascii="GHEA Grapalat" w:hAnsi="GHEA Grapalat" w:cs="Sylfaen"/>
          <w:sz w:val="20"/>
          <w:lang w:val="af-ZA"/>
        </w:rPr>
        <w:t xml:space="preserve"> </w:t>
      </w:r>
      <w:r w:rsidRPr="003803A2">
        <w:rPr>
          <w:rFonts w:ascii="GHEA Grapalat" w:hAnsi="GHEA Grapalat" w:cs="Sylfaen"/>
          <w:sz w:val="20"/>
          <w:lang w:val="ru-RU"/>
        </w:rPr>
        <w:t>կրում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համատեղ</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համապարտ</w:t>
      </w:r>
      <w:r w:rsidRPr="003803A2">
        <w:rPr>
          <w:rFonts w:ascii="GHEA Grapalat" w:hAnsi="GHEA Grapalat" w:cs="Sylfaen"/>
          <w:sz w:val="20"/>
          <w:lang w:val="af-ZA"/>
        </w:rPr>
        <w:t xml:space="preserve"> </w:t>
      </w:r>
      <w:r w:rsidRPr="003803A2">
        <w:rPr>
          <w:rFonts w:ascii="GHEA Grapalat" w:hAnsi="GHEA Grapalat" w:cs="Sylfaen"/>
          <w:sz w:val="20"/>
          <w:lang w:val="ru-RU"/>
        </w:rPr>
        <w:t>պատասխանատվություն</w:t>
      </w:r>
      <w:r w:rsidRPr="003803A2">
        <w:rPr>
          <w:rFonts w:ascii="GHEA Grapalat" w:hAnsi="GHEA Grapalat" w:cs="Sylfaen"/>
          <w:sz w:val="20"/>
          <w:lang w:val="af-ZA"/>
        </w:rPr>
        <w:t>:</w:t>
      </w:r>
      <w:r w:rsidRPr="003803A2">
        <w:rPr>
          <w:rFonts w:ascii="GHEA Grapalat" w:hAnsi="GHEA Grapalat" w:cs="Sylfaen"/>
          <w:sz w:val="20"/>
          <w:lang w:val="hy-AM"/>
        </w:rPr>
        <w:t xml:space="preserve"> </w:t>
      </w:r>
      <w:r w:rsidRPr="003803A2">
        <w:rPr>
          <w:rFonts w:ascii="GHEA Grapalat" w:hAnsi="GHEA Grapalat" w:cs="Sylfaen"/>
          <w:sz w:val="20"/>
          <w:lang w:val="af-ZA"/>
        </w:rPr>
        <w:t>Ընդ որում,</w:t>
      </w:r>
      <w:r w:rsidRPr="003803A2">
        <w:rPr>
          <w:rFonts w:ascii="GHEA Grapalat" w:hAnsi="GHEA Grapalat" w:cs="Sylfaen"/>
          <w:sz w:val="20"/>
          <w:lang w:val="hy-AM"/>
        </w:rPr>
        <w:t xml:space="preserve"> </w:t>
      </w:r>
      <w:r w:rsidRPr="003803A2">
        <w:rPr>
          <w:rFonts w:ascii="GHEA Grapalat" w:hAnsi="GHEA Grapalat" w:cs="Sylfaen"/>
          <w:sz w:val="20"/>
          <w:lang w:val="ru-RU"/>
        </w:rPr>
        <w:t>կոնսորցիումի</w:t>
      </w:r>
      <w:r w:rsidRPr="003803A2">
        <w:rPr>
          <w:rFonts w:ascii="GHEA Grapalat" w:hAnsi="GHEA Grapalat" w:cs="Sylfaen"/>
          <w:sz w:val="20"/>
          <w:lang w:val="af-ZA"/>
        </w:rPr>
        <w:t xml:space="preserve"> </w:t>
      </w:r>
      <w:r w:rsidRPr="003803A2">
        <w:rPr>
          <w:rFonts w:ascii="GHEA Grapalat" w:hAnsi="GHEA Grapalat" w:cs="Sylfaen"/>
          <w:sz w:val="20"/>
          <w:lang w:val="ru-RU"/>
        </w:rPr>
        <w:t>անդամի</w:t>
      </w:r>
      <w:r w:rsidRPr="003803A2">
        <w:rPr>
          <w:rFonts w:ascii="GHEA Grapalat" w:hAnsi="GHEA Grapalat" w:cs="Sylfaen"/>
          <w:sz w:val="20"/>
          <w:lang w:val="af-ZA"/>
        </w:rPr>
        <w:t xml:space="preserve"> </w:t>
      </w:r>
      <w:r w:rsidRPr="003803A2">
        <w:rPr>
          <w:rFonts w:ascii="GHEA Grapalat" w:hAnsi="GHEA Grapalat" w:cs="Sylfaen"/>
          <w:sz w:val="20"/>
          <w:lang w:val="ru-RU"/>
        </w:rPr>
        <w:t>կոնսորցիումից</w:t>
      </w:r>
      <w:r w:rsidRPr="003803A2">
        <w:rPr>
          <w:rFonts w:ascii="GHEA Grapalat" w:hAnsi="GHEA Grapalat" w:cs="Sylfaen"/>
          <w:sz w:val="20"/>
          <w:lang w:val="af-ZA"/>
        </w:rPr>
        <w:t xml:space="preserve"> </w:t>
      </w:r>
      <w:r w:rsidRPr="003803A2">
        <w:rPr>
          <w:rFonts w:ascii="GHEA Grapalat" w:hAnsi="GHEA Grapalat" w:cs="Sylfaen"/>
          <w:sz w:val="20"/>
          <w:lang w:val="ru-RU"/>
        </w:rPr>
        <w:t>դուրս</w:t>
      </w:r>
      <w:r w:rsidRPr="003803A2">
        <w:rPr>
          <w:rFonts w:ascii="GHEA Grapalat" w:hAnsi="GHEA Grapalat" w:cs="Sylfaen"/>
          <w:sz w:val="20"/>
          <w:lang w:val="af-ZA"/>
        </w:rPr>
        <w:t xml:space="preserve"> </w:t>
      </w:r>
      <w:r w:rsidRPr="003803A2">
        <w:rPr>
          <w:rFonts w:ascii="GHEA Grapalat" w:hAnsi="GHEA Grapalat" w:cs="Sylfaen"/>
          <w:sz w:val="20"/>
          <w:lang w:val="ru-RU"/>
        </w:rPr>
        <w:t>գալու</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կոնսորցիումի</w:t>
      </w:r>
      <w:r w:rsidRPr="003803A2">
        <w:rPr>
          <w:rFonts w:ascii="GHEA Grapalat" w:hAnsi="GHEA Grapalat" w:cs="Sylfaen"/>
          <w:sz w:val="20"/>
          <w:lang w:val="af-ZA"/>
        </w:rPr>
        <w:t xml:space="preserve"> </w:t>
      </w:r>
      <w:r w:rsidRPr="003803A2">
        <w:rPr>
          <w:rFonts w:ascii="GHEA Grapalat" w:hAnsi="GHEA Grapalat" w:cs="Sylfaen"/>
          <w:sz w:val="20"/>
          <w:lang w:val="ru-RU"/>
        </w:rPr>
        <w:t>հետ</w:t>
      </w:r>
      <w:r w:rsidRPr="003803A2">
        <w:rPr>
          <w:rFonts w:ascii="GHEA Grapalat" w:hAnsi="GHEA Grapalat" w:cs="Sylfaen"/>
          <w:sz w:val="20"/>
          <w:lang w:val="af-ZA"/>
        </w:rPr>
        <w:t xml:space="preserve"> </w:t>
      </w:r>
      <w:r w:rsidRPr="003803A2">
        <w:rPr>
          <w:rFonts w:ascii="GHEA Grapalat" w:hAnsi="GHEA Grapalat" w:cs="Sylfaen"/>
          <w:sz w:val="20"/>
        </w:rPr>
        <w:t>պ</w:t>
      </w:r>
      <w:r w:rsidRPr="003803A2">
        <w:rPr>
          <w:rFonts w:ascii="GHEA Grapalat" w:hAnsi="GHEA Grapalat" w:cs="Sylfaen"/>
          <w:sz w:val="20"/>
          <w:lang w:val="ru-RU"/>
        </w:rPr>
        <w:t>ատվիրատուի</w:t>
      </w:r>
      <w:r w:rsidRPr="003803A2">
        <w:rPr>
          <w:rFonts w:ascii="GHEA Grapalat" w:hAnsi="GHEA Grapalat" w:cs="Sylfaen"/>
          <w:sz w:val="20"/>
          <w:lang w:val="af-ZA"/>
        </w:rPr>
        <w:t xml:space="preserve"> </w:t>
      </w:r>
      <w:r w:rsidRPr="003803A2">
        <w:rPr>
          <w:rFonts w:ascii="GHEA Grapalat" w:hAnsi="GHEA Grapalat" w:cs="Sylfaen"/>
          <w:sz w:val="20"/>
          <w:lang w:val="ru-RU"/>
        </w:rPr>
        <w:t>կնքած</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ru-RU"/>
        </w:rPr>
        <w:t>միակողմանիորեն</w:t>
      </w:r>
      <w:r w:rsidRPr="003803A2">
        <w:rPr>
          <w:rFonts w:ascii="GHEA Grapalat" w:hAnsi="GHEA Grapalat" w:cs="Sylfaen"/>
          <w:sz w:val="20"/>
          <w:lang w:val="af-ZA"/>
        </w:rPr>
        <w:t xml:space="preserve"> </w:t>
      </w:r>
      <w:r w:rsidRPr="003803A2">
        <w:rPr>
          <w:rFonts w:ascii="GHEA Grapalat" w:hAnsi="GHEA Grapalat" w:cs="Sylfaen"/>
          <w:sz w:val="20"/>
          <w:lang w:val="ru-RU"/>
        </w:rPr>
        <w:t>լուծվում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կոնսորցիումի</w:t>
      </w:r>
      <w:r w:rsidRPr="003803A2">
        <w:rPr>
          <w:rFonts w:ascii="GHEA Grapalat" w:hAnsi="GHEA Grapalat" w:cs="Sylfaen"/>
          <w:sz w:val="20"/>
          <w:lang w:val="af-ZA"/>
        </w:rPr>
        <w:t xml:space="preserve"> </w:t>
      </w:r>
      <w:r w:rsidRPr="003803A2">
        <w:rPr>
          <w:rFonts w:ascii="GHEA Grapalat" w:hAnsi="GHEA Grapalat" w:cs="Sylfaen"/>
          <w:sz w:val="20"/>
          <w:lang w:val="ru-RU"/>
        </w:rPr>
        <w:t>անդամների</w:t>
      </w:r>
      <w:r w:rsidRPr="003803A2">
        <w:rPr>
          <w:rFonts w:ascii="GHEA Grapalat" w:hAnsi="GHEA Grapalat" w:cs="Sylfaen"/>
          <w:sz w:val="20"/>
          <w:lang w:val="af-ZA"/>
        </w:rPr>
        <w:t xml:space="preserve"> </w:t>
      </w:r>
      <w:r w:rsidRPr="003803A2">
        <w:rPr>
          <w:rFonts w:ascii="GHEA Grapalat" w:hAnsi="GHEA Grapalat" w:cs="Sylfaen"/>
          <w:sz w:val="20"/>
          <w:lang w:val="ru-RU"/>
        </w:rPr>
        <w:t>նկատմամբ</w:t>
      </w:r>
      <w:r w:rsidRPr="003803A2">
        <w:rPr>
          <w:rFonts w:ascii="GHEA Grapalat" w:hAnsi="GHEA Grapalat" w:cs="Sylfaen"/>
          <w:sz w:val="20"/>
          <w:lang w:val="af-ZA"/>
        </w:rPr>
        <w:t xml:space="preserve"> </w:t>
      </w:r>
      <w:r w:rsidRPr="003803A2">
        <w:rPr>
          <w:rFonts w:ascii="GHEA Grapalat" w:hAnsi="GHEA Grapalat" w:cs="Sylfaen"/>
          <w:sz w:val="20"/>
          <w:lang w:val="ru-RU"/>
        </w:rPr>
        <w:t>կիրառվում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պայմանագրով</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ru-RU"/>
        </w:rPr>
        <w:t>պատասխանատվության</w:t>
      </w:r>
      <w:r w:rsidRPr="003803A2">
        <w:rPr>
          <w:rFonts w:ascii="GHEA Grapalat" w:hAnsi="GHEA Grapalat" w:cs="Sylfaen"/>
          <w:sz w:val="20"/>
          <w:lang w:val="af-ZA"/>
        </w:rPr>
        <w:t xml:space="preserve"> </w:t>
      </w:r>
      <w:r w:rsidRPr="003803A2">
        <w:rPr>
          <w:rFonts w:ascii="GHEA Grapalat" w:hAnsi="GHEA Grapalat" w:cs="Sylfaen"/>
          <w:sz w:val="20"/>
          <w:lang w:val="ru-RU"/>
        </w:rPr>
        <w:t>միջոցները</w:t>
      </w:r>
      <w:r w:rsidRPr="003803A2">
        <w:rPr>
          <w:rFonts w:ascii="GHEA Grapalat" w:hAnsi="GHEA Grapalat" w:cs="Sylfaen"/>
          <w:sz w:val="20"/>
          <w:lang w:val="hy-AM"/>
        </w:rPr>
        <w:t>:</w:t>
      </w:r>
    </w:p>
    <w:p w14:paraId="1AD34E5D" w14:textId="77777777" w:rsidR="003803A2" w:rsidRPr="003803A2" w:rsidRDefault="003803A2" w:rsidP="003803A2">
      <w:pPr>
        <w:ind w:firstLine="567"/>
        <w:jc w:val="both"/>
        <w:rPr>
          <w:rFonts w:ascii="GHEA Grapalat" w:hAnsi="GHEA Grapalat"/>
          <w:b/>
          <w:sz w:val="20"/>
          <w:lang w:val="af-ZA"/>
        </w:rPr>
      </w:pPr>
    </w:p>
    <w:p w14:paraId="3771FFC8" w14:textId="77777777" w:rsidR="003803A2" w:rsidRPr="003803A2" w:rsidRDefault="003803A2" w:rsidP="003803A2">
      <w:pPr>
        <w:ind w:firstLine="567"/>
        <w:jc w:val="both"/>
        <w:rPr>
          <w:rFonts w:ascii="GHEA Grapalat" w:hAnsi="GHEA Grapalat"/>
          <w:b/>
          <w:sz w:val="20"/>
          <w:lang w:val="af-ZA"/>
        </w:rPr>
      </w:pPr>
    </w:p>
    <w:p w14:paraId="2B6E65C3" w14:textId="77777777" w:rsidR="003803A2" w:rsidRPr="003803A2" w:rsidRDefault="003803A2" w:rsidP="003803A2">
      <w:pPr>
        <w:jc w:val="center"/>
        <w:rPr>
          <w:rFonts w:ascii="GHEA Grapalat" w:hAnsi="GHEA Grapalat" w:cs="Arial"/>
          <w:b/>
          <w:sz w:val="20"/>
          <w:lang w:val="af-ZA"/>
        </w:rPr>
      </w:pPr>
      <w:r w:rsidRPr="003803A2">
        <w:rPr>
          <w:rFonts w:ascii="GHEA Grapalat" w:hAnsi="GHEA Grapalat"/>
          <w:b/>
          <w:sz w:val="20"/>
          <w:lang w:val="af-ZA"/>
        </w:rPr>
        <w:t xml:space="preserve">3.  </w:t>
      </w:r>
      <w:proofErr w:type="gramStart"/>
      <w:r w:rsidRPr="003803A2">
        <w:rPr>
          <w:rFonts w:ascii="GHEA Grapalat" w:hAnsi="GHEA Grapalat" w:cs="Sylfaen"/>
          <w:b/>
          <w:sz w:val="20"/>
        </w:rPr>
        <w:t>ՀՐԱՎԵՐԻ</w:t>
      </w:r>
      <w:r w:rsidRPr="003803A2">
        <w:rPr>
          <w:rFonts w:ascii="GHEA Grapalat" w:hAnsi="GHEA Grapalat" w:cs="Arial"/>
          <w:b/>
          <w:sz w:val="20"/>
          <w:lang w:val="af-ZA"/>
        </w:rPr>
        <w:t xml:space="preserve">  </w:t>
      </w:r>
      <w:r w:rsidRPr="003803A2">
        <w:rPr>
          <w:rFonts w:ascii="GHEA Grapalat" w:hAnsi="GHEA Grapalat" w:cs="Sylfaen"/>
          <w:b/>
          <w:sz w:val="20"/>
        </w:rPr>
        <w:t>ՊԱՐԶԱԲԱՆՈՒՄԸ</w:t>
      </w:r>
      <w:proofErr w:type="gramEnd"/>
      <w:r w:rsidRPr="003803A2">
        <w:rPr>
          <w:rFonts w:ascii="GHEA Grapalat" w:hAnsi="GHEA Grapalat" w:cs="Arial"/>
          <w:b/>
          <w:sz w:val="20"/>
          <w:lang w:val="af-ZA"/>
        </w:rPr>
        <w:t xml:space="preserve">  </w:t>
      </w:r>
      <w:r w:rsidRPr="003803A2">
        <w:rPr>
          <w:rFonts w:ascii="GHEA Grapalat" w:hAnsi="GHEA Grapalat" w:cs="Arial"/>
          <w:b/>
          <w:sz w:val="20"/>
        </w:rPr>
        <w:t>ԵՎ</w:t>
      </w:r>
      <w:r w:rsidRPr="003803A2">
        <w:rPr>
          <w:rFonts w:ascii="GHEA Grapalat" w:hAnsi="GHEA Grapalat" w:cs="Arial"/>
          <w:b/>
          <w:sz w:val="20"/>
          <w:lang w:val="af-ZA"/>
        </w:rPr>
        <w:t xml:space="preserve"> </w:t>
      </w:r>
      <w:r w:rsidRPr="003803A2">
        <w:rPr>
          <w:rFonts w:ascii="GHEA Grapalat" w:hAnsi="GHEA Grapalat" w:cs="Sylfaen"/>
          <w:b/>
          <w:sz w:val="20"/>
        </w:rPr>
        <w:t>ՀՐԱՎԵՐՈՒՄ</w:t>
      </w:r>
      <w:r w:rsidRPr="003803A2">
        <w:rPr>
          <w:rFonts w:ascii="GHEA Grapalat" w:hAnsi="GHEA Grapalat" w:cs="Arial"/>
          <w:b/>
          <w:sz w:val="20"/>
          <w:lang w:val="af-ZA"/>
        </w:rPr>
        <w:t xml:space="preserve"> </w:t>
      </w:r>
      <w:r w:rsidRPr="003803A2">
        <w:rPr>
          <w:rFonts w:ascii="GHEA Grapalat" w:hAnsi="GHEA Grapalat" w:cs="Sylfaen"/>
          <w:b/>
          <w:sz w:val="20"/>
        </w:rPr>
        <w:t>ՓՈՓՈԽՈՒԹՅՈՒՆ</w:t>
      </w:r>
      <w:r w:rsidRPr="003803A2">
        <w:rPr>
          <w:rFonts w:ascii="GHEA Grapalat" w:hAnsi="GHEA Grapalat" w:cs="Arial"/>
          <w:b/>
          <w:sz w:val="20"/>
          <w:lang w:val="af-ZA"/>
        </w:rPr>
        <w:t xml:space="preserve"> </w:t>
      </w:r>
      <w:r w:rsidRPr="003803A2">
        <w:rPr>
          <w:rFonts w:ascii="GHEA Grapalat" w:hAnsi="GHEA Grapalat" w:cs="Sylfaen"/>
          <w:b/>
          <w:sz w:val="20"/>
        </w:rPr>
        <w:t>ԿԱՏԱՐԵԼՈՒ</w:t>
      </w:r>
      <w:r w:rsidRPr="003803A2">
        <w:rPr>
          <w:rFonts w:ascii="GHEA Grapalat" w:hAnsi="GHEA Grapalat" w:cs="Arial"/>
          <w:b/>
          <w:sz w:val="20"/>
          <w:lang w:val="af-ZA"/>
        </w:rPr>
        <w:t xml:space="preserve"> </w:t>
      </w:r>
      <w:r w:rsidRPr="003803A2">
        <w:rPr>
          <w:rFonts w:ascii="GHEA Grapalat" w:hAnsi="GHEA Grapalat" w:cs="Sylfaen"/>
          <w:b/>
          <w:sz w:val="20"/>
        </w:rPr>
        <w:t>ԿԱՐԳԸ</w:t>
      </w:r>
      <w:r w:rsidRPr="003803A2">
        <w:rPr>
          <w:rFonts w:ascii="GHEA Grapalat" w:hAnsi="GHEA Grapalat" w:cs="Arial"/>
          <w:b/>
          <w:sz w:val="20"/>
          <w:lang w:val="af-ZA"/>
        </w:rPr>
        <w:t xml:space="preserve"> </w:t>
      </w:r>
    </w:p>
    <w:p w14:paraId="4542B5F8" w14:textId="77777777" w:rsidR="003803A2" w:rsidRPr="003803A2" w:rsidRDefault="003803A2" w:rsidP="003803A2">
      <w:pPr>
        <w:jc w:val="center"/>
        <w:rPr>
          <w:rFonts w:ascii="GHEA Grapalat" w:hAnsi="GHEA Grapalat"/>
          <w:b/>
          <w:sz w:val="20"/>
          <w:lang w:val="af-ZA"/>
        </w:rPr>
      </w:pPr>
    </w:p>
    <w:p w14:paraId="2B4BB38D" w14:textId="77777777" w:rsidR="003803A2" w:rsidRPr="003803A2" w:rsidRDefault="003803A2" w:rsidP="003803A2">
      <w:pPr>
        <w:ind w:firstLine="567"/>
        <w:jc w:val="both"/>
        <w:rPr>
          <w:rFonts w:ascii="GHEA Grapalat" w:hAnsi="GHEA Grapalat"/>
          <w:sz w:val="20"/>
          <w:lang w:val="af-ZA"/>
        </w:rPr>
      </w:pPr>
      <w:r w:rsidRPr="003803A2">
        <w:rPr>
          <w:rFonts w:ascii="GHEA Grapalat" w:hAnsi="GHEA Grapalat"/>
          <w:sz w:val="20"/>
          <w:lang w:val="af-ZA"/>
        </w:rPr>
        <w:t xml:space="preserve">3.1 </w:t>
      </w:r>
      <w:r w:rsidRPr="003803A2">
        <w:rPr>
          <w:rFonts w:ascii="GHEA Grapalat" w:hAnsi="GHEA Grapalat" w:cs="Sylfaen"/>
          <w:sz w:val="20"/>
        </w:rPr>
        <w:t>Օրենքի</w:t>
      </w:r>
      <w:r w:rsidRPr="003803A2">
        <w:rPr>
          <w:rFonts w:ascii="GHEA Grapalat" w:hAnsi="GHEA Grapalat" w:cs="Arial"/>
          <w:sz w:val="20"/>
          <w:lang w:val="af-ZA"/>
        </w:rPr>
        <w:t xml:space="preserve"> 29-</w:t>
      </w:r>
      <w:r w:rsidRPr="003803A2">
        <w:rPr>
          <w:rFonts w:ascii="GHEA Grapalat" w:hAnsi="GHEA Grapalat" w:cs="Sylfaen"/>
          <w:sz w:val="20"/>
        </w:rPr>
        <w:t>րդ</w:t>
      </w:r>
      <w:r w:rsidRPr="003803A2">
        <w:rPr>
          <w:rFonts w:ascii="GHEA Grapalat" w:hAnsi="GHEA Grapalat" w:cs="Arial"/>
          <w:sz w:val="20"/>
          <w:lang w:val="af-ZA"/>
        </w:rPr>
        <w:t xml:space="preserve"> </w:t>
      </w:r>
      <w:r w:rsidRPr="003803A2">
        <w:rPr>
          <w:rFonts w:ascii="GHEA Grapalat" w:hAnsi="GHEA Grapalat" w:cs="Sylfaen"/>
          <w:sz w:val="20"/>
        </w:rPr>
        <w:t>հոդվածի</w:t>
      </w:r>
      <w:r w:rsidRPr="003803A2">
        <w:rPr>
          <w:rFonts w:ascii="GHEA Grapalat" w:hAnsi="GHEA Grapalat" w:cs="Arial"/>
          <w:sz w:val="20"/>
          <w:lang w:val="af-ZA"/>
        </w:rPr>
        <w:t xml:space="preserve"> </w:t>
      </w:r>
      <w:r w:rsidRPr="003803A2">
        <w:rPr>
          <w:rFonts w:ascii="GHEA Grapalat" w:hAnsi="GHEA Grapalat" w:cs="Sylfaen"/>
          <w:sz w:val="20"/>
        </w:rPr>
        <w:t>համաձայն</w:t>
      </w:r>
      <w:r w:rsidRPr="003803A2">
        <w:rPr>
          <w:rFonts w:ascii="GHEA Grapalat" w:hAnsi="GHEA Grapalat" w:cs="Arial"/>
          <w:sz w:val="20"/>
          <w:lang w:val="af-ZA"/>
        </w:rPr>
        <w:t xml:space="preserve">` </w:t>
      </w:r>
      <w:r w:rsidRPr="003803A2">
        <w:rPr>
          <w:rFonts w:ascii="GHEA Grapalat" w:hAnsi="GHEA Grapalat" w:cs="Arial"/>
          <w:sz w:val="20"/>
        </w:rPr>
        <w:t>մ</w:t>
      </w:r>
      <w:r w:rsidRPr="003803A2">
        <w:rPr>
          <w:rFonts w:ascii="GHEA Grapalat" w:hAnsi="GHEA Grapalat" w:cs="Sylfaen"/>
          <w:sz w:val="20"/>
        </w:rPr>
        <w:t>ասնակիցն</w:t>
      </w:r>
      <w:r w:rsidRPr="003803A2">
        <w:rPr>
          <w:rFonts w:ascii="GHEA Grapalat" w:hAnsi="GHEA Grapalat" w:cs="Arial"/>
          <w:sz w:val="20"/>
          <w:lang w:val="af-ZA"/>
        </w:rPr>
        <w:t xml:space="preserve"> </w:t>
      </w:r>
      <w:r w:rsidRPr="003803A2">
        <w:rPr>
          <w:rFonts w:ascii="GHEA Grapalat" w:hAnsi="GHEA Grapalat" w:cs="Sylfaen"/>
          <w:sz w:val="20"/>
        </w:rPr>
        <w:t>իրավունք</w:t>
      </w:r>
      <w:r w:rsidRPr="003803A2">
        <w:rPr>
          <w:rFonts w:ascii="GHEA Grapalat" w:hAnsi="GHEA Grapalat" w:cs="Arial"/>
          <w:sz w:val="20"/>
          <w:lang w:val="af-ZA"/>
        </w:rPr>
        <w:t xml:space="preserve"> </w:t>
      </w:r>
      <w:r w:rsidRPr="003803A2">
        <w:rPr>
          <w:rFonts w:ascii="GHEA Grapalat" w:hAnsi="GHEA Grapalat" w:cs="Sylfaen"/>
          <w:sz w:val="20"/>
        </w:rPr>
        <w:t>ունի</w:t>
      </w:r>
      <w:r w:rsidRPr="003803A2">
        <w:rPr>
          <w:rFonts w:ascii="GHEA Grapalat" w:hAnsi="GHEA Grapalat" w:cs="Arial"/>
          <w:sz w:val="20"/>
          <w:lang w:val="af-ZA"/>
        </w:rPr>
        <w:t xml:space="preserve"> </w:t>
      </w:r>
      <w:r w:rsidRPr="003803A2">
        <w:rPr>
          <w:rFonts w:ascii="GHEA Grapalat" w:hAnsi="GHEA Grapalat" w:cs="Sylfaen"/>
          <w:sz w:val="20"/>
        </w:rPr>
        <w:t>պատվիրատուից</w:t>
      </w:r>
      <w:r w:rsidRPr="003803A2">
        <w:rPr>
          <w:rFonts w:ascii="GHEA Grapalat" w:hAnsi="GHEA Grapalat" w:cs="Arial"/>
          <w:sz w:val="20"/>
          <w:lang w:val="af-ZA"/>
        </w:rPr>
        <w:t xml:space="preserve"> </w:t>
      </w:r>
      <w:r w:rsidRPr="003803A2">
        <w:rPr>
          <w:rFonts w:ascii="GHEA Grapalat" w:hAnsi="GHEA Grapalat" w:cs="Sylfaen"/>
          <w:sz w:val="20"/>
        </w:rPr>
        <w:t>պահանջել</w:t>
      </w:r>
      <w:r w:rsidRPr="003803A2">
        <w:rPr>
          <w:rFonts w:ascii="GHEA Grapalat" w:hAnsi="GHEA Grapalat" w:cs="Arial"/>
          <w:sz w:val="20"/>
          <w:lang w:val="af-ZA"/>
        </w:rPr>
        <w:t xml:space="preserve"> </w:t>
      </w:r>
      <w:r w:rsidRPr="003803A2">
        <w:rPr>
          <w:rFonts w:ascii="GHEA Grapalat" w:hAnsi="GHEA Grapalat" w:cs="Sylfaen"/>
          <w:sz w:val="20"/>
        </w:rPr>
        <w:t>հրավերի</w:t>
      </w:r>
      <w:r w:rsidRPr="003803A2">
        <w:rPr>
          <w:rFonts w:ascii="GHEA Grapalat" w:hAnsi="GHEA Grapalat" w:cs="Arial"/>
          <w:sz w:val="20"/>
          <w:lang w:val="af-ZA"/>
        </w:rPr>
        <w:t xml:space="preserve"> </w:t>
      </w:r>
      <w:r w:rsidRPr="003803A2">
        <w:rPr>
          <w:rFonts w:ascii="GHEA Grapalat" w:hAnsi="GHEA Grapalat" w:cs="Sylfaen"/>
          <w:sz w:val="20"/>
        </w:rPr>
        <w:t>պարզաբանում</w:t>
      </w:r>
      <w:r w:rsidRPr="003803A2">
        <w:rPr>
          <w:rFonts w:ascii="GHEA Grapalat" w:hAnsi="GHEA Grapalat" w:cs="Tahoma"/>
          <w:sz w:val="20"/>
        </w:rPr>
        <w:t>։</w:t>
      </w:r>
    </w:p>
    <w:p w14:paraId="1233F481" w14:textId="77777777" w:rsidR="003803A2" w:rsidRPr="003803A2" w:rsidRDefault="003803A2" w:rsidP="003803A2">
      <w:pPr>
        <w:autoSpaceDE w:val="0"/>
        <w:autoSpaceDN w:val="0"/>
        <w:adjustRightInd w:val="0"/>
        <w:ind w:firstLine="567"/>
        <w:jc w:val="both"/>
        <w:rPr>
          <w:rFonts w:ascii="GHEA Grapalat" w:hAnsi="GHEA Grapalat"/>
          <w:sz w:val="20"/>
          <w:lang w:val="af-ZA"/>
        </w:rPr>
      </w:pPr>
      <w:r w:rsidRPr="003803A2">
        <w:rPr>
          <w:rFonts w:ascii="GHEA Grapalat" w:hAnsi="GHEA Grapalat" w:cs="Sylfaen"/>
          <w:sz w:val="20"/>
        </w:rPr>
        <w:t>Մասնակիցն</w:t>
      </w:r>
      <w:r w:rsidRPr="003803A2">
        <w:rPr>
          <w:rFonts w:ascii="GHEA Grapalat" w:hAnsi="GHEA Grapalat" w:cs="Arial"/>
          <w:sz w:val="20"/>
          <w:lang w:val="af-ZA"/>
        </w:rPr>
        <w:t xml:space="preserve"> </w:t>
      </w:r>
      <w:r w:rsidRPr="003803A2">
        <w:rPr>
          <w:rFonts w:ascii="GHEA Grapalat" w:hAnsi="GHEA Grapalat" w:cs="Sylfaen"/>
          <w:sz w:val="20"/>
        </w:rPr>
        <w:t>իրավունք</w:t>
      </w:r>
      <w:r w:rsidRPr="003803A2">
        <w:rPr>
          <w:rFonts w:ascii="GHEA Grapalat" w:hAnsi="GHEA Grapalat" w:cs="Arial"/>
          <w:sz w:val="20"/>
          <w:lang w:val="af-ZA"/>
        </w:rPr>
        <w:t xml:space="preserve"> </w:t>
      </w:r>
      <w:r w:rsidRPr="003803A2">
        <w:rPr>
          <w:rFonts w:ascii="GHEA Grapalat" w:hAnsi="GHEA Grapalat" w:cs="Sylfaen"/>
          <w:sz w:val="20"/>
        </w:rPr>
        <w:t>ունի</w:t>
      </w:r>
      <w:r w:rsidRPr="003803A2">
        <w:rPr>
          <w:rFonts w:ascii="GHEA Grapalat" w:hAnsi="GHEA Grapalat" w:cs="Arial"/>
          <w:sz w:val="20"/>
          <w:lang w:val="af-ZA"/>
        </w:rPr>
        <w:t xml:space="preserve"> </w:t>
      </w:r>
      <w:r w:rsidRPr="003803A2">
        <w:rPr>
          <w:rFonts w:ascii="GHEA Grapalat" w:hAnsi="GHEA Grapalat" w:cs="Sylfaen"/>
          <w:sz w:val="20"/>
        </w:rPr>
        <w:t>հայտերի</w:t>
      </w:r>
      <w:r w:rsidRPr="003803A2">
        <w:rPr>
          <w:rFonts w:ascii="GHEA Grapalat" w:hAnsi="GHEA Grapalat" w:cs="Arial"/>
          <w:sz w:val="20"/>
          <w:lang w:val="af-ZA"/>
        </w:rPr>
        <w:t xml:space="preserve"> </w:t>
      </w:r>
      <w:r w:rsidRPr="003803A2">
        <w:rPr>
          <w:rFonts w:ascii="GHEA Grapalat" w:hAnsi="GHEA Grapalat" w:cs="Sylfaen"/>
          <w:sz w:val="20"/>
        </w:rPr>
        <w:t>ներկայացման</w:t>
      </w:r>
      <w:r w:rsidRPr="003803A2">
        <w:rPr>
          <w:rFonts w:ascii="GHEA Grapalat" w:hAnsi="GHEA Grapalat" w:cs="Arial"/>
          <w:sz w:val="20"/>
          <w:lang w:val="af-ZA"/>
        </w:rPr>
        <w:t xml:space="preserve"> </w:t>
      </w:r>
      <w:r w:rsidRPr="003803A2">
        <w:rPr>
          <w:rFonts w:ascii="GHEA Grapalat" w:hAnsi="GHEA Grapalat" w:cs="Sylfaen"/>
          <w:sz w:val="20"/>
        </w:rPr>
        <w:t>վերջնաժամկետը</w:t>
      </w:r>
      <w:r w:rsidRPr="003803A2">
        <w:rPr>
          <w:rFonts w:ascii="GHEA Grapalat" w:hAnsi="GHEA Grapalat" w:cs="Arial"/>
          <w:sz w:val="20"/>
          <w:lang w:val="af-ZA"/>
        </w:rPr>
        <w:t xml:space="preserve"> </w:t>
      </w:r>
      <w:r w:rsidRPr="003803A2">
        <w:rPr>
          <w:rFonts w:ascii="GHEA Grapalat" w:hAnsi="GHEA Grapalat" w:cs="Sylfaen"/>
          <w:sz w:val="20"/>
        </w:rPr>
        <w:t>լրանալուց</w:t>
      </w:r>
      <w:r w:rsidRPr="003803A2">
        <w:rPr>
          <w:rFonts w:ascii="GHEA Grapalat" w:hAnsi="GHEA Grapalat" w:cs="Arial"/>
          <w:sz w:val="20"/>
          <w:lang w:val="af-ZA"/>
        </w:rPr>
        <w:t xml:space="preserve"> </w:t>
      </w:r>
      <w:r w:rsidRPr="003803A2">
        <w:rPr>
          <w:rFonts w:ascii="GHEA Grapalat" w:hAnsi="GHEA Grapalat" w:cs="Sylfaen"/>
          <w:sz w:val="20"/>
        </w:rPr>
        <w:t>առնվազն</w:t>
      </w:r>
      <w:r w:rsidRPr="003803A2">
        <w:rPr>
          <w:rFonts w:ascii="GHEA Grapalat" w:hAnsi="GHEA Grapalat" w:cs="Arial"/>
          <w:sz w:val="20"/>
          <w:lang w:val="af-ZA"/>
        </w:rPr>
        <w:t xml:space="preserve"> </w:t>
      </w:r>
      <w:r w:rsidRPr="003803A2">
        <w:rPr>
          <w:rFonts w:ascii="GHEA Grapalat" w:hAnsi="GHEA Grapalat" w:cs="Sylfaen"/>
          <w:sz w:val="20"/>
        </w:rPr>
        <w:t>հինգ</w:t>
      </w:r>
      <w:r w:rsidRPr="003803A2">
        <w:rPr>
          <w:rFonts w:ascii="GHEA Grapalat" w:hAnsi="GHEA Grapalat" w:cs="Arial"/>
          <w:sz w:val="20"/>
          <w:lang w:val="af-ZA"/>
        </w:rPr>
        <w:t xml:space="preserve"> </w:t>
      </w:r>
      <w:r w:rsidRPr="003803A2">
        <w:rPr>
          <w:rFonts w:ascii="GHEA Grapalat" w:hAnsi="GHEA Grapalat" w:cs="Sylfaen"/>
          <w:sz w:val="20"/>
        </w:rPr>
        <w:t>օրացուցային</w:t>
      </w:r>
      <w:r w:rsidRPr="003803A2">
        <w:rPr>
          <w:rFonts w:ascii="GHEA Grapalat" w:hAnsi="GHEA Grapalat" w:cs="Arial"/>
          <w:sz w:val="20"/>
          <w:lang w:val="af-ZA"/>
        </w:rPr>
        <w:t xml:space="preserve"> </w:t>
      </w:r>
      <w:r w:rsidRPr="003803A2">
        <w:rPr>
          <w:rFonts w:ascii="GHEA Grapalat" w:hAnsi="GHEA Grapalat" w:cs="Sylfaen"/>
          <w:sz w:val="20"/>
        </w:rPr>
        <w:t>օր</w:t>
      </w:r>
      <w:r w:rsidRPr="003803A2">
        <w:rPr>
          <w:rFonts w:ascii="GHEA Grapalat" w:hAnsi="GHEA Grapalat" w:cs="Sylfaen"/>
          <w:sz w:val="20"/>
          <w:lang w:val="af-ZA"/>
        </w:rPr>
        <w:t xml:space="preserve"> </w:t>
      </w:r>
      <w:r w:rsidRPr="003803A2">
        <w:rPr>
          <w:rFonts w:ascii="GHEA Grapalat" w:hAnsi="GHEA Grapalat" w:cs="Sylfaen"/>
          <w:sz w:val="20"/>
        </w:rPr>
        <w:t>առաջ</w:t>
      </w:r>
      <w:r w:rsidRPr="003803A2">
        <w:rPr>
          <w:rFonts w:ascii="GHEA Grapalat" w:hAnsi="GHEA Grapalat" w:cs="Arial"/>
          <w:sz w:val="20"/>
          <w:lang w:val="af-ZA"/>
        </w:rPr>
        <w:t xml:space="preserve"> գրավոր </w:t>
      </w:r>
      <w:r w:rsidRPr="003803A2">
        <w:rPr>
          <w:rFonts w:ascii="GHEA Grapalat" w:hAnsi="GHEA Grapalat" w:cs="Sylfaen"/>
          <w:sz w:val="20"/>
        </w:rPr>
        <w:t>հանձնաժողովից</w:t>
      </w:r>
      <w:r w:rsidRPr="003803A2">
        <w:rPr>
          <w:rFonts w:ascii="GHEA Grapalat" w:hAnsi="GHEA Grapalat" w:cs="Sylfaen"/>
          <w:sz w:val="20"/>
          <w:lang w:val="af-ZA"/>
        </w:rPr>
        <w:t xml:space="preserve"> </w:t>
      </w:r>
      <w:r w:rsidRPr="003803A2">
        <w:rPr>
          <w:rFonts w:ascii="GHEA Grapalat" w:hAnsi="GHEA Grapalat" w:cs="Sylfaen"/>
          <w:sz w:val="20"/>
        </w:rPr>
        <w:t>պահանջելու</w:t>
      </w:r>
      <w:r w:rsidRPr="003803A2">
        <w:rPr>
          <w:rFonts w:ascii="GHEA Grapalat" w:hAnsi="GHEA Grapalat" w:cs="Arial"/>
          <w:sz w:val="20"/>
          <w:lang w:val="af-ZA"/>
        </w:rPr>
        <w:t xml:space="preserve"> </w:t>
      </w:r>
      <w:r w:rsidRPr="003803A2">
        <w:rPr>
          <w:rFonts w:ascii="GHEA Grapalat" w:hAnsi="GHEA Grapalat" w:cs="Sylfaen"/>
          <w:sz w:val="20"/>
        </w:rPr>
        <w:t>հրավերի</w:t>
      </w:r>
      <w:r w:rsidRPr="003803A2">
        <w:rPr>
          <w:rFonts w:ascii="GHEA Grapalat" w:hAnsi="GHEA Grapalat" w:cs="Arial"/>
          <w:sz w:val="20"/>
          <w:lang w:val="af-ZA"/>
        </w:rPr>
        <w:t xml:space="preserve"> </w:t>
      </w:r>
      <w:r w:rsidRPr="003803A2">
        <w:rPr>
          <w:rFonts w:ascii="GHEA Grapalat" w:hAnsi="GHEA Grapalat" w:cs="Sylfaen"/>
          <w:sz w:val="20"/>
        </w:rPr>
        <w:t>պարզաբանում</w:t>
      </w:r>
      <w:r w:rsidRPr="003803A2">
        <w:rPr>
          <w:rFonts w:ascii="GHEA Grapalat" w:hAnsi="GHEA Grapalat" w:cs="Tahoma"/>
          <w:sz w:val="20"/>
        </w:rPr>
        <w:t>։</w:t>
      </w:r>
      <w:r w:rsidRPr="003803A2">
        <w:rPr>
          <w:rFonts w:ascii="GHEA Grapalat" w:hAnsi="GHEA Grapalat"/>
          <w:sz w:val="20"/>
          <w:lang w:val="af-ZA"/>
        </w:rPr>
        <w:t xml:space="preserve"> </w:t>
      </w:r>
      <w:r w:rsidRPr="003803A2">
        <w:rPr>
          <w:rFonts w:ascii="GHEA Grapalat" w:hAnsi="GHEA Grapalat"/>
          <w:sz w:val="20"/>
        </w:rPr>
        <w:t>Հանձնաժողովը</w:t>
      </w:r>
      <w:r w:rsidRPr="003803A2">
        <w:rPr>
          <w:rFonts w:ascii="GHEA Grapalat" w:hAnsi="GHEA Grapalat"/>
          <w:sz w:val="20"/>
          <w:lang w:val="af-ZA"/>
        </w:rPr>
        <w:t xml:space="preserve"> </w:t>
      </w:r>
      <w:r w:rsidRPr="003803A2">
        <w:rPr>
          <w:rFonts w:ascii="GHEA Grapalat" w:hAnsi="GHEA Grapalat" w:cs="Sylfaen"/>
          <w:sz w:val="20"/>
        </w:rPr>
        <w:t>հարցումը</w:t>
      </w:r>
      <w:r w:rsidRPr="003803A2">
        <w:rPr>
          <w:rFonts w:ascii="GHEA Grapalat" w:hAnsi="GHEA Grapalat" w:cs="Arial"/>
          <w:sz w:val="20"/>
          <w:lang w:val="af-ZA"/>
        </w:rPr>
        <w:t xml:space="preserve"> </w:t>
      </w:r>
      <w:r w:rsidRPr="003803A2">
        <w:rPr>
          <w:rFonts w:ascii="GHEA Grapalat" w:hAnsi="GHEA Grapalat" w:cs="Sylfaen"/>
          <w:sz w:val="20"/>
        </w:rPr>
        <w:t>կատարած</w:t>
      </w:r>
      <w:r w:rsidRPr="003803A2">
        <w:rPr>
          <w:rFonts w:ascii="GHEA Grapalat" w:hAnsi="GHEA Grapalat" w:cs="Arial"/>
          <w:sz w:val="20"/>
          <w:lang w:val="af-ZA"/>
        </w:rPr>
        <w:t xml:space="preserve"> </w:t>
      </w:r>
      <w:r w:rsidRPr="003803A2">
        <w:rPr>
          <w:rFonts w:ascii="GHEA Grapalat" w:hAnsi="GHEA Grapalat" w:cs="Arial"/>
          <w:sz w:val="20"/>
        </w:rPr>
        <w:t>մ</w:t>
      </w:r>
      <w:r w:rsidRPr="003803A2">
        <w:rPr>
          <w:rFonts w:ascii="GHEA Grapalat" w:hAnsi="GHEA Grapalat" w:cs="Sylfaen"/>
          <w:sz w:val="20"/>
        </w:rPr>
        <w:t>ասնակցին</w:t>
      </w:r>
      <w:r w:rsidRPr="003803A2">
        <w:rPr>
          <w:rFonts w:ascii="GHEA Grapalat" w:hAnsi="GHEA Grapalat" w:cs="Arial"/>
          <w:sz w:val="20"/>
          <w:lang w:val="af-ZA"/>
        </w:rPr>
        <w:t xml:space="preserve"> </w:t>
      </w:r>
      <w:r w:rsidRPr="003803A2">
        <w:rPr>
          <w:rFonts w:ascii="GHEA Grapalat" w:hAnsi="GHEA Grapalat" w:cs="Sylfaen"/>
          <w:sz w:val="20"/>
        </w:rPr>
        <w:t>պարզաբանումը</w:t>
      </w:r>
      <w:r w:rsidRPr="003803A2">
        <w:rPr>
          <w:rFonts w:ascii="GHEA Grapalat" w:hAnsi="GHEA Grapalat" w:cs="Arial"/>
          <w:sz w:val="20"/>
          <w:lang w:val="af-ZA"/>
        </w:rPr>
        <w:t xml:space="preserve"> </w:t>
      </w:r>
      <w:r w:rsidRPr="003803A2">
        <w:rPr>
          <w:rFonts w:ascii="GHEA Grapalat" w:hAnsi="GHEA Grapalat" w:cs="Sylfaen"/>
          <w:sz w:val="20"/>
        </w:rPr>
        <w:t>տրամադրում</w:t>
      </w:r>
      <w:r w:rsidRPr="003803A2">
        <w:rPr>
          <w:rFonts w:ascii="GHEA Grapalat" w:hAnsi="GHEA Grapalat" w:cs="Arial"/>
          <w:sz w:val="20"/>
          <w:lang w:val="af-ZA"/>
        </w:rPr>
        <w:t xml:space="preserve"> </w:t>
      </w:r>
      <w:r w:rsidRPr="003803A2">
        <w:rPr>
          <w:rFonts w:ascii="GHEA Grapalat" w:hAnsi="GHEA Grapalat" w:cs="Sylfaen"/>
          <w:sz w:val="20"/>
        </w:rPr>
        <w:t>է</w:t>
      </w:r>
      <w:r w:rsidRPr="003803A2">
        <w:rPr>
          <w:rFonts w:ascii="GHEA Grapalat" w:hAnsi="GHEA Grapalat" w:cs="Sylfaen"/>
          <w:sz w:val="20"/>
          <w:lang w:val="af-ZA"/>
        </w:rPr>
        <w:t xml:space="preserve"> գրավոր ` </w:t>
      </w:r>
      <w:r w:rsidRPr="003803A2">
        <w:rPr>
          <w:rFonts w:ascii="GHEA Grapalat" w:hAnsi="GHEA Grapalat" w:cs="Sylfaen"/>
          <w:sz w:val="20"/>
        </w:rPr>
        <w:t>հարցումը</w:t>
      </w:r>
      <w:r w:rsidRPr="003803A2">
        <w:rPr>
          <w:rFonts w:ascii="GHEA Grapalat" w:hAnsi="GHEA Grapalat" w:cs="Arial"/>
          <w:sz w:val="20"/>
          <w:lang w:val="af-ZA"/>
        </w:rPr>
        <w:t xml:space="preserve"> </w:t>
      </w:r>
      <w:r w:rsidRPr="003803A2">
        <w:rPr>
          <w:rFonts w:ascii="GHEA Grapalat" w:hAnsi="GHEA Grapalat" w:cs="Sylfaen"/>
          <w:sz w:val="20"/>
        </w:rPr>
        <w:t>ստանալու</w:t>
      </w:r>
      <w:r w:rsidRPr="003803A2">
        <w:rPr>
          <w:rFonts w:ascii="GHEA Grapalat" w:hAnsi="GHEA Grapalat" w:cs="Arial"/>
          <w:sz w:val="20"/>
          <w:lang w:val="af-ZA"/>
        </w:rPr>
        <w:t xml:space="preserve"> </w:t>
      </w:r>
      <w:r w:rsidRPr="003803A2">
        <w:rPr>
          <w:rFonts w:ascii="GHEA Grapalat" w:hAnsi="GHEA Grapalat" w:cs="Sylfaen"/>
          <w:sz w:val="20"/>
        </w:rPr>
        <w:t>օրվան</w:t>
      </w:r>
      <w:r w:rsidRPr="003803A2">
        <w:rPr>
          <w:rFonts w:ascii="GHEA Grapalat" w:hAnsi="GHEA Grapalat" w:cs="Arial"/>
          <w:sz w:val="20"/>
          <w:lang w:val="af-ZA"/>
        </w:rPr>
        <w:t xml:space="preserve"> </w:t>
      </w:r>
      <w:r w:rsidRPr="003803A2">
        <w:rPr>
          <w:rFonts w:ascii="GHEA Grapalat" w:hAnsi="GHEA Grapalat" w:cs="Sylfaen"/>
          <w:sz w:val="20"/>
        </w:rPr>
        <w:t>հաջորդող</w:t>
      </w:r>
      <w:r w:rsidRPr="003803A2">
        <w:rPr>
          <w:rFonts w:ascii="GHEA Grapalat" w:hAnsi="GHEA Grapalat" w:cs="Arial"/>
          <w:sz w:val="20"/>
          <w:lang w:val="af-ZA"/>
        </w:rPr>
        <w:t xml:space="preserve"> </w:t>
      </w:r>
      <w:r w:rsidRPr="003803A2">
        <w:rPr>
          <w:rFonts w:ascii="GHEA Grapalat" w:hAnsi="GHEA Grapalat" w:cs="Sylfaen"/>
          <w:sz w:val="20"/>
        </w:rPr>
        <w:t>երկու</w:t>
      </w:r>
      <w:r w:rsidRPr="003803A2">
        <w:rPr>
          <w:rFonts w:ascii="GHEA Grapalat" w:hAnsi="GHEA Grapalat" w:cs="Arial"/>
          <w:sz w:val="20"/>
          <w:lang w:val="af-ZA"/>
        </w:rPr>
        <w:t xml:space="preserve"> </w:t>
      </w:r>
      <w:r w:rsidRPr="003803A2">
        <w:rPr>
          <w:rFonts w:ascii="GHEA Grapalat" w:hAnsi="GHEA Grapalat" w:cs="Sylfaen"/>
          <w:sz w:val="20"/>
        </w:rPr>
        <w:t>օրացուցային</w:t>
      </w:r>
      <w:r w:rsidRPr="003803A2">
        <w:rPr>
          <w:rFonts w:ascii="GHEA Grapalat" w:hAnsi="GHEA Grapalat" w:cs="Arial"/>
          <w:sz w:val="20"/>
          <w:lang w:val="af-ZA"/>
        </w:rPr>
        <w:t xml:space="preserve"> </w:t>
      </w:r>
      <w:r w:rsidRPr="003803A2">
        <w:rPr>
          <w:rFonts w:ascii="GHEA Grapalat" w:hAnsi="GHEA Grapalat" w:cs="Sylfaen"/>
          <w:sz w:val="20"/>
        </w:rPr>
        <w:t>օրվա</w:t>
      </w:r>
      <w:r w:rsidRPr="003803A2">
        <w:rPr>
          <w:rFonts w:ascii="GHEA Grapalat" w:hAnsi="GHEA Grapalat" w:cs="Arial"/>
          <w:sz w:val="20"/>
          <w:lang w:val="af-ZA"/>
        </w:rPr>
        <w:t xml:space="preserve"> </w:t>
      </w:r>
      <w:r w:rsidRPr="003803A2">
        <w:rPr>
          <w:rFonts w:ascii="GHEA Grapalat" w:hAnsi="GHEA Grapalat" w:cs="Sylfaen"/>
          <w:sz w:val="20"/>
        </w:rPr>
        <w:t>ընթացքում</w:t>
      </w:r>
      <w:r w:rsidRPr="003803A2">
        <w:rPr>
          <w:rFonts w:ascii="GHEA Grapalat" w:hAnsi="GHEA Grapalat" w:cs="Tahoma"/>
          <w:sz w:val="20"/>
        </w:rPr>
        <w:t>։</w:t>
      </w:r>
      <w:r w:rsidRPr="003803A2">
        <w:rPr>
          <w:rFonts w:ascii="GHEA Grapalat" w:hAnsi="GHEA Grapalat" w:cs="Tahoma"/>
          <w:sz w:val="20"/>
          <w:vertAlign w:val="superscript"/>
        </w:rPr>
        <w:footnoteReference w:id="1"/>
      </w:r>
    </w:p>
    <w:p w14:paraId="6E37A8E4" w14:textId="77777777" w:rsidR="003803A2" w:rsidRPr="003803A2" w:rsidRDefault="003803A2" w:rsidP="003803A2">
      <w:pPr>
        <w:ind w:firstLine="567"/>
        <w:jc w:val="both"/>
        <w:rPr>
          <w:rFonts w:ascii="GHEA Grapalat" w:hAnsi="GHEA Grapalat"/>
          <w:sz w:val="20"/>
          <w:szCs w:val="20"/>
          <w:lang w:val="af-ZA"/>
        </w:rPr>
      </w:pPr>
      <w:r w:rsidRPr="003803A2">
        <w:rPr>
          <w:rFonts w:ascii="GHEA Grapalat" w:hAnsi="GHEA Grapalat"/>
          <w:sz w:val="20"/>
          <w:lang w:val="af-ZA"/>
        </w:rPr>
        <w:t xml:space="preserve">3.2 </w:t>
      </w:r>
      <w:r w:rsidRPr="003803A2">
        <w:rPr>
          <w:rFonts w:ascii="GHEA Grapalat" w:hAnsi="GHEA Grapalat" w:cs="Sylfaen"/>
          <w:sz w:val="20"/>
        </w:rPr>
        <w:t>Հարցման</w:t>
      </w:r>
      <w:r w:rsidRPr="003803A2">
        <w:rPr>
          <w:rFonts w:ascii="GHEA Grapalat" w:hAnsi="GHEA Grapalat" w:cs="Arial"/>
          <w:sz w:val="20"/>
          <w:lang w:val="af-ZA"/>
        </w:rPr>
        <w:t xml:space="preserve"> </w:t>
      </w:r>
      <w:r w:rsidRPr="003803A2">
        <w:rPr>
          <w:rFonts w:ascii="GHEA Grapalat" w:hAnsi="GHEA Grapalat" w:cs="Sylfaen"/>
          <w:sz w:val="20"/>
        </w:rPr>
        <w:t>և</w:t>
      </w:r>
      <w:r w:rsidRPr="003803A2">
        <w:rPr>
          <w:rFonts w:ascii="GHEA Grapalat" w:hAnsi="GHEA Grapalat" w:cs="Arial"/>
          <w:sz w:val="20"/>
          <w:lang w:val="af-ZA"/>
        </w:rPr>
        <w:t xml:space="preserve"> </w:t>
      </w:r>
      <w:r w:rsidRPr="003803A2">
        <w:rPr>
          <w:rFonts w:ascii="GHEA Grapalat" w:hAnsi="GHEA Grapalat" w:cs="Sylfaen"/>
          <w:sz w:val="20"/>
        </w:rPr>
        <w:t>պարզաբանումների</w:t>
      </w:r>
      <w:r w:rsidRPr="003803A2">
        <w:rPr>
          <w:rFonts w:ascii="GHEA Grapalat" w:hAnsi="GHEA Grapalat" w:cs="Arial"/>
          <w:sz w:val="20"/>
          <w:lang w:val="af-ZA"/>
        </w:rPr>
        <w:t xml:space="preserve"> </w:t>
      </w:r>
      <w:r w:rsidRPr="003803A2">
        <w:rPr>
          <w:rFonts w:ascii="GHEA Grapalat" w:hAnsi="GHEA Grapalat" w:cs="Sylfaen"/>
          <w:sz w:val="20"/>
        </w:rPr>
        <w:t>բովանդակության</w:t>
      </w:r>
      <w:r w:rsidRPr="003803A2">
        <w:rPr>
          <w:rFonts w:ascii="GHEA Grapalat" w:hAnsi="GHEA Grapalat" w:cs="Arial"/>
          <w:sz w:val="20"/>
          <w:lang w:val="af-ZA"/>
        </w:rPr>
        <w:t xml:space="preserve"> </w:t>
      </w:r>
      <w:r w:rsidRPr="003803A2">
        <w:rPr>
          <w:rFonts w:ascii="GHEA Grapalat" w:hAnsi="GHEA Grapalat" w:cs="Sylfaen"/>
          <w:sz w:val="20"/>
        </w:rPr>
        <w:t>մասին</w:t>
      </w:r>
      <w:r w:rsidRPr="003803A2">
        <w:rPr>
          <w:rFonts w:ascii="GHEA Grapalat" w:hAnsi="GHEA Grapalat" w:cs="Arial"/>
          <w:sz w:val="20"/>
          <w:lang w:val="af-ZA"/>
        </w:rPr>
        <w:t xml:space="preserve"> </w:t>
      </w:r>
      <w:r w:rsidRPr="003803A2">
        <w:rPr>
          <w:rFonts w:ascii="GHEA Grapalat" w:hAnsi="GHEA Grapalat" w:cs="Sylfaen"/>
          <w:sz w:val="20"/>
        </w:rPr>
        <w:t>հայտարարությունը</w:t>
      </w:r>
      <w:r w:rsidRPr="003803A2">
        <w:rPr>
          <w:rFonts w:ascii="GHEA Grapalat" w:hAnsi="GHEA Grapalat" w:cs="Arial"/>
          <w:sz w:val="20"/>
          <w:lang w:val="af-ZA"/>
        </w:rPr>
        <w:t xml:space="preserve"> </w:t>
      </w:r>
      <w:r w:rsidRPr="003803A2">
        <w:rPr>
          <w:rFonts w:ascii="GHEA Grapalat" w:hAnsi="GHEA Grapalat" w:cs="Arial"/>
          <w:sz w:val="20"/>
        </w:rPr>
        <w:t>պարզաբանումը</w:t>
      </w:r>
      <w:r w:rsidRPr="003803A2">
        <w:rPr>
          <w:rFonts w:ascii="GHEA Grapalat" w:hAnsi="GHEA Grapalat" w:cs="Arial"/>
          <w:sz w:val="20"/>
          <w:lang w:val="af-ZA"/>
        </w:rPr>
        <w:t xml:space="preserve"> </w:t>
      </w:r>
      <w:r w:rsidRPr="003803A2">
        <w:rPr>
          <w:rFonts w:ascii="GHEA Grapalat" w:hAnsi="GHEA Grapalat" w:cs="Arial"/>
          <w:sz w:val="20"/>
        </w:rPr>
        <w:t>տրամադրելու</w:t>
      </w:r>
      <w:r w:rsidRPr="003803A2">
        <w:rPr>
          <w:rFonts w:ascii="GHEA Grapalat" w:hAnsi="GHEA Grapalat" w:cs="Arial"/>
          <w:sz w:val="20"/>
          <w:lang w:val="af-ZA"/>
        </w:rPr>
        <w:t xml:space="preserve"> </w:t>
      </w:r>
      <w:r w:rsidRPr="003803A2">
        <w:rPr>
          <w:rFonts w:ascii="GHEA Grapalat" w:hAnsi="GHEA Grapalat" w:cs="Arial"/>
          <w:sz w:val="20"/>
        </w:rPr>
        <w:t>օրը</w:t>
      </w:r>
      <w:r w:rsidRPr="003803A2">
        <w:rPr>
          <w:rFonts w:ascii="GHEA Grapalat" w:hAnsi="GHEA Grapalat" w:cs="Arial"/>
          <w:sz w:val="20"/>
          <w:lang w:val="af-ZA"/>
        </w:rPr>
        <w:t xml:space="preserve"> </w:t>
      </w:r>
      <w:r w:rsidRPr="003803A2">
        <w:rPr>
          <w:rFonts w:ascii="GHEA Grapalat" w:hAnsi="GHEA Grapalat" w:cs="Sylfaen"/>
          <w:sz w:val="20"/>
        </w:rPr>
        <w:t>հրապարակվում</w:t>
      </w:r>
      <w:r w:rsidRPr="003803A2">
        <w:rPr>
          <w:rFonts w:ascii="GHEA Grapalat" w:hAnsi="GHEA Grapalat" w:cs="Arial"/>
          <w:sz w:val="20"/>
          <w:lang w:val="af-ZA"/>
        </w:rPr>
        <w:t xml:space="preserve"> </w:t>
      </w:r>
      <w:r w:rsidRPr="003803A2">
        <w:rPr>
          <w:rFonts w:ascii="GHEA Grapalat" w:hAnsi="GHEA Grapalat" w:cs="Sylfaen"/>
          <w:sz w:val="20"/>
        </w:rPr>
        <w:t>է</w:t>
      </w:r>
      <w:r w:rsidRPr="003803A2">
        <w:rPr>
          <w:rFonts w:ascii="GHEA Grapalat" w:hAnsi="GHEA Grapalat" w:cs="Arial"/>
          <w:sz w:val="20"/>
          <w:lang w:val="af-ZA"/>
        </w:rPr>
        <w:t xml:space="preserve"> </w:t>
      </w:r>
      <w:r w:rsidRPr="003803A2">
        <w:rPr>
          <w:rFonts w:ascii="GHEA Grapalat" w:hAnsi="GHEA Grapalat" w:cs="Sylfaen"/>
          <w:sz w:val="20"/>
          <w:lang w:val="af-ZA"/>
        </w:rPr>
        <w:t xml:space="preserve">www.procurement.am </w:t>
      </w:r>
      <w:r w:rsidRPr="003803A2">
        <w:rPr>
          <w:rFonts w:ascii="GHEA Grapalat" w:hAnsi="GHEA Grapalat" w:cs="Sylfaen"/>
          <w:sz w:val="20"/>
          <w:lang w:val="ru-RU"/>
        </w:rPr>
        <w:t>հասցեով</w:t>
      </w:r>
      <w:r w:rsidRPr="003803A2">
        <w:rPr>
          <w:rFonts w:ascii="GHEA Grapalat" w:hAnsi="GHEA Grapalat" w:cs="Sylfaen"/>
          <w:sz w:val="20"/>
          <w:lang w:val="af-ZA"/>
        </w:rPr>
        <w:t xml:space="preserve"> </w:t>
      </w:r>
      <w:r w:rsidRPr="003803A2">
        <w:rPr>
          <w:rFonts w:ascii="GHEA Grapalat" w:hAnsi="GHEA Grapalat" w:cs="Sylfaen"/>
          <w:sz w:val="20"/>
        </w:rPr>
        <w:t>գործող</w:t>
      </w:r>
      <w:r w:rsidRPr="003803A2">
        <w:rPr>
          <w:rFonts w:ascii="GHEA Grapalat" w:hAnsi="GHEA Grapalat" w:cs="Sylfaen"/>
          <w:sz w:val="20"/>
          <w:lang w:val="af-ZA"/>
        </w:rPr>
        <w:t xml:space="preserve"> </w:t>
      </w:r>
      <w:r w:rsidRPr="003803A2">
        <w:rPr>
          <w:rFonts w:ascii="GHEA Grapalat" w:hAnsi="GHEA Grapalat" w:cs="Sylfaen"/>
          <w:sz w:val="20"/>
          <w:lang w:val="ru-RU"/>
        </w:rPr>
        <w:t>տեղեկագր</w:t>
      </w:r>
      <w:r w:rsidRPr="003803A2">
        <w:rPr>
          <w:rFonts w:ascii="GHEA Grapalat" w:hAnsi="GHEA Grapalat" w:cs="Sylfaen"/>
          <w:sz w:val="20"/>
        </w:rPr>
        <w:t>ի</w:t>
      </w:r>
      <w:r w:rsidRPr="003803A2">
        <w:rPr>
          <w:rFonts w:ascii="GHEA Grapalat" w:hAnsi="GHEA Grapalat" w:cs="Sylfaen"/>
          <w:sz w:val="20"/>
          <w:lang w:val="af-ZA"/>
        </w:rPr>
        <w:t xml:space="preserve"> (</w:t>
      </w:r>
      <w:r w:rsidRPr="003803A2">
        <w:rPr>
          <w:rFonts w:ascii="GHEA Grapalat" w:hAnsi="GHEA Grapalat" w:cs="Sylfaen"/>
          <w:sz w:val="20"/>
          <w:lang w:val="ru-RU"/>
        </w:rPr>
        <w:t>այսուհետ</w:t>
      </w:r>
      <w:r w:rsidRPr="003803A2">
        <w:rPr>
          <w:rFonts w:ascii="GHEA Grapalat" w:hAnsi="GHEA Grapalat" w:cs="Sylfaen"/>
          <w:sz w:val="20"/>
          <w:lang w:val="af-ZA"/>
        </w:rPr>
        <w:t xml:space="preserve">` </w:t>
      </w:r>
      <w:r w:rsidRPr="003803A2">
        <w:rPr>
          <w:rFonts w:ascii="GHEA Grapalat" w:hAnsi="GHEA Grapalat" w:cs="Sylfaen"/>
          <w:sz w:val="20"/>
          <w:lang w:val="ru-RU"/>
        </w:rPr>
        <w:t>տեղեկագիր</w:t>
      </w:r>
      <w:r w:rsidRPr="003803A2">
        <w:rPr>
          <w:rFonts w:ascii="GHEA Grapalat" w:hAnsi="GHEA Grapalat" w:cs="Sylfaen"/>
          <w:sz w:val="20"/>
          <w:lang w:val="af-ZA"/>
        </w:rPr>
        <w:t xml:space="preserve">) </w:t>
      </w:r>
      <w:r w:rsidRPr="003803A2">
        <w:rPr>
          <w:rFonts w:ascii="GHEA Grapalat" w:hAnsi="GHEA Grapalat"/>
          <w:lang w:val="af-ZA"/>
        </w:rPr>
        <w:t>«</w:t>
      </w:r>
      <w:r w:rsidRPr="003803A2">
        <w:rPr>
          <w:rFonts w:ascii="GHEA Grapalat" w:hAnsi="GHEA Grapalat" w:cs="Sylfaen"/>
          <w:sz w:val="20"/>
        </w:rPr>
        <w:t>Գնումների</w:t>
      </w:r>
      <w:r w:rsidRPr="003803A2">
        <w:rPr>
          <w:rFonts w:ascii="GHEA Grapalat" w:hAnsi="GHEA Grapalat" w:cs="Sylfaen"/>
          <w:sz w:val="20"/>
          <w:lang w:val="af-ZA"/>
        </w:rPr>
        <w:t xml:space="preserve"> </w:t>
      </w:r>
      <w:r w:rsidRPr="003803A2">
        <w:rPr>
          <w:rFonts w:ascii="GHEA Grapalat" w:hAnsi="GHEA Grapalat" w:cs="Sylfaen"/>
          <w:sz w:val="20"/>
        </w:rPr>
        <w:t>հայտարարություններ</w:t>
      </w:r>
      <w:r w:rsidRPr="003803A2">
        <w:rPr>
          <w:rFonts w:ascii="GHEA Grapalat" w:hAnsi="GHEA Grapalat"/>
          <w:lang w:val="af-ZA"/>
        </w:rPr>
        <w:t>»</w:t>
      </w:r>
      <w:r w:rsidRPr="003803A2">
        <w:rPr>
          <w:rFonts w:ascii="GHEA Grapalat" w:hAnsi="GHEA Grapalat" w:cs="Sylfaen"/>
          <w:sz w:val="20"/>
          <w:lang w:val="af-ZA"/>
        </w:rPr>
        <w:t xml:space="preserve"> </w:t>
      </w:r>
      <w:r w:rsidRPr="003803A2">
        <w:rPr>
          <w:rFonts w:ascii="GHEA Grapalat" w:hAnsi="GHEA Grapalat" w:cs="Sylfaen"/>
          <w:sz w:val="20"/>
        </w:rPr>
        <w:t>բաժնի</w:t>
      </w:r>
      <w:r w:rsidRPr="003803A2">
        <w:rPr>
          <w:rFonts w:ascii="GHEA Grapalat" w:hAnsi="GHEA Grapalat" w:cs="Sylfaen"/>
          <w:sz w:val="20"/>
          <w:lang w:val="af-ZA"/>
        </w:rPr>
        <w:t xml:space="preserve"> </w:t>
      </w:r>
      <w:r w:rsidRPr="003803A2">
        <w:rPr>
          <w:rFonts w:ascii="GHEA Grapalat" w:hAnsi="GHEA Grapalat"/>
          <w:lang w:val="af-ZA"/>
        </w:rPr>
        <w:t>«</w:t>
      </w:r>
      <w:r w:rsidRPr="003803A2">
        <w:rPr>
          <w:rFonts w:ascii="GHEA Grapalat" w:hAnsi="GHEA Grapalat" w:cs="Sylfaen"/>
          <w:sz w:val="20"/>
        </w:rPr>
        <w:t>Հրավերների</w:t>
      </w:r>
      <w:r w:rsidRPr="003803A2">
        <w:rPr>
          <w:rFonts w:ascii="GHEA Grapalat" w:hAnsi="GHEA Grapalat" w:cs="Sylfaen"/>
          <w:sz w:val="20"/>
          <w:lang w:val="af-ZA"/>
        </w:rPr>
        <w:t xml:space="preserve"> </w:t>
      </w:r>
      <w:r w:rsidRPr="003803A2">
        <w:rPr>
          <w:rFonts w:ascii="GHEA Grapalat" w:hAnsi="GHEA Grapalat" w:cs="Sylfaen"/>
          <w:sz w:val="20"/>
        </w:rPr>
        <w:t>պարզաբանումների</w:t>
      </w:r>
      <w:r w:rsidRPr="003803A2">
        <w:rPr>
          <w:rFonts w:ascii="GHEA Grapalat" w:hAnsi="GHEA Grapalat" w:cs="Sylfaen"/>
          <w:sz w:val="20"/>
          <w:lang w:val="af-ZA"/>
        </w:rPr>
        <w:t xml:space="preserve"> </w:t>
      </w:r>
      <w:r w:rsidRPr="003803A2">
        <w:rPr>
          <w:rFonts w:ascii="GHEA Grapalat" w:hAnsi="GHEA Grapalat" w:cs="Sylfaen"/>
          <w:sz w:val="20"/>
        </w:rPr>
        <w:t>վերաբերյալ</w:t>
      </w:r>
      <w:r w:rsidRPr="003803A2">
        <w:rPr>
          <w:rFonts w:ascii="GHEA Grapalat" w:hAnsi="GHEA Grapalat" w:cs="Sylfaen"/>
          <w:sz w:val="20"/>
          <w:lang w:val="af-ZA"/>
        </w:rPr>
        <w:t xml:space="preserve"> </w:t>
      </w:r>
      <w:r w:rsidRPr="003803A2">
        <w:rPr>
          <w:rFonts w:ascii="GHEA Grapalat" w:hAnsi="GHEA Grapalat" w:cs="Sylfaen"/>
          <w:sz w:val="20"/>
        </w:rPr>
        <w:t>հայտարարություններ</w:t>
      </w:r>
      <w:r w:rsidRPr="003803A2">
        <w:rPr>
          <w:rFonts w:ascii="GHEA Grapalat" w:hAnsi="GHEA Grapalat"/>
          <w:lang w:val="af-ZA"/>
        </w:rPr>
        <w:t>»</w:t>
      </w:r>
      <w:r w:rsidRPr="003803A2">
        <w:rPr>
          <w:rFonts w:ascii="GHEA Grapalat" w:hAnsi="GHEA Grapalat" w:cs="Sylfaen"/>
          <w:sz w:val="20"/>
          <w:lang w:val="af-ZA"/>
        </w:rPr>
        <w:t xml:space="preserve"> </w:t>
      </w:r>
      <w:r w:rsidRPr="003803A2">
        <w:rPr>
          <w:rFonts w:ascii="GHEA Grapalat" w:hAnsi="GHEA Grapalat" w:cs="Sylfaen"/>
          <w:sz w:val="20"/>
        </w:rPr>
        <w:t>ենթաբաբաժնում</w:t>
      </w:r>
      <w:r w:rsidRPr="003803A2">
        <w:rPr>
          <w:rFonts w:ascii="GHEA Grapalat" w:hAnsi="GHEA Grapalat" w:cs="Sylfaen"/>
          <w:sz w:val="20"/>
          <w:lang w:val="af-ZA"/>
        </w:rPr>
        <w:t xml:space="preserve">` </w:t>
      </w:r>
      <w:r w:rsidRPr="003803A2">
        <w:rPr>
          <w:rFonts w:ascii="GHEA Grapalat" w:hAnsi="GHEA Grapalat" w:cs="Sylfaen"/>
          <w:sz w:val="20"/>
        </w:rPr>
        <w:t>առանց</w:t>
      </w:r>
      <w:r w:rsidRPr="003803A2">
        <w:rPr>
          <w:rFonts w:ascii="GHEA Grapalat" w:hAnsi="GHEA Grapalat" w:cs="Arial"/>
          <w:sz w:val="20"/>
          <w:lang w:val="af-ZA"/>
        </w:rPr>
        <w:t xml:space="preserve"> </w:t>
      </w:r>
      <w:r w:rsidRPr="003803A2">
        <w:rPr>
          <w:rFonts w:ascii="GHEA Grapalat" w:hAnsi="GHEA Grapalat" w:cs="Sylfaen"/>
          <w:sz w:val="20"/>
        </w:rPr>
        <w:t>նշելու</w:t>
      </w:r>
      <w:r w:rsidRPr="003803A2">
        <w:rPr>
          <w:rFonts w:ascii="GHEA Grapalat" w:hAnsi="GHEA Grapalat" w:cs="Arial"/>
          <w:sz w:val="20"/>
          <w:lang w:val="af-ZA"/>
        </w:rPr>
        <w:t xml:space="preserve"> </w:t>
      </w:r>
      <w:r w:rsidRPr="003803A2">
        <w:rPr>
          <w:rFonts w:ascii="GHEA Grapalat" w:hAnsi="GHEA Grapalat" w:cs="Sylfaen"/>
          <w:sz w:val="20"/>
        </w:rPr>
        <w:t>հարցումը</w:t>
      </w:r>
      <w:r w:rsidRPr="003803A2">
        <w:rPr>
          <w:rFonts w:ascii="GHEA Grapalat" w:hAnsi="GHEA Grapalat" w:cs="Arial"/>
          <w:sz w:val="20"/>
          <w:lang w:val="af-ZA"/>
        </w:rPr>
        <w:t xml:space="preserve"> </w:t>
      </w:r>
      <w:r w:rsidRPr="003803A2">
        <w:rPr>
          <w:rFonts w:ascii="GHEA Grapalat" w:hAnsi="GHEA Grapalat" w:cs="Sylfaen"/>
          <w:sz w:val="20"/>
        </w:rPr>
        <w:t>կատարած</w:t>
      </w:r>
      <w:r w:rsidRPr="003803A2">
        <w:rPr>
          <w:rFonts w:ascii="GHEA Grapalat" w:hAnsi="GHEA Grapalat" w:cs="Arial"/>
          <w:sz w:val="20"/>
          <w:lang w:val="af-ZA"/>
        </w:rPr>
        <w:t xml:space="preserve"> </w:t>
      </w:r>
      <w:r w:rsidRPr="003803A2">
        <w:rPr>
          <w:rFonts w:ascii="GHEA Grapalat" w:hAnsi="GHEA Grapalat" w:cs="Arial"/>
          <w:sz w:val="20"/>
        </w:rPr>
        <w:t>մ</w:t>
      </w:r>
      <w:r w:rsidRPr="003803A2">
        <w:rPr>
          <w:rFonts w:ascii="GHEA Grapalat" w:hAnsi="GHEA Grapalat" w:cs="Sylfaen"/>
          <w:sz w:val="20"/>
        </w:rPr>
        <w:t>ասնակցի</w:t>
      </w:r>
      <w:r w:rsidRPr="003803A2">
        <w:rPr>
          <w:rFonts w:ascii="GHEA Grapalat" w:hAnsi="GHEA Grapalat" w:cs="Arial"/>
          <w:sz w:val="20"/>
          <w:lang w:val="af-ZA"/>
        </w:rPr>
        <w:t xml:space="preserve"> </w:t>
      </w:r>
      <w:r w:rsidRPr="003803A2">
        <w:rPr>
          <w:rFonts w:ascii="GHEA Grapalat" w:hAnsi="GHEA Grapalat" w:cs="Sylfaen"/>
          <w:sz w:val="20"/>
        </w:rPr>
        <w:t>տվյալները</w:t>
      </w:r>
      <w:r w:rsidRPr="003803A2">
        <w:rPr>
          <w:rFonts w:ascii="GHEA Grapalat" w:hAnsi="GHEA Grapalat" w:cs="Tahoma"/>
          <w:sz w:val="20"/>
        </w:rPr>
        <w:t>։</w:t>
      </w:r>
      <w:r w:rsidRPr="003803A2">
        <w:rPr>
          <w:rFonts w:ascii="GHEA Grapalat" w:hAnsi="GHEA Grapalat" w:cs="Tahoma"/>
          <w:sz w:val="20"/>
          <w:lang w:val="af-ZA"/>
        </w:rPr>
        <w:t xml:space="preserve"> </w:t>
      </w:r>
    </w:p>
    <w:p w14:paraId="68571D39" w14:textId="77777777" w:rsidR="003803A2" w:rsidRPr="003803A2" w:rsidRDefault="003803A2" w:rsidP="003803A2">
      <w:pPr>
        <w:autoSpaceDE w:val="0"/>
        <w:autoSpaceDN w:val="0"/>
        <w:adjustRightInd w:val="0"/>
        <w:ind w:firstLine="567"/>
        <w:jc w:val="both"/>
        <w:rPr>
          <w:rFonts w:ascii="GHEA Grapalat" w:hAnsi="GHEA Grapalat" w:cs="Arial Unicode"/>
          <w:sz w:val="20"/>
          <w:lang w:val="af-ZA"/>
        </w:rPr>
      </w:pPr>
      <w:r w:rsidRPr="003803A2">
        <w:rPr>
          <w:rFonts w:ascii="GHEA Grapalat" w:hAnsi="GHEA Grapalat" w:cs="Arial Unicode"/>
          <w:sz w:val="20"/>
          <w:lang w:val="af-ZA"/>
        </w:rPr>
        <w:t xml:space="preserve">3.3 </w:t>
      </w:r>
      <w:r w:rsidRPr="003803A2">
        <w:rPr>
          <w:rFonts w:ascii="GHEA Grapalat" w:hAnsi="GHEA Grapalat" w:cs="Sylfaen"/>
          <w:sz w:val="20"/>
          <w:lang w:val="ru-RU"/>
        </w:rPr>
        <w:t>Պարզաբանում</w:t>
      </w:r>
      <w:r w:rsidRPr="003803A2">
        <w:rPr>
          <w:rFonts w:ascii="GHEA Grapalat" w:hAnsi="GHEA Grapalat" w:cs="Arial Unicode"/>
          <w:sz w:val="20"/>
          <w:lang w:val="af-ZA"/>
        </w:rPr>
        <w:t xml:space="preserve"> </w:t>
      </w:r>
      <w:r w:rsidRPr="003803A2">
        <w:rPr>
          <w:rFonts w:ascii="GHEA Grapalat" w:hAnsi="GHEA Grapalat" w:cs="Sylfaen"/>
          <w:sz w:val="20"/>
          <w:lang w:val="ru-RU"/>
        </w:rPr>
        <w:t>չի</w:t>
      </w:r>
      <w:r w:rsidRPr="003803A2">
        <w:rPr>
          <w:rFonts w:ascii="GHEA Grapalat" w:hAnsi="GHEA Grapalat" w:cs="Arial Unicode"/>
          <w:sz w:val="20"/>
          <w:lang w:val="af-ZA"/>
        </w:rPr>
        <w:t xml:space="preserve"> </w:t>
      </w:r>
      <w:r w:rsidRPr="003803A2">
        <w:rPr>
          <w:rFonts w:ascii="GHEA Grapalat" w:hAnsi="GHEA Grapalat" w:cs="Sylfaen"/>
          <w:sz w:val="20"/>
          <w:lang w:val="ru-RU"/>
        </w:rPr>
        <w:t>տրամադրվում</w:t>
      </w:r>
      <w:r w:rsidRPr="003803A2">
        <w:rPr>
          <w:rFonts w:ascii="GHEA Grapalat" w:hAnsi="GHEA Grapalat" w:cs="Arial Unicode"/>
          <w:sz w:val="20"/>
          <w:lang w:val="af-ZA"/>
        </w:rPr>
        <w:t xml:space="preserve">, </w:t>
      </w:r>
      <w:r w:rsidRPr="003803A2">
        <w:rPr>
          <w:rFonts w:ascii="GHEA Grapalat" w:hAnsi="GHEA Grapalat" w:cs="Sylfaen"/>
          <w:sz w:val="20"/>
          <w:lang w:val="ru-RU"/>
        </w:rPr>
        <w:t>եթե</w:t>
      </w:r>
      <w:r w:rsidRPr="003803A2">
        <w:rPr>
          <w:rFonts w:ascii="GHEA Grapalat" w:hAnsi="GHEA Grapalat" w:cs="Arial Unicode"/>
          <w:sz w:val="20"/>
          <w:lang w:val="af-ZA"/>
        </w:rPr>
        <w:t xml:space="preserve"> </w:t>
      </w:r>
      <w:r w:rsidRPr="003803A2">
        <w:rPr>
          <w:rFonts w:ascii="GHEA Grapalat" w:hAnsi="GHEA Grapalat" w:cs="Sylfaen"/>
          <w:sz w:val="20"/>
          <w:lang w:val="ru-RU"/>
        </w:rPr>
        <w:t>հարցումը</w:t>
      </w:r>
      <w:r w:rsidRPr="003803A2">
        <w:rPr>
          <w:rFonts w:ascii="GHEA Grapalat" w:hAnsi="GHEA Grapalat" w:cs="Arial Unicode"/>
          <w:sz w:val="20"/>
          <w:lang w:val="af-ZA"/>
        </w:rPr>
        <w:t xml:space="preserve"> </w:t>
      </w:r>
      <w:r w:rsidRPr="003803A2">
        <w:rPr>
          <w:rFonts w:ascii="GHEA Grapalat" w:hAnsi="GHEA Grapalat" w:cs="Sylfaen"/>
          <w:sz w:val="20"/>
          <w:lang w:val="ru-RU"/>
        </w:rPr>
        <w:t>կատարվել</w:t>
      </w:r>
      <w:r w:rsidRPr="003803A2">
        <w:rPr>
          <w:rFonts w:ascii="GHEA Grapalat" w:hAnsi="GHEA Grapalat" w:cs="Arial Unicode"/>
          <w:sz w:val="20"/>
          <w:lang w:val="af-ZA"/>
        </w:rPr>
        <w:t xml:space="preserve"> </w:t>
      </w:r>
      <w:r w:rsidRPr="003803A2">
        <w:rPr>
          <w:rFonts w:ascii="GHEA Grapalat" w:hAnsi="GHEA Grapalat" w:cs="Sylfaen"/>
          <w:sz w:val="20"/>
          <w:lang w:val="ru-RU"/>
        </w:rPr>
        <w:t>է</w:t>
      </w:r>
      <w:r w:rsidRPr="003803A2">
        <w:rPr>
          <w:rFonts w:ascii="GHEA Grapalat" w:hAnsi="GHEA Grapalat" w:cs="Arial Unicode"/>
          <w:sz w:val="20"/>
          <w:lang w:val="af-ZA"/>
        </w:rPr>
        <w:t xml:space="preserve"> </w:t>
      </w:r>
      <w:r w:rsidRPr="003803A2">
        <w:rPr>
          <w:rFonts w:ascii="GHEA Grapalat" w:hAnsi="GHEA Grapalat" w:cs="Sylfaen"/>
          <w:sz w:val="20"/>
          <w:lang w:val="ru-RU"/>
        </w:rPr>
        <w:t>սույն</w:t>
      </w:r>
      <w:r w:rsidRPr="003803A2">
        <w:rPr>
          <w:rFonts w:ascii="GHEA Grapalat" w:hAnsi="GHEA Grapalat" w:cs="Arial Unicode"/>
          <w:sz w:val="20"/>
          <w:lang w:val="af-ZA"/>
        </w:rPr>
        <w:t xml:space="preserve"> </w:t>
      </w:r>
      <w:r w:rsidRPr="003803A2">
        <w:rPr>
          <w:rFonts w:ascii="GHEA Grapalat" w:hAnsi="GHEA Grapalat" w:cs="Sylfaen"/>
          <w:sz w:val="20"/>
        </w:rPr>
        <w:t>բաժն</w:t>
      </w:r>
      <w:r w:rsidRPr="003803A2">
        <w:rPr>
          <w:rFonts w:ascii="GHEA Grapalat" w:hAnsi="GHEA Grapalat" w:cs="Sylfaen"/>
          <w:sz w:val="20"/>
          <w:lang w:val="ru-RU"/>
        </w:rPr>
        <w:t>ով</w:t>
      </w:r>
      <w:r w:rsidRPr="003803A2">
        <w:rPr>
          <w:rFonts w:ascii="GHEA Grapalat" w:hAnsi="GHEA Grapalat" w:cs="Arial Unicode"/>
          <w:sz w:val="20"/>
          <w:lang w:val="af-ZA"/>
        </w:rPr>
        <w:t xml:space="preserve"> </w:t>
      </w:r>
      <w:r w:rsidRPr="003803A2">
        <w:rPr>
          <w:rFonts w:ascii="GHEA Grapalat" w:hAnsi="GHEA Grapalat" w:cs="Sylfaen"/>
          <w:sz w:val="20"/>
          <w:lang w:val="ru-RU"/>
        </w:rPr>
        <w:t>սահմանված</w:t>
      </w:r>
      <w:r w:rsidRPr="003803A2">
        <w:rPr>
          <w:rFonts w:ascii="GHEA Grapalat" w:hAnsi="GHEA Grapalat" w:cs="Arial Unicode"/>
          <w:sz w:val="20"/>
          <w:lang w:val="af-ZA"/>
        </w:rPr>
        <w:t xml:space="preserve"> </w:t>
      </w:r>
      <w:r w:rsidRPr="003803A2">
        <w:rPr>
          <w:rFonts w:ascii="GHEA Grapalat" w:hAnsi="GHEA Grapalat" w:cs="Sylfaen"/>
          <w:sz w:val="20"/>
          <w:lang w:val="ru-RU"/>
        </w:rPr>
        <w:t>ժամկետի</w:t>
      </w:r>
      <w:r w:rsidRPr="003803A2">
        <w:rPr>
          <w:rFonts w:ascii="GHEA Grapalat" w:hAnsi="GHEA Grapalat" w:cs="Arial Unicode"/>
          <w:sz w:val="20"/>
          <w:lang w:val="af-ZA"/>
        </w:rPr>
        <w:t xml:space="preserve"> </w:t>
      </w:r>
      <w:r w:rsidRPr="003803A2">
        <w:rPr>
          <w:rFonts w:ascii="GHEA Grapalat" w:hAnsi="GHEA Grapalat" w:cs="Sylfaen"/>
          <w:sz w:val="20"/>
          <w:lang w:val="ru-RU"/>
        </w:rPr>
        <w:t>խախտմամբ</w:t>
      </w:r>
      <w:r w:rsidRPr="003803A2">
        <w:rPr>
          <w:rFonts w:ascii="GHEA Grapalat" w:hAnsi="GHEA Grapalat" w:cs="Arial Unicode"/>
          <w:sz w:val="20"/>
          <w:lang w:val="af-ZA"/>
        </w:rPr>
        <w:t xml:space="preserve">, </w:t>
      </w:r>
      <w:r w:rsidRPr="003803A2">
        <w:rPr>
          <w:rFonts w:ascii="GHEA Grapalat" w:hAnsi="GHEA Grapalat" w:cs="Sylfaen"/>
          <w:sz w:val="20"/>
          <w:lang w:val="ru-RU"/>
        </w:rPr>
        <w:t>ինչպես</w:t>
      </w:r>
      <w:r w:rsidRPr="003803A2">
        <w:rPr>
          <w:rFonts w:ascii="GHEA Grapalat" w:hAnsi="GHEA Grapalat" w:cs="Arial Unicode"/>
          <w:sz w:val="20"/>
          <w:lang w:val="af-ZA"/>
        </w:rPr>
        <w:t xml:space="preserve"> </w:t>
      </w:r>
      <w:r w:rsidRPr="003803A2">
        <w:rPr>
          <w:rFonts w:ascii="GHEA Grapalat" w:hAnsi="GHEA Grapalat" w:cs="Sylfaen"/>
          <w:sz w:val="20"/>
          <w:lang w:val="ru-RU"/>
        </w:rPr>
        <w:t>նաև</w:t>
      </w:r>
      <w:r w:rsidRPr="003803A2">
        <w:rPr>
          <w:rFonts w:ascii="GHEA Grapalat" w:hAnsi="GHEA Grapalat" w:cs="Arial Unicode"/>
          <w:sz w:val="20"/>
          <w:lang w:val="af-ZA"/>
        </w:rPr>
        <w:t xml:space="preserve">, </w:t>
      </w:r>
      <w:r w:rsidRPr="003803A2">
        <w:rPr>
          <w:rFonts w:ascii="GHEA Grapalat" w:hAnsi="GHEA Grapalat" w:cs="Sylfaen"/>
          <w:sz w:val="20"/>
          <w:lang w:val="ru-RU"/>
        </w:rPr>
        <w:t>եթե</w:t>
      </w:r>
      <w:r w:rsidRPr="003803A2">
        <w:rPr>
          <w:rFonts w:ascii="GHEA Grapalat" w:hAnsi="GHEA Grapalat" w:cs="Arial Unicode"/>
          <w:sz w:val="20"/>
          <w:lang w:val="af-ZA"/>
        </w:rPr>
        <w:t xml:space="preserve"> </w:t>
      </w:r>
      <w:r w:rsidRPr="003803A2">
        <w:rPr>
          <w:rFonts w:ascii="GHEA Grapalat" w:hAnsi="GHEA Grapalat" w:cs="Sylfaen"/>
          <w:sz w:val="20"/>
          <w:lang w:val="ru-RU"/>
        </w:rPr>
        <w:t>հարցումը</w:t>
      </w:r>
      <w:r w:rsidRPr="003803A2">
        <w:rPr>
          <w:rFonts w:ascii="GHEA Grapalat" w:hAnsi="GHEA Grapalat" w:cs="Arial Unicode"/>
          <w:sz w:val="20"/>
          <w:lang w:val="af-ZA"/>
        </w:rPr>
        <w:t xml:space="preserve"> </w:t>
      </w:r>
      <w:r w:rsidRPr="003803A2">
        <w:rPr>
          <w:rFonts w:ascii="GHEA Grapalat" w:hAnsi="GHEA Grapalat" w:cs="Sylfaen"/>
          <w:sz w:val="20"/>
          <w:lang w:val="ru-RU"/>
        </w:rPr>
        <w:t>դուրս</w:t>
      </w:r>
      <w:r w:rsidRPr="003803A2">
        <w:rPr>
          <w:rFonts w:ascii="GHEA Grapalat" w:hAnsi="GHEA Grapalat" w:cs="Arial Unicode"/>
          <w:sz w:val="20"/>
          <w:lang w:val="af-ZA"/>
        </w:rPr>
        <w:t xml:space="preserve"> </w:t>
      </w:r>
      <w:r w:rsidRPr="003803A2">
        <w:rPr>
          <w:rFonts w:ascii="GHEA Grapalat" w:hAnsi="GHEA Grapalat" w:cs="Sylfaen"/>
          <w:sz w:val="20"/>
          <w:lang w:val="ru-RU"/>
        </w:rPr>
        <w:t>է</w:t>
      </w:r>
      <w:r w:rsidRPr="003803A2">
        <w:rPr>
          <w:rFonts w:ascii="GHEA Grapalat" w:hAnsi="GHEA Grapalat" w:cs="Arial Unicode"/>
          <w:sz w:val="20"/>
          <w:lang w:val="af-ZA"/>
        </w:rPr>
        <w:t xml:space="preserve"> </w:t>
      </w:r>
      <w:r w:rsidRPr="003803A2">
        <w:rPr>
          <w:rFonts w:ascii="GHEA Grapalat" w:hAnsi="GHEA Grapalat" w:cs="Arial Unicode"/>
          <w:sz w:val="20"/>
        </w:rPr>
        <w:t>սույն</w:t>
      </w:r>
      <w:r w:rsidRPr="003803A2">
        <w:rPr>
          <w:rFonts w:ascii="GHEA Grapalat" w:hAnsi="GHEA Grapalat" w:cs="Arial Unicode"/>
          <w:sz w:val="20"/>
          <w:lang w:val="af-ZA"/>
        </w:rPr>
        <w:t xml:space="preserve"> </w:t>
      </w:r>
      <w:r w:rsidRPr="003803A2">
        <w:rPr>
          <w:rFonts w:ascii="GHEA Grapalat" w:hAnsi="GHEA Grapalat" w:cs="Sylfaen"/>
          <w:sz w:val="20"/>
          <w:lang w:val="ru-RU"/>
        </w:rPr>
        <w:t>հրավերի</w:t>
      </w:r>
      <w:r w:rsidRPr="003803A2">
        <w:rPr>
          <w:rFonts w:ascii="GHEA Grapalat" w:hAnsi="GHEA Grapalat" w:cs="Arial Unicode"/>
          <w:sz w:val="20"/>
          <w:lang w:val="af-ZA"/>
        </w:rPr>
        <w:t xml:space="preserve"> </w:t>
      </w:r>
      <w:r w:rsidRPr="003803A2">
        <w:rPr>
          <w:rFonts w:ascii="GHEA Grapalat" w:hAnsi="GHEA Grapalat" w:cs="Sylfaen"/>
          <w:sz w:val="20"/>
          <w:lang w:val="ru-RU"/>
        </w:rPr>
        <w:t>բովանդակության</w:t>
      </w:r>
      <w:r w:rsidRPr="003803A2">
        <w:rPr>
          <w:rFonts w:ascii="GHEA Grapalat" w:hAnsi="GHEA Grapalat" w:cs="Arial Unicode"/>
          <w:sz w:val="20"/>
          <w:lang w:val="af-ZA"/>
        </w:rPr>
        <w:t xml:space="preserve"> </w:t>
      </w:r>
      <w:r w:rsidRPr="003803A2">
        <w:rPr>
          <w:rFonts w:ascii="GHEA Grapalat" w:hAnsi="GHEA Grapalat" w:cs="Sylfaen"/>
          <w:sz w:val="20"/>
          <w:lang w:val="ru-RU"/>
        </w:rPr>
        <w:t>շրջանակից</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հարցումը</w:t>
      </w:r>
      <w:r w:rsidRPr="003803A2">
        <w:rPr>
          <w:rFonts w:ascii="GHEA Grapalat" w:hAnsi="GHEA Grapalat" w:cs="Sylfaen"/>
          <w:sz w:val="20"/>
          <w:lang w:val="af-ZA"/>
        </w:rPr>
        <w:t xml:space="preserve"> </w:t>
      </w:r>
      <w:r w:rsidRPr="003803A2">
        <w:rPr>
          <w:rFonts w:ascii="GHEA Grapalat" w:hAnsi="GHEA Grapalat" w:cs="Sylfaen"/>
          <w:sz w:val="20"/>
          <w:lang w:val="ru-RU"/>
        </w:rPr>
        <w:t>վերաբերում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վերջինիս</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առաջարկվելիք</w:t>
      </w:r>
      <w:r w:rsidRPr="003803A2">
        <w:rPr>
          <w:rFonts w:ascii="GHEA Grapalat" w:hAnsi="GHEA Grapalat" w:cs="Sylfaen"/>
          <w:sz w:val="20"/>
          <w:lang w:val="af-ZA"/>
        </w:rPr>
        <w:t xml:space="preserve"> </w:t>
      </w:r>
      <w:r w:rsidRPr="003803A2">
        <w:rPr>
          <w:rFonts w:ascii="GHEA Grapalat" w:hAnsi="GHEA Grapalat" w:cs="Sylfaen"/>
          <w:sz w:val="20"/>
          <w:lang w:val="ru-RU"/>
        </w:rPr>
        <w:t>ապրանքների</w:t>
      </w:r>
      <w:r w:rsidRPr="003803A2">
        <w:rPr>
          <w:rFonts w:ascii="GHEA Grapalat" w:hAnsi="GHEA Grapalat" w:cs="Sylfaen"/>
          <w:sz w:val="20"/>
          <w:lang w:val="af-ZA"/>
        </w:rPr>
        <w:t xml:space="preserve"> </w:t>
      </w:r>
      <w:r w:rsidRPr="003803A2">
        <w:rPr>
          <w:rFonts w:ascii="GHEA Grapalat" w:hAnsi="GHEA Grapalat" w:cs="Sylfaen"/>
          <w:sz w:val="20"/>
          <w:lang w:val="ru-RU"/>
        </w:rPr>
        <w:t>տեխնիկական</w:t>
      </w:r>
      <w:r w:rsidRPr="003803A2">
        <w:rPr>
          <w:rFonts w:ascii="GHEA Grapalat" w:hAnsi="GHEA Grapalat" w:cs="Sylfaen"/>
          <w:sz w:val="20"/>
          <w:lang w:val="af-ZA"/>
        </w:rPr>
        <w:t xml:space="preserve"> </w:t>
      </w:r>
      <w:r w:rsidRPr="003803A2">
        <w:rPr>
          <w:rFonts w:ascii="GHEA Grapalat" w:hAnsi="GHEA Grapalat" w:cs="Sylfaen"/>
          <w:sz w:val="20"/>
          <w:lang w:val="ru-RU"/>
        </w:rPr>
        <w:t>բնութագրերի</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հրավերով</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ru-RU"/>
        </w:rPr>
        <w:t>տեխնիկական</w:t>
      </w:r>
      <w:r w:rsidRPr="003803A2">
        <w:rPr>
          <w:rFonts w:ascii="GHEA Grapalat" w:hAnsi="GHEA Grapalat" w:cs="Sylfaen"/>
          <w:sz w:val="20"/>
          <w:lang w:val="af-ZA"/>
        </w:rPr>
        <w:t xml:space="preserve"> </w:t>
      </w:r>
      <w:r w:rsidRPr="003803A2">
        <w:rPr>
          <w:rFonts w:ascii="GHEA Grapalat" w:hAnsi="GHEA Grapalat" w:cs="Sylfaen"/>
          <w:sz w:val="20"/>
          <w:lang w:val="ru-RU"/>
        </w:rPr>
        <w:t>բնութագրերին</w:t>
      </w:r>
      <w:r w:rsidRPr="003803A2">
        <w:rPr>
          <w:rFonts w:ascii="GHEA Grapalat" w:hAnsi="GHEA Grapalat" w:cs="Sylfaen"/>
          <w:sz w:val="20"/>
          <w:lang w:val="af-ZA"/>
        </w:rPr>
        <w:t xml:space="preserve"> </w:t>
      </w:r>
      <w:r w:rsidRPr="003803A2">
        <w:rPr>
          <w:rFonts w:ascii="GHEA Grapalat" w:hAnsi="GHEA Grapalat" w:cs="Sylfaen"/>
          <w:sz w:val="20"/>
          <w:lang w:val="ru-RU"/>
        </w:rPr>
        <w:t>համարժեքության</w:t>
      </w:r>
      <w:r w:rsidRPr="003803A2">
        <w:rPr>
          <w:rFonts w:ascii="GHEA Grapalat" w:hAnsi="GHEA Grapalat" w:cs="Sylfaen"/>
          <w:sz w:val="20"/>
          <w:lang w:val="af-ZA"/>
        </w:rPr>
        <w:t xml:space="preserve"> </w:t>
      </w:r>
      <w:r w:rsidRPr="003803A2">
        <w:rPr>
          <w:rFonts w:ascii="GHEA Grapalat" w:hAnsi="GHEA Grapalat" w:cs="Sylfaen"/>
          <w:sz w:val="20"/>
          <w:lang w:val="ru-RU"/>
        </w:rPr>
        <w:t>համա</w:t>
      </w:r>
      <w:r w:rsidRPr="003803A2">
        <w:rPr>
          <w:rFonts w:ascii="GHEA Grapalat" w:hAnsi="GHEA Grapalat" w:cs="Sylfaen"/>
          <w:sz w:val="20"/>
          <w:lang w:val="af-ZA"/>
        </w:rPr>
        <w:softHyphen/>
      </w:r>
      <w:r w:rsidRPr="003803A2">
        <w:rPr>
          <w:rFonts w:ascii="GHEA Grapalat" w:hAnsi="GHEA Grapalat" w:cs="Sylfaen"/>
          <w:sz w:val="20"/>
          <w:lang w:val="ru-RU"/>
        </w:rPr>
        <w:t>պատասխանությանը</w:t>
      </w:r>
      <w:r w:rsidRPr="003803A2">
        <w:rPr>
          <w:rFonts w:ascii="GHEA Grapalat" w:hAnsi="GHEA Grapalat" w:cs="Tahoma"/>
          <w:sz w:val="20"/>
        </w:rPr>
        <w:t>։</w:t>
      </w:r>
      <w:r w:rsidRPr="003803A2">
        <w:rPr>
          <w:rFonts w:ascii="GHEA Grapalat" w:hAnsi="GHEA Grapalat" w:cs="Arial Unicode"/>
          <w:sz w:val="20"/>
          <w:lang w:val="af-ZA"/>
        </w:rPr>
        <w:t xml:space="preserve"> </w:t>
      </w:r>
      <w:r w:rsidRPr="003803A2">
        <w:rPr>
          <w:rFonts w:ascii="GHEA Grapalat" w:hAnsi="GHEA Grapalat"/>
          <w:sz w:val="20"/>
          <w:szCs w:val="20"/>
        </w:rPr>
        <w:t>Ընդ</w:t>
      </w:r>
      <w:r w:rsidRPr="003803A2">
        <w:rPr>
          <w:rFonts w:ascii="GHEA Grapalat" w:hAnsi="GHEA Grapalat"/>
          <w:sz w:val="20"/>
          <w:szCs w:val="20"/>
          <w:lang w:val="af-ZA"/>
        </w:rPr>
        <w:t xml:space="preserve"> </w:t>
      </w:r>
      <w:r w:rsidRPr="003803A2">
        <w:rPr>
          <w:rFonts w:ascii="GHEA Grapalat" w:hAnsi="GHEA Grapalat"/>
          <w:sz w:val="20"/>
          <w:szCs w:val="20"/>
        </w:rPr>
        <w:t>որում</w:t>
      </w:r>
      <w:r w:rsidRPr="003803A2">
        <w:rPr>
          <w:rFonts w:ascii="GHEA Grapalat" w:hAnsi="GHEA Grapalat"/>
          <w:sz w:val="20"/>
          <w:szCs w:val="20"/>
          <w:lang w:val="af-ZA"/>
        </w:rPr>
        <w:t xml:space="preserve">, </w:t>
      </w:r>
      <w:r w:rsidRPr="003803A2">
        <w:rPr>
          <w:rFonts w:ascii="GHEA Grapalat" w:hAnsi="GHEA Grapalat"/>
          <w:sz w:val="20"/>
          <w:szCs w:val="20"/>
        </w:rPr>
        <w:t>մասնակիցը</w:t>
      </w:r>
      <w:r w:rsidRPr="003803A2">
        <w:rPr>
          <w:rFonts w:ascii="GHEA Grapalat" w:hAnsi="GHEA Grapalat"/>
          <w:sz w:val="20"/>
          <w:szCs w:val="20"/>
          <w:lang w:val="af-ZA"/>
        </w:rPr>
        <w:t xml:space="preserve"> </w:t>
      </w:r>
      <w:r w:rsidRPr="003803A2">
        <w:rPr>
          <w:rFonts w:ascii="GHEA Grapalat" w:hAnsi="GHEA Grapalat"/>
          <w:sz w:val="20"/>
          <w:szCs w:val="20"/>
        </w:rPr>
        <w:t>գրավոր</w:t>
      </w:r>
      <w:r w:rsidRPr="003803A2">
        <w:rPr>
          <w:rFonts w:ascii="GHEA Grapalat" w:hAnsi="GHEA Grapalat"/>
          <w:sz w:val="20"/>
          <w:szCs w:val="20"/>
          <w:lang w:val="af-ZA"/>
        </w:rPr>
        <w:t xml:space="preserve"> </w:t>
      </w:r>
      <w:r w:rsidRPr="003803A2">
        <w:rPr>
          <w:rFonts w:ascii="GHEA Grapalat" w:hAnsi="GHEA Grapalat"/>
          <w:sz w:val="20"/>
          <w:szCs w:val="20"/>
        </w:rPr>
        <w:t>ծանուցվում</w:t>
      </w:r>
      <w:r w:rsidRPr="003803A2">
        <w:rPr>
          <w:rFonts w:ascii="GHEA Grapalat" w:hAnsi="GHEA Grapalat"/>
          <w:sz w:val="20"/>
          <w:szCs w:val="20"/>
          <w:lang w:val="af-ZA"/>
        </w:rPr>
        <w:t xml:space="preserve"> </w:t>
      </w:r>
      <w:r w:rsidRPr="003803A2">
        <w:rPr>
          <w:rFonts w:ascii="GHEA Grapalat" w:hAnsi="GHEA Grapalat"/>
          <w:sz w:val="20"/>
          <w:szCs w:val="20"/>
        </w:rPr>
        <w:t>է</w:t>
      </w:r>
      <w:r w:rsidRPr="003803A2">
        <w:rPr>
          <w:rFonts w:ascii="GHEA Grapalat" w:hAnsi="GHEA Grapalat"/>
          <w:sz w:val="20"/>
          <w:szCs w:val="20"/>
          <w:lang w:val="af-ZA"/>
        </w:rPr>
        <w:t xml:space="preserve"> </w:t>
      </w:r>
      <w:r w:rsidRPr="003803A2">
        <w:rPr>
          <w:rFonts w:ascii="GHEA Grapalat" w:hAnsi="GHEA Grapalat"/>
          <w:sz w:val="20"/>
          <w:szCs w:val="20"/>
        </w:rPr>
        <w:t>պարզաբանում</w:t>
      </w:r>
      <w:r w:rsidRPr="003803A2">
        <w:rPr>
          <w:rFonts w:ascii="GHEA Grapalat" w:hAnsi="GHEA Grapalat"/>
          <w:sz w:val="20"/>
          <w:szCs w:val="20"/>
          <w:lang w:val="af-ZA"/>
        </w:rPr>
        <w:t xml:space="preserve"> </w:t>
      </w:r>
      <w:r w:rsidRPr="003803A2">
        <w:rPr>
          <w:rFonts w:ascii="GHEA Grapalat" w:hAnsi="GHEA Grapalat"/>
          <w:sz w:val="20"/>
          <w:szCs w:val="20"/>
        </w:rPr>
        <w:t>չտրամադրելու</w:t>
      </w:r>
      <w:r w:rsidRPr="003803A2">
        <w:rPr>
          <w:rFonts w:ascii="GHEA Grapalat" w:hAnsi="GHEA Grapalat"/>
          <w:sz w:val="20"/>
          <w:szCs w:val="20"/>
          <w:lang w:val="af-ZA"/>
        </w:rPr>
        <w:t xml:space="preserve"> </w:t>
      </w:r>
      <w:r w:rsidRPr="003803A2">
        <w:rPr>
          <w:rFonts w:ascii="GHEA Grapalat" w:hAnsi="GHEA Grapalat"/>
          <w:sz w:val="20"/>
          <w:szCs w:val="20"/>
        </w:rPr>
        <w:t>հիմքերի</w:t>
      </w:r>
      <w:r w:rsidRPr="003803A2">
        <w:rPr>
          <w:rFonts w:ascii="GHEA Grapalat" w:hAnsi="GHEA Grapalat"/>
          <w:sz w:val="20"/>
          <w:szCs w:val="20"/>
          <w:lang w:val="af-ZA"/>
        </w:rPr>
        <w:t xml:space="preserve"> </w:t>
      </w:r>
      <w:r w:rsidRPr="003803A2">
        <w:rPr>
          <w:rFonts w:ascii="GHEA Grapalat" w:hAnsi="GHEA Grapalat"/>
          <w:sz w:val="20"/>
          <w:szCs w:val="20"/>
        </w:rPr>
        <w:t>մասին</w:t>
      </w:r>
      <w:r w:rsidRPr="003803A2">
        <w:rPr>
          <w:rFonts w:ascii="GHEA Grapalat" w:hAnsi="GHEA Grapalat"/>
          <w:sz w:val="20"/>
          <w:szCs w:val="20"/>
          <w:lang w:val="af-ZA"/>
        </w:rPr>
        <w:t xml:space="preserve">` </w:t>
      </w:r>
      <w:r w:rsidRPr="003803A2">
        <w:rPr>
          <w:rFonts w:ascii="GHEA Grapalat" w:hAnsi="GHEA Grapalat" w:cs="Sylfaen"/>
          <w:sz w:val="20"/>
          <w:szCs w:val="20"/>
        </w:rPr>
        <w:t>հարցումը</w:t>
      </w:r>
      <w:r w:rsidRPr="003803A2">
        <w:rPr>
          <w:rFonts w:ascii="GHEA Grapalat" w:hAnsi="GHEA Grapalat"/>
          <w:sz w:val="20"/>
          <w:szCs w:val="20"/>
          <w:lang w:val="af-ZA"/>
        </w:rPr>
        <w:t xml:space="preserve"> </w:t>
      </w:r>
      <w:r w:rsidRPr="003803A2">
        <w:rPr>
          <w:rFonts w:ascii="GHEA Grapalat" w:hAnsi="GHEA Grapalat" w:cs="Sylfaen"/>
          <w:sz w:val="20"/>
          <w:szCs w:val="20"/>
        </w:rPr>
        <w:t>ստանալու</w:t>
      </w:r>
      <w:r w:rsidRPr="003803A2">
        <w:rPr>
          <w:rFonts w:ascii="GHEA Grapalat" w:hAnsi="GHEA Grapalat"/>
          <w:sz w:val="20"/>
          <w:szCs w:val="20"/>
          <w:lang w:val="af-ZA"/>
        </w:rPr>
        <w:t xml:space="preserve"> </w:t>
      </w:r>
      <w:r w:rsidRPr="003803A2">
        <w:rPr>
          <w:rFonts w:ascii="GHEA Grapalat" w:hAnsi="GHEA Grapalat" w:cs="Sylfaen"/>
          <w:sz w:val="20"/>
          <w:szCs w:val="20"/>
        </w:rPr>
        <w:t>օրվան</w:t>
      </w:r>
      <w:r w:rsidRPr="003803A2">
        <w:rPr>
          <w:rFonts w:ascii="GHEA Grapalat" w:hAnsi="GHEA Grapalat"/>
          <w:sz w:val="20"/>
          <w:szCs w:val="20"/>
          <w:lang w:val="af-ZA"/>
        </w:rPr>
        <w:t xml:space="preserve"> </w:t>
      </w:r>
      <w:r w:rsidRPr="003803A2">
        <w:rPr>
          <w:rFonts w:ascii="GHEA Grapalat" w:hAnsi="GHEA Grapalat" w:cs="Sylfaen"/>
          <w:sz w:val="20"/>
          <w:szCs w:val="20"/>
        </w:rPr>
        <w:t>հաջորդող</w:t>
      </w:r>
      <w:r w:rsidRPr="003803A2">
        <w:rPr>
          <w:rFonts w:ascii="GHEA Grapalat" w:hAnsi="GHEA Grapalat"/>
          <w:sz w:val="20"/>
          <w:szCs w:val="20"/>
          <w:lang w:val="af-ZA"/>
        </w:rPr>
        <w:t xml:space="preserve"> </w:t>
      </w:r>
      <w:r w:rsidRPr="003803A2">
        <w:rPr>
          <w:rFonts w:ascii="GHEA Grapalat" w:hAnsi="GHEA Grapalat" w:cs="Sylfaen"/>
          <w:sz w:val="20"/>
          <w:szCs w:val="20"/>
        </w:rPr>
        <w:t>երկու</w:t>
      </w:r>
      <w:r w:rsidRPr="003803A2">
        <w:rPr>
          <w:rFonts w:ascii="GHEA Grapalat" w:hAnsi="GHEA Grapalat" w:cs="Sylfaen"/>
          <w:sz w:val="20"/>
          <w:szCs w:val="20"/>
          <w:lang w:val="af-ZA"/>
        </w:rPr>
        <w:t xml:space="preserve"> </w:t>
      </w:r>
      <w:r w:rsidRPr="003803A2">
        <w:rPr>
          <w:rFonts w:ascii="GHEA Grapalat" w:hAnsi="GHEA Grapalat" w:cs="Sylfaen"/>
          <w:sz w:val="20"/>
          <w:szCs w:val="20"/>
        </w:rPr>
        <w:t>օրացուցային</w:t>
      </w:r>
      <w:r w:rsidRPr="003803A2">
        <w:rPr>
          <w:rFonts w:ascii="GHEA Grapalat" w:hAnsi="GHEA Grapalat"/>
          <w:sz w:val="20"/>
          <w:szCs w:val="20"/>
          <w:lang w:val="af-ZA"/>
        </w:rPr>
        <w:t xml:space="preserve"> </w:t>
      </w:r>
      <w:r w:rsidRPr="003803A2">
        <w:rPr>
          <w:rFonts w:ascii="GHEA Grapalat" w:hAnsi="GHEA Grapalat" w:cs="Sylfaen"/>
          <w:sz w:val="20"/>
          <w:szCs w:val="20"/>
        </w:rPr>
        <w:t>օրվա</w:t>
      </w:r>
      <w:r w:rsidRPr="003803A2">
        <w:rPr>
          <w:rFonts w:ascii="GHEA Grapalat" w:hAnsi="GHEA Grapalat"/>
          <w:sz w:val="20"/>
          <w:szCs w:val="20"/>
          <w:lang w:val="af-ZA"/>
        </w:rPr>
        <w:t xml:space="preserve"> </w:t>
      </w:r>
      <w:r w:rsidRPr="003803A2">
        <w:rPr>
          <w:rFonts w:ascii="GHEA Grapalat" w:hAnsi="GHEA Grapalat" w:cs="Sylfaen"/>
          <w:sz w:val="20"/>
          <w:szCs w:val="20"/>
        </w:rPr>
        <w:t>ընթացքում</w:t>
      </w:r>
      <w:r w:rsidRPr="003803A2">
        <w:rPr>
          <w:rFonts w:ascii="GHEA Grapalat" w:hAnsi="GHEA Grapalat"/>
          <w:sz w:val="20"/>
          <w:szCs w:val="20"/>
          <w:lang w:val="af-ZA"/>
        </w:rPr>
        <w:t>:</w:t>
      </w:r>
    </w:p>
    <w:p w14:paraId="71091136" w14:textId="77777777" w:rsidR="003803A2" w:rsidRPr="003803A2" w:rsidRDefault="003803A2" w:rsidP="003803A2">
      <w:pPr>
        <w:autoSpaceDE w:val="0"/>
        <w:autoSpaceDN w:val="0"/>
        <w:adjustRightInd w:val="0"/>
        <w:ind w:firstLine="567"/>
        <w:jc w:val="both"/>
        <w:rPr>
          <w:rFonts w:ascii="GHEA Grapalat" w:hAnsi="GHEA Grapalat" w:cs="Arial Unicode"/>
          <w:sz w:val="20"/>
          <w:lang w:val="hy-AM"/>
        </w:rPr>
      </w:pPr>
      <w:r w:rsidRPr="003803A2">
        <w:rPr>
          <w:rFonts w:ascii="GHEA Grapalat" w:hAnsi="GHEA Grapalat" w:cs="Arial Unicode"/>
          <w:sz w:val="20"/>
          <w:lang w:val="af-ZA"/>
        </w:rPr>
        <w:t xml:space="preserve">3.4 </w:t>
      </w:r>
      <w:r w:rsidRPr="003803A2">
        <w:rPr>
          <w:rFonts w:ascii="GHEA Grapalat" w:hAnsi="GHEA Grapalat" w:cs="Sylfaen"/>
          <w:sz w:val="20"/>
          <w:lang w:val="ru-RU"/>
        </w:rPr>
        <w:t>Հայտերի</w:t>
      </w:r>
      <w:r w:rsidRPr="003803A2">
        <w:rPr>
          <w:rFonts w:ascii="GHEA Grapalat" w:hAnsi="GHEA Grapalat" w:cs="Arial Unicode"/>
          <w:sz w:val="20"/>
          <w:lang w:val="af-ZA"/>
        </w:rPr>
        <w:t xml:space="preserve"> </w:t>
      </w:r>
      <w:r w:rsidRPr="003803A2">
        <w:rPr>
          <w:rFonts w:ascii="GHEA Grapalat" w:hAnsi="GHEA Grapalat" w:cs="Sylfaen"/>
          <w:sz w:val="20"/>
          <w:lang w:val="ru-RU"/>
        </w:rPr>
        <w:t>ներկայացման</w:t>
      </w:r>
      <w:r w:rsidRPr="003803A2">
        <w:rPr>
          <w:rFonts w:ascii="GHEA Grapalat" w:hAnsi="GHEA Grapalat" w:cs="Arial Unicode"/>
          <w:sz w:val="20"/>
          <w:lang w:val="af-ZA"/>
        </w:rPr>
        <w:t xml:space="preserve"> </w:t>
      </w:r>
      <w:r w:rsidRPr="003803A2">
        <w:rPr>
          <w:rFonts w:ascii="GHEA Grapalat" w:hAnsi="GHEA Grapalat" w:cs="Sylfaen"/>
          <w:sz w:val="20"/>
          <w:lang w:val="ru-RU"/>
        </w:rPr>
        <w:t>վերջնաժամկետը</w:t>
      </w:r>
      <w:r w:rsidRPr="003803A2">
        <w:rPr>
          <w:rFonts w:ascii="GHEA Grapalat" w:hAnsi="GHEA Grapalat" w:cs="Arial Unicode"/>
          <w:sz w:val="20"/>
          <w:lang w:val="af-ZA"/>
        </w:rPr>
        <w:t xml:space="preserve"> </w:t>
      </w:r>
      <w:r w:rsidRPr="003803A2">
        <w:rPr>
          <w:rFonts w:ascii="GHEA Grapalat" w:hAnsi="GHEA Grapalat" w:cs="Sylfaen"/>
          <w:sz w:val="20"/>
          <w:lang w:val="ru-RU"/>
        </w:rPr>
        <w:t>լրանալուց</w:t>
      </w:r>
      <w:r w:rsidRPr="003803A2">
        <w:rPr>
          <w:rFonts w:ascii="GHEA Grapalat" w:hAnsi="GHEA Grapalat" w:cs="Arial Unicode"/>
          <w:sz w:val="20"/>
          <w:lang w:val="af-ZA"/>
        </w:rPr>
        <w:t xml:space="preserve"> </w:t>
      </w:r>
      <w:r w:rsidRPr="003803A2">
        <w:rPr>
          <w:rFonts w:ascii="GHEA Grapalat" w:hAnsi="GHEA Grapalat" w:cs="Sylfaen"/>
          <w:sz w:val="20"/>
          <w:lang w:val="ru-RU"/>
        </w:rPr>
        <w:t>առնվազն</w:t>
      </w:r>
      <w:r w:rsidRPr="003803A2">
        <w:rPr>
          <w:rFonts w:ascii="GHEA Grapalat" w:hAnsi="GHEA Grapalat" w:cs="Arial Unicode"/>
          <w:sz w:val="20"/>
          <w:lang w:val="af-ZA"/>
        </w:rPr>
        <w:t xml:space="preserve"> </w:t>
      </w:r>
      <w:r w:rsidRPr="003803A2">
        <w:rPr>
          <w:rFonts w:ascii="GHEA Grapalat" w:hAnsi="GHEA Grapalat" w:cs="Sylfaen"/>
          <w:sz w:val="20"/>
          <w:lang w:val="ru-RU"/>
        </w:rPr>
        <w:t>հինգ</w:t>
      </w:r>
      <w:r w:rsidRPr="003803A2">
        <w:rPr>
          <w:rFonts w:ascii="GHEA Grapalat" w:hAnsi="GHEA Grapalat" w:cs="Arial Unicode"/>
          <w:sz w:val="20"/>
          <w:lang w:val="af-ZA"/>
        </w:rPr>
        <w:t xml:space="preserve"> </w:t>
      </w:r>
      <w:r w:rsidRPr="003803A2">
        <w:rPr>
          <w:rFonts w:ascii="GHEA Grapalat" w:hAnsi="GHEA Grapalat" w:cs="Sylfaen"/>
          <w:sz w:val="20"/>
          <w:lang w:val="ru-RU"/>
        </w:rPr>
        <w:t>օրացուցային</w:t>
      </w:r>
      <w:r w:rsidRPr="003803A2">
        <w:rPr>
          <w:rFonts w:ascii="GHEA Grapalat" w:hAnsi="GHEA Grapalat" w:cs="Arial Unicode"/>
          <w:sz w:val="20"/>
          <w:lang w:val="af-ZA"/>
        </w:rPr>
        <w:t xml:space="preserve"> </w:t>
      </w:r>
      <w:r w:rsidRPr="003803A2">
        <w:rPr>
          <w:rFonts w:ascii="GHEA Grapalat" w:hAnsi="GHEA Grapalat" w:cs="Sylfaen"/>
          <w:sz w:val="20"/>
          <w:lang w:val="ru-RU"/>
        </w:rPr>
        <w:t>օր</w:t>
      </w:r>
      <w:r w:rsidRPr="003803A2">
        <w:rPr>
          <w:rFonts w:ascii="GHEA Grapalat" w:hAnsi="GHEA Grapalat" w:cs="Arial Unicode"/>
          <w:sz w:val="20"/>
          <w:lang w:val="af-ZA"/>
        </w:rPr>
        <w:t xml:space="preserve"> </w:t>
      </w:r>
      <w:r w:rsidRPr="003803A2">
        <w:rPr>
          <w:rFonts w:ascii="GHEA Grapalat" w:hAnsi="GHEA Grapalat" w:cs="Sylfaen"/>
          <w:sz w:val="20"/>
          <w:lang w:val="ru-RU"/>
        </w:rPr>
        <w:t>առաջ</w:t>
      </w:r>
      <w:r w:rsidRPr="003803A2">
        <w:rPr>
          <w:rFonts w:ascii="GHEA Grapalat" w:hAnsi="GHEA Grapalat" w:cs="Arial Unicode"/>
          <w:sz w:val="20"/>
          <w:lang w:val="af-ZA"/>
        </w:rPr>
        <w:t xml:space="preserve"> </w:t>
      </w:r>
      <w:r w:rsidRPr="003803A2">
        <w:rPr>
          <w:rFonts w:ascii="GHEA Grapalat" w:hAnsi="GHEA Grapalat" w:cs="Sylfaen"/>
          <w:sz w:val="20"/>
          <w:lang w:val="ru-RU"/>
        </w:rPr>
        <w:t>հրավերում</w:t>
      </w:r>
      <w:r w:rsidRPr="003803A2">
        <w:rPr>
          <w:rFonts w:ascii="GHEA Grapalat" w:hAnsi="GHEA Grapalat" w:cs="Arial Unicode"/>
          <w:sz w:val="20"/>
          <w:lang w:val="af-ZA"/>
        </w:rPr>
        <w:t xml:space="preserve"> </w:t>
      </w:r>
      <w:r w:rsidRPr="003803A2">
        <w:rPr>
          <w:rFonts w:ascii="GHEA Grapalat" w:hAnsi="GHEA Grapalat" w:cs="Sylfaen"/>
          <w:sz w:val="20"/>
          <w:lang w:val="ru-RU"/>
        </w:rPr>
        <w:t>կարող</w:t>
      </w:r>
      <w:r w:rsidRPr="003803A2">
        <w:rPr>
          <w:rFonts w:ascii="GHEA Grapalat" w:hAnsi="GHEA Grapalat" w:cs="Arial Unicode"/>
          <w:sz w:val="20"/>
          <w:lang w:val="af-ZA"/>
        </w:rPr>
        <w:t xml:space="preserve"> </w:t>
      </w:r>
      <w:r w:rsidRPr="003803A2">
        <w:rPr>
          <w:rFonts w:ascii="GHEA Grapalat" w:hAnsi="GHEA Grapalat" w:cs="Sylfaen"/>
          <w:sz w:val="20"/>
          <w:lang w:val="ru-RU"/>
        </w:rPr>
        <w:t>են</w:t>
      </w:r>
      <w:r w:rsidRPr="003803A2">
        <w:rPr>
          <w:rFonts w:ascii="GHEA Grapalat" w:hAnsi="GHEA Grapalat" w:cs="Arial Unicode"/>
          <w:sz w:val="20"/>
          <w:lang w:val="af-ZA"/>
        </w:rPr>
        <w:t xml:space="preserve"> </w:t>
      </w:r>
      <w:r w:rsidRPr="003803A2">
        <w:rPr>
          <w:rFonts w:ascii="GHEA Grapalat" w:hAnsi="GHEA Grapalat" w:cs="Sylfaen"/>
          <w:sz w:val="20"/>
          <w:lang w:val="ru-RU"/>
        </w:rPr>
        <w:t>կատարվել</w:t>
      </w:r>
      <w:r w:rsidRPr="003803A2">
        <w:rPr>
          <w:rFonts w:ascii="GHEA Grapalat" w:hAnsi="GHEA Grapalat" w:cs="Arial Unicode"/>
          <w:sz w:val="20"/>
          <w:lang w:val="af-ZA"/>
        </w:rPr>
        <w:t xml:space="preserve"> </w:t>
      </w:r>
      <w:r w:rsidRPr="003803A2">
        <w:rPr>
          <w:rFonts w:ascii="GHEA Grapalat" w:hAnsi="GHEA Grapalat" w:cs="Sylfaen"/>
          <w:sz w:val="20"/>
          <w:lang w:val="ru-RU"/>
        </w:rPr>
        <w:t>փոփոխություններ</w:t>
      </w:r>
      <w:r w:rsidRPr="003803A2">
        <w:rPr>
          <w:rFonts w:ascii="GHEA Grapalat" w:hAnsi="GHEA Grapalat" w:cs="Tahoma"/>
          <w:sz w:val="20"/>
        </w:rPr>
        <w:t>։</w:t>
      </w:r>
      <w:r w:rsidRPr="003803A2">
        <w:rPr>
          <w:rFonts w:ascii="GHEA Grapalat" w:hAnsi="GHEA Grapalat" w:cs="Arial Unicode"/>
          <w:sz w:val="20"/>
          <w:lang w:val="af-ZA"/>
        </w:rPr>
        <w:t xml:space="preserve"> </w:t>
      </w:r>
      <w:r w:rsidRPr="003803A2">
        <w:rPr>
          <w:rFonts w:ascii="GHEA Grapalat" w:hAnsi="GHEA Grapalat" w:cs="Sylfaen"/>
          <w:sz w:val="20"/>
        </w:rPr>
        <w:t>Փ</w:t>
      </w:r>
      <w:r w:rsidRPr="003803A2">
        <w:rPr>
          <w:rFonts w:ascii="GHEA Grapalat" w:hAnsi="GHEA Grapalat" w:cs="Sylfaen"/>
          <w:sz w:val="20"/>
          <w:lang w:val="ru-RU"/>
        </w:rPr>
        <w:t>ոփոխություն</w:t>
      </w:r>
      <w:r w:rsidRPr="003803A2">
        <w:rPr>
          <w:rFonts w:ascii="GHEA Grapalat" w:hAnsi="GHEA Grapalat" w:cs="Arial Unicode"/>
          <w:sz w:val="20"/>
          <w:lang w:val="af-ZA"/>
        </w:rPr>
        <w:t xml:space="preserve"> </w:t>
      </w:r>
      <w:r w:rsidRPr="003803A2">
        <w:rPr>
          <w:rFonts w:ascii="GHEA Grapalat" w:hAnsi="GHEA Grapalat" w:cs="Sylfaen"/>
          <w:sz w:val="20"/>
          <w:lang w:val="ru-RU"/>
        </w:rPr>
        <w:t>կատարելու</w:t>
      </w:r>
      <w:r w:rsidRPr="003803A2">
        <w:rPr>
          <w:rFonts w:ascii="GHEA Grapalat" w:hAnsi="GHEA Grapalat" w:cs="Arial Unicode"/>
          <w:sz w:val="20"/>
          <w:lang w:val="af-ZA"/>
        </w:rPr>
        <w:t xml:space="preserve"> </w:t>
      </w:r>
      <w:r w:rsidRPr="003803A2">
        <w:rPr>
          <w:rFonts w:ascii="GHEA Grapalat" w:hAnsi="GHEA Grapalat" w:cs="Sylfaen"/>
          <w:sz w:val="20"/>
          <w:lang w:val="ru-RU"/>
        </w:rPr>
        <w:t>օրվան</w:t>
      </w:r>
      <w:r w:rsidRPr="003803A2">
        <w:rPr>
          <w:rFonts w:ascii="GHEA Grapalat" w:hAnsi="GHEA Grapalat" w:cs="Arial Unicode"/>
          <w:sz w:val="20"/>
          <w:lang w:val="af-ZA"/>
        </w:rPr>
        <w:t xml:space="preserve"> </w:t>
      </w:r>
      <w:r w:rsidRPr="003803A2">
        <w:rPr>
          <w:rFonts w:ascii="GHEA Grapalat" w:hAnsi="GHEA Grapalat" w:cs="Sylfaen"/>
          <w:sz w:val="20"/>
          <w:lang w:val="ru-RU"/>
        </w:rPr>
        <w:t>հաջորդող</w:t>
      </w:r>
      <w:r w:rsidRPr="003803A2">
        <w:rPr>
          <w:rFonts w:ascii="GHEA Grapalat" w:hAnsi="GHEA Grapalat" w:cs="Arial Unicode"/>
          <w:sz w:val="20"/>
          <w:lang w:val="af-ZA"/>
        </w:rPr>
        <w:t xml:space="preserve"> </w:t>
      </w:r>
      <w:r w:rsidRPr="003803A2">
        <w:rPr>
          <w:rFonts w:ascii="GHEA Grapalat" w:hAnsi="GHEA Grapalat" w:cs="Sylfaen"/>
          <w:sz w:val="20"/>
          <w:lang w:val="ru-RU"/>
        </w:rPr>
        <w:t>երեք</w:t>
      </w:r>
      <w:r w:rsidRPr="003803A2">
        <w:rPr>
          <w:rFonts w:ascii="GHEA Grapalat" w:hAnsi="GHEA Grapalat" w:cs="Arial Unicode"/>
          <w:sz w:val="20"/>
          <w:lang w:val="af-ZA"/>
        </w:rPr>
        <w:t xml:space="preserve"> </w:t>
      </w:r>
      <w:r w:rsidRPr="003803A2">
        <w:rPr>
          <w:rFonts w:ascii="GHEA Grapalat" w:hAnsi="GHEA Grapalat" w:cs="Sylfaen"/>
          <w:sz w:val="20"/>
          <w:lang w:val="ru-RU"/>
        </w:rPr>
        <w:t>օրացուցային</w:t>
      </w:r>
      <w:r w:rsidRPr="003803A2">
        <w:rPr>
          <w:rFonts w:ascii="GHEA Grapalat" w:hAnsi="GHEA Grapalat" w:cs="Arial Unicode"/>
          <w:sz w:val="20"/>
          <w:lang w:val="af-ZA"/>
        </w:rPr>
        <w:t xml:space="preserve"> </w:t>
      </w:r>
      <w:r w:rsidRPr="003803A2">
        <w:rPr>
          <w:rFonts w:ascii="GHEA Grapalat" w:hAnsi="GHEA Grapalat" w:cs="Sylfaen"/>
          <w:sz w:val="20"/>
          <w:lang w:val="ru-RU"/>
        </w:rPr>
        <w:t>օրվա</w:t>
      </w:r>
      <w:r w:rsidRPr="003803A2">
        <w:rPr>
          <w:rFonts w:ascii="GHEA Grapalat" w:hAnsi="GHEA Grapalat" w:cs="Arial Unicode"/>
          <w:sz w:val="20"/>
          <w:lang w:val="af-ZA"/>
        </w:rPr>
        <w:t xml:space="preserve"> </w:t>
      </w:r>
      <w:r w:rsidRPr="003803A2">
        <w:rPr>
          <w:rFonts w:ascii="GHEA Grapalat" w:hAnsi="GHEA Grapalat" w:cs="Sylfaen"/>
          <w:sz w:val="20"/>
          <w:lang w:val="ru-RU"/>
        </w:rPr>
        <w:t>ընթացքում</w:t>
      </w:r>
      <w:r w:rsidRPr="003803A2">
        <w:rPr>
          <w:rFonts w:ascii="GHEA Grapalat" w:hAnsi="GHEA Grapalat" w:cs="Arial Unicode"/>
          <w:sz w:val="20"/>
          <w:lang w:val="af-ZA"/>
        </w:rPr>
        <w:t xml:space="preserve"> </w:t>
      </w:r>
      <w:r w:rsidRPr="003803A2">
        <w:rPr>
          <w:rFonts w:ascii="GHEA Grapalat" w:hAnsi="GHEA Grapalat" w:cs="Sylfaen"/>
          <w:sz w:val="20"/>
          <w:lang w:val="ru-RU"/>
        </w:rPr>
        <w:t>փոփոխություն</w:t>
      </w:r>
      <w:r w:rsidRPr="003803A2">
        <w:rPr>
          <w:rFonts w:ascii="GHEA Grapalat" w:hAnsi="GHEA Grapalat" w:cs="Arial Unicode"/>
          <w:sz w:val="20"/>
          <w:lang w:val="af-ZA"/>
        </w:rPr>
        <w:t xml:space="preserve"> </w:t>
      </w:r>
      <w:r w:rsidRPr="003803A2">
        <w:rPr>
          <w:rFonts w:ascii="GHEA Grapalat" w:hAnsi="GHEA Grapalat" w:cs="Sylfaen"/>
          <w:sz w:val="20"/>
          <w:lang w:val="ru-RU"/>
        </w:rPr>
        <w:t>կատարելու</w:t>
      </w:r>
      <w:r w:rsidRPr="003803A2">
        <w:rPr>
          <w:rFonts w:ascii="GHEA Grapalat" w:hAnsi="GHEA Grapalat" w:cs="Arial Unicode"/>
          <w:sz w:val="20"/>
          <w:lang w:val="af-ZA"/>
        </w:rPr>
        <w:t xml:space="preserve"> </w:t>
      </w:r>
      <w:r w:rsidRPr="003803A2">
        <w:rPr>
          <w:rFonts w:ascii="GHEA Grapalat" w:hAnsi="GHEA Grapalat" w:cs="Sylfaen"/>
          <w:sz w:val="20"/>
          <w:lang w:val="ru-RU"/>
        </w:rPr>
        <w:t>և</w:t>
      </w:r>
      <w:r w:rsidRPr="003803A2">
        <w:rPr>
          <w:rFonts w:ascii="GHEA Grapalat" w:hAnsi="GHEA Grapalat" w:cs="Arial Unicode"/>
          <w:sz w:val="20"/>
          <w:lang w:val="af-ZA"/>
        </w:rPr>
        <w:t xml:space="preserve"> </w:t>
      </w:r>
      <w:r w:rsidRPr="003803A2">
        <w:rPr>
          <w:rFonts w:ascii="GHEA Grapalat" w:hAnsi="GHEA Grapalat" w:cs="Sylfaen"/>
          <w:sz w:val="20"/>
          <w:lang w:val="ru-RU"/>
        </w:rPr>
        <w:t>դրանք</w:t>
      </w:r>
      <w:r w:rsidRPr="003803A2">
        <w:rPr>
          <w:rFonts w:ascii="GHEA Grapalat" w:hAnsi="GHEA Grapalat" w:cs="Arial Unicode"/>
          <w:sz w:val="20"/>
          <w:lang w:val="af-ZA"/>
        </w:rPr>
        <w:t xml:space="preserve"> </w:t>
      </w:r>
      <w:r w:rsidRPr="003803A2">
        <w:rPr>
          <w:rFonts w:ascii="GHEA Grapalat" w:hAnsi="GHEA Grapalat" w:cs="Sylfaen"/>
          <w:sz w:val="20"/>
          <w:lang w:val="ru-RU"/>
        </w:rPr>
        <w:t>տրամադրելու</w:t>
      </w:r>
      <w:r w:rsidRPr="003803A2">
        <w:rPr>
          <w:rFonts w:ascii="GHEA Grapalat" w:hAnsi="GHEA Grapalat" w:cs="Arial Unicode"/>
          <w:sz w:val="20"/>
          <w:lang w:val="af-ZA"/>
        </w:rPr>
        <w:t xml:space="preserve"> </w:t>
      </w:r>
      <w:r w:rsidRPr="003803A2">
        <w:rPr>
          <w:rFonts w:ascii="GHEA Grapalat" w:hAnsi="GHEA Grapalat" w:cs="Sylfaen"/>
          <w:sz w:val="20"/>
          <w:lang w:val="ru-RU"/>
        </w:rPr>
        <w:t>պայմանների</w:t>
      </w:r>
      <w:r w:rsidRPr="003803A2">
        <w:rPr>
          <w:rFonts w:ascii="GHEA Grapalat" w:hAnsi="GHEA Grapalat" w:cs="Arial Unicode"/>
          <w:sz w:val="20"/>
          <w:lang w:val="af-ZA"/>
        </w:rPr>
        <w:t xml:space="preserve"> </w:t>
      </w:r>
      <w:r w:rsidRPr="003803A2">
        <w:rPr>
          <w:rFonts w:ascii="GHEA Grapalat" w:hAnsi="GHEA Grapalat" w:cs="Sylfaen"/>
          <w:sz w:val="20"/>
          <w:lang w:val="ru-RU"/>
        </w:rPr>
        <w:t>մասին</w:t>
      </w:r>
      <w:r w:rsidRPr="003803A2">
        <w:rPr>
          <w:rFonts w:ascii="GHEA Grapalat" w:hAnsi="GHEA Grapalat" w:cs="Arial Unicode"/>
          <w:sz w:val="20"/>
          <w:lang w:val="af-ZA"/>
        </w:rPr>
        <w:t xml:space="preserve"> </w:t>
      </w:r>
      <w:r w:rsidRPr="003803A2">
        <w:rPr>
          <w:rFonts w:ascii="GHEA Grapalat" w:hAnsi="GHEA Grapalat" w:cs="Sylfaen"/>
          <w:sz w:val="20"/>
          <w:lang w:val="ru-RU"/>
        </w:rPr>
        <w:t>հայտարարություն</w:t>
      </w:r>
      <w:r w:rsidRPr="003803A2">
        <w:rPr>
          <w:rFonts w:ascii="GHEA Grapalat" w:hAnsi="GHEA Grapalat" w:cs="Arial Unicode"/>
          <w:sz w:val="20"/>
          <w:lang w:val="af-ZA"/>
        </w:rPr>
        <w:t xml:space="preserve"> </w:t>
      </w:r>
      <w:r w:rsidRPr="003803A2">
        <w:rPr>
          <w:rFonts w:ascii="GHEA Grapalat" w:hAnsi="GHEA Grapalat" w:cs="Sylfaen"/>
          <w:sz w:val="20"/>
          <w:lang w:val="ru-RU"/>
        </w:rPr>
        <w:t>է</w:t>
      </w:r>
      <w:r w:rsidRPr="003803A2">
        <w:rPr>
          <w:rFonts w:ascii="GHEA Grapalat" w:hAnsi="GHEA Grapalat" w:cs="Arial Unicode"/>
          <w:sz w:val="20"/>
          <w:lang w:val="af-ZA"/>
        </w:rPr>
        <w:t xml:space="preserve"> </w:t>
      </w:r>
      <w:r w:rsidRPr="003803A2">
        <w:rPr>
          <w:rFonts w:ascii="GHEA Grapalat" w:hAnsi="GHEA Grapalat" w:cs="Sylfaen"/>
          <w:sz w:val="20"/>
          <w:lang w:val="ru-RU"/>
        </w:rPr>
        <w:t>հրապարակվում</w:t>
      </w:r>
      <w:r w:rsidRPr="003803A2">
        <w:rPr>
          <w:rFonts w:ascii="GHEA Grapalat" w:hAnsi="GHEA Grapalat" w:cs="Arial Unicode"/>
          <w:sz w:val="20"/>
          <w:lang w:val="af-ZA"/>
        </w:rPr>
        <w:t xml:space="preserve"> </w:t>
      </w:r>
      <w:r w:rsidRPr="003803A2">
        <w:rPr>
          <w:rFonts w:ascii="GHEA Grapalat" w:hAnsi="GHEA Grapalat" w:cs="Sylfaen"/>
          <w:sz w:val="20"/>
          <w:lang w:val="ru-RU"/>
        </w:rPr>
        <w:t>տեղեկագրում</w:t>
      </w:r>
      <w:r w:rsidRPr="003803A2">
        <w:rPr>
          <w:rFonts w:ascii="GHEA Grapalat" w:hAnsi="GHEA Grapalat" w:cs="Tahoma"/>
          <w:sz w:val="20"/>
        </w:rPr>
        <w:t>։</w:t>
      </w:r>
      <w:r w:rsidRPr="003803A2">
        <w:rPr>
          <w:rFonts w:ascii="GHEA Grapalat" w:hAnsi="GHEA Grapalat" w:cs="Arial Unicode"/>
          <w:sz w:val="20"/>
          <w:lang w:val="af-ZA"/>
        </w:rPr>
        <w:t xml:space="preserve"> </w:t>
      </w:r>
    </w:p>
    <w:p w14:paraId="03E627FA" w14:textId="77777777" w:rsidR="003803A2" w:rsidRPr="003803A2" w:rsidRDefault="003803A2" w:rsidP="003803A2">
      <w:pPr>
        <w:autoSpaceDE w:val="0"/>
        <w:autoSpaceDN w:val="0"/>
        <w:adjustRightInd w:val="0"/>
        <w:ind w:firstLine="567"/>
        <w:jc w:val="both"/>
        <w:rPr>
          <w:rFonts w:ascii="GHEA Grapalat" w:hAnsi="GHEA Grapalat" w:cs="Arial Unicode"/>
          <w:sz w:val="20"/>
          <w:lang w:val="hy-AM"/>
        </w:rPr>
      </w:pPr>
      <w:r w:rsidRPr="003803A2">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F984FE7" w14:textId="77777777" w:rsidR="003803A2" w:rsidRPr="003803A2" w:rsidRDefault="003803A2" w:rsidP="003803A2">
      <w:pPr>
        <w:autoSpaceDE w:val="0"/>
        <w:autoSpaceDN w:val="0"/>
        <w:adjustRightInd w:val="0"/>
        <w:ind w:firstLine="567"/>
        <w:jc w:val="both"/>
        <w:rPr>
          <w:rFonts w:ascii="GHEA Grapalat" w:hAnsi="GHEA Grapalat" w:cs="Arial Unicode"/>
          <w:color w:val="000000" w:themeColor="text1"/>
          <w:sz w:val="20"/>
          <w:lang w:val="hy-AM"/>
        </w:rPr>
      </w:pPr>
      <w:r w:rsidRPr="003803A2">
        <w:rPr>
          <w:rFonts w:ascii="GHEA Grapalat" w:hAnsi="GHEA Grapalat" w:cs="Arial Unicode"/>
          <w:sz w:val="20"/>
          <w:lang w:val="hy-AM"/>
        </w:rPr>
        <w:lastRenderedPageBreak/>
        <w:t xml:space="preserve">3.6 </w:t>
      </w:r>
      <w:r w:rsidRPr="003803A2">
        <w:rPr>
          <w:rFonts w:ascii="GHEA Grapalat" w:hAnsi="GHEA Grapalat" w:cs="Sylfaen"/>
          <w:sz w:val="20"/>
          <w:lang w:val="hy-AM"/>
        </w:rPr>
        <w:t>Հրավերում</w:t>
      </w:r>
      <w:r w:rsidRPr="003803A2">
        <w:rPr>
          <w:rFonts w:ascii="GHEA Grapalat" w:hAnsi="GHEA Grapalat" w:cs="Arial Unicode"/>
          <w:sz w:val="20"/>
          <w:lang w:val="hy-AM"/>
        </w:rPr>
        <w:t xml:space="preserve"> </w:t>
      </w:r>
      <w:r w:rsidRPr="003803A2">
        <w:rPr>
          <w:rFonts w:ascii="GHEA Grapalat" w:hAnsi="GHEA Grapalat" w:cs="Sylfaen"/>
          <w:sz w:val="20"/>
          <w:lang w:val="hy-AM"/>
        </w:rPr>
        <w:t>փոփոխություններ</w:t>
      </w:r>
      <w:r w:rsidRPr="003803A2">
        <w:rPr>
          <w:rFonts w:ascii="GHEA Grapalat" w:hAnsi="GHEA Grapalat" w:cs="Arial Unicode"/>
          <w:sz w:val="20"/>
          <w:lang w:val="hy-AM"/>
        </w:rPr>
        <w:t xml:space="preserve"> </w:t>
      </w:r>
      <w:r w:rsidRPr="003803A2">
        <w:rPr>
          <w:rFonts w:ascii="GHEA Grapalat" w:hAnsi="GHEA Grapalat" w:cs="Sylfaen"/>
          <w:sz w:val="20"/>
          <w:lang w:val="hy-AM"/>
        </w:rPr>
        <w:t>կատարվելու</w:t>
      </w:r>
      <w:r w:rsidRPr="003803A2">
        <w:rPr>
          <w:rFonts w:ascii="GHEA Grapalat" w:hAnsi="GHEA Grapalat" w:cs="Arial Unicode"/>
          <w:sz w:val="20"/>
          <w:lang w:val="hy-AM"/>
        </w:rPr>
        <w:t xml:space="preserve"> </w:t>
      </w:r>
      <w:r w:rsidRPr="003803A2">
        <w:rPr>
          <w:rFonts w:ascii="GHEA Grapalat" w:hAnsi="GHEA Grapalat" w:cs="Sylfaen"/>
          <w:sz w:val="20"/>
          <w:lang w:val="hy-AM"/>
        </w:rPr>
        <w:t>դեպքում</w:t>
      </w:r>
      <w:r w:rsidRPr="003803A2">
        <w:rPr>
          <w:rFonts w:ascii="GHEA Grapalat" w:hAnsi="GHEA Grapalat" w:cs="Arial Unicode"/>
          <w:sz w:val="20"/>
          <w:lang w:val="hy-AM"/>
        </w:rPr>
        <w:t xml:space="preserve"> </w:t>
      </w:r>
      <w:r w:rsidRPr="003803A2">
        <w:rPr>
          <w:rFonts w:ascii="GHEA Grapalat" w:hAnsi="GHEA Grapalat" w:cs="Sylfaen"/>
          <w:sz w:val="20"/>
          <w:lang w:val="hy-AM"/>
        </w:rPr>
        <w:t>հայտերը</w:t>
      </w:r>
      <w:r w:rsidRPr="003803A2">
        <w:rPr>
          <w:rFonts w:ascii="GHEA Grapalat" w:hAnsi="GHEA Grapalat" w:cs="Arial Unicode"/>
          <w:sz w:val="20"/>
          <w:lang w:val="hy-AM"/>
        </w:rPr>
        <w:t xml:space="preserve"> </w:t>
      </w:r>
      <w:r w:rsidRPr="003803A2">
        <w:rPr>
          <w:rFonts w:ascii="GHEA Grapalat" w:hAnsi="GHEA Grapalat" w:cs="Sylfaen"/>
          <w:sz w:val="20"/>
          <w:lang w:val="hy-AM"/>
        </w:rPr>
        <w:t>ներկայացնելու</w:t>
      </w:r>
      <w:r w:rsidRPr="003803A2">
        <w:rPr>
          <w:rFonts w:ascii="GHEA Grapalat" w:hAnsi="GHEA Grapalat" w:cs="Arial Unicode"/>
          <w:sz w:val="20"/>
          <w:lang w:val="hy-AM"/>
        </w:rPr>
        <w:t xml:space="preserve"> </w:t>
      </w:r>
      <w:r w:rsidRPr="003803A2">
        <w:rPr>
          <w:rFonts w:ascii="GHEA Grapalat" w:hAnsi="GHEA Grapalat" w:cs="Sylfaen"/>
          <w:sz w:val="20"/>
          <w:lang w:val="hy-AM"/>
        </w:rPr>
        <w:t>վերջնաժամկետը</w:t>
      </w:r>
      <w:r w:rsidRPr="003803A2">
        <w:rPr>
          <w:rFonts w:ascii="GHEA Grapalat" w:hAnsi="GHEA Grapalat" w:cs="Arial Unicode"/>
          <w:sz w:val="20"/>
          <w:lang w:val="hy-AM"/>
        </w:rPr>
        <w:t xml:space="preserve"> </w:t>
      </w:r>
      <w:r w:rsidRPr="003803A2">
        <w:rPr>
          <w:rFonts w:ascii="GHEA Grapalat" w:hAnsi="GHEA Grapalat" w:cs="Sylfaen"/>
          <w:sz w:val="20"/>
          <w:lang w:val="hy-AM"/>
        </w:rPr>
        <w:t>հաշվվում</w:t>
      </w:r>
      <w:r w:rsidRPr="003803A2">
        <w:rPr>
          <w:rFonts w:ascii="GHEA Grapalat" w:hAnsi="GHEA Grapalat" w:cs="Arial Unicode"/>
          <w:sz w:val="20"/>
          <w:lang w:val="hy-AM"/>
        </w:rPr>
        <w:t xml:space="preserve"> </w:t>
      </w:r>
      <w:r w:rsidRPr="003803A2">
        <w:rPr>
          <w:rFonts w:ascii="GHEA Grapalat" w:hAnsi="GHEA Grapalat" w:cs="Sylfaen"/>
          <w:sz w:val="20"/>
          <w:lang w:val="hy-AM"/>
        </w:rPr>
        <w:t>է</w:t>
      </w:r>
      <w:r w:rsidRPr="003803A2">
        <w:rPr>
          <w:rFonts w:ascii="GHEA Grapalat" w:hAnsi="GHEA Grapalat" w:cs="Arial Unicode"/>
          <w:sz w:val="20"/>
          <w:lang w:val="hy-AM"/>
        </w:rPr>
        <w:t xml:space="preserve"> </w:t>
      </w:r>
      <w:r w:rsidRPr="003803A2">
        <w:rPr>
          <w:rFonts w:ascii="GHEA Grapalat" w:hAnsi="GHEA Grapalat" w:cs="Sylfaen"/>
          <w:sz w:val="20"/>
          <w:lang w:val="hy-AM"/>
        </w:rPr>
        <w:t>այդ</w:t>
      </w:r>
      <w:r w:rsidRPr="003803A2">
        <w:rPr>
          <w:rFonts w:ascii="GHEA Grapalat" w:hAnsi="GHEA Grapalat" w:cs="Arial Unicode"/>
          <w:sz w:val="20"/>
          <w:lang w:val="hy-AM"/>
        </w:rPr>
        <w:t xml:space="preserve"> </w:t>
      </w:r>
      <w:r w:rsidRPr="003803A2">
        <w:rPr>
          <w:rFonts w:ascii="GHEA Grapalat" w:hAnsi="GHEA Grapalat" w:cs="Sylfaen"/>
          <w:sz w:val="20"/>
          <w:lang w:val="hy-AM"/>
        </w:rPr>
        <w:t>փոփոխությունների</w:t>
      </w:r>
      <w:r w:rsidRPr="003803A2">
        <w:rPr>
          <w:rFonts w:ascii="GHEA Grapalat" w:hAnsi="GHEA Grapalat" w:cs="Arial Unicode"/>
          <w:sz w:val="20"/>
          <w:lang w:val="hy-AM"/>
        </w:rPr>
        <w:t xml:space="preserve"> </w:t>
      </w:r>
      <w:r w:rsidRPr="003803A2">
        <w:rPr>
          <w:rFonts w:ascii="GHEA Grapalat" w:hAnsi="GHEA Grapalat" w:cs="Sylfaen"/>
          <w:sz w:val="20"/>
          <w:lang w:val="hy-AM"/>
        </w:rPr>
        <w:t>մասին</w:t>
      </w:r>
      <w:r w:rsidRPr="003803A2">
        <w:rPr>
          <w:rFonts w:ascii="GHEA Grapalat" w:hAnsi="GHEA Grapalat" w:cs="Arial Unicode"/>
          <w:sz w:val="20"/>
          <w:lang w:val="hy-AM"/>
        </w:rPr>
        <w:t xml:space="preserve"> </w:t>
      </w:r>
      <w:r w:rsidRPr="003803A2">
        <w:rPr>
          <w:rFonts w:ascii="GHEA Grapalat" w:hAnsi="GHEA Grapalat" w:cs="Sylfaen"/>
          <w:sz w:val="20"/>
          <w:lang w:val="hy-AM"/>
        </w:rPr>
        <w:t>տեղեկագրում</w:t>
      </w:r>
      <w:r w:rsidRPr="003803A2">
        <w:rPr>
          <w:rFonts w:ascii="GHEA Grapalat" w:hAnsi="GHEA Grapalat" w:cs="Arial"/>
          <w:sz w:val="20"/>
          <w:lang w:val="hy-AM"/>
        </w:rPr>
        <w:t xml:space="preserve"> </w:t>
      </w:r>
      <w:r w:rsidRPr="003803A2">
        <w:rPr>
          <w:rFonts w:ascii="GHEA Grapalat" w:hAnsi="GHEA Grapalat" w:cs="Sylfaen"/>
          <w:sz w:val="20"/>
          <w:lang w:val="hy-AM"/>
        </w:rPr>
        <w:t>հայտարարության</w:t>
      </w:r>
      <w:r w:rsidRPr="003803A2">
        <w:rPr>
          <w:rFonts w:ascii="GHEA Grapalat" w:hAnsi="GHEA Grapalat" w:cs="Arial Unicode"/>
          <w:sz w:val="20"/>
          <w:lang w:val="hy-AM"/>
        </w:rPr>
        <w:t xml:space="preserve"> </w:t>
      </w:r>
      <w:r w:rsidRPr="003803A2">
        <w:rPr>
          <w:rFonts w:ascii="GHEA Grapalat" w:hAnsi="GHEA Grapalat" w:cs="Sylfaen"/>
          <w:sz w:val="20"/>
          <w:lang w:val="hy-AM"/>
        </w:rPr>
        <w:t>հրապարակման</w:t>
      </w:r>
      <w:r w:rsidRPr="003803A2">
        <w:rPr>
          <w:rFonts w:ascii="GHEA Grapalat" w:hAnsi="GHEA Grapalat" w:cs="Arial Unicode"/>
          <w:sz w:val="20"/>
          <w:lang w:val="hy-AM"/>
        </w:rPr>
        <w:t xml:space="preserve"> </w:t>
      </w:r>
      <w:r w:rsidRPr="003803A2">
        <w:rPr>
          <w:rFonts w:ascii="GHEA Grapalat" w:hAnsi="GHEA Grapalat" w:cs="Sylfaen"/>
          <w:sz w:val="20"/>
          <w:lang w:val="hy-AM"/>
        </w:rPr>
        <w:t>օրվանից</w:t>
      </w:r>
      <w:r w:rsidRPr="003803A2">
        <w:rPr>
          <w:rFonts w:ascii="GHEA Grapalat" w:hAnsi="GHEA Grapalat" w:cs="Tahoma"/>
          <w:sz w:val="20"/>
          <w:lang w:val="hy-AM"/>
        </w:rPr>
        <w:t>։</w:t>
      </w:r>
      <w:r w:rsidRPr="003803A2">
        <w:rPr>
          <w:rFonts w:ascii="GHEA Grapalat" w:hAnsi="GHEA Grapalat" w:cs="Arial Unicode"/>
          <w:sz w:val="20"/>
          <w:lang w:val="hy-AM"/>
        </w:rPr>
        <w:t xml:space="preserve"> </w:t>
      </w:r>
      <w:r w:rsidRPr="003803A2">
        <w:rPr>
          <w:rFonts w:ascii="GHEA Grapalat" w:hAnsi="GHEA Grapalat" w:cs="Sylfaen"/>
          <w:sz w:val="20"/>
          <w:lang w:val="hy-AM"/>
        </w:rPr>
        <w:t>Այդ</w:t>
      </w:r>
      <w:r w:rsidRPr="003803A2">
        <w:rPr>
          <w:rFonts w:ascii="GHEA Grapalat" w:hAnsi="GHEA Grapalat" w:cs="Arial Unicode"/>
          <w:sz w:val="20"/>
          <w:lang w:val="hy-AM"/>
        </w:rPr>
        <w:t xml:space="preserve"> </w:t>
      </w:r>
      <w:r w:rsidRPr="003803A2">
        <w:rPr>
          <w:rFonts w:ascii="GHEA Grapalat" w:hAnsi="GHEA Grapalat" w:cs="Sylfaen"/>
          <w:sz w:val="20"/>
          <w:lang w:val="hy-AM"/>
        </w:rPr>
        <w:t>դեպքում</w:t>
      </w:r>
      <w:r w:rsidRPr="003803A2">
        <w:rPr>
          <w:rFonts w:ascii="GHEA Grapalat" w:hAnsi="GHEA Grapalat" w:cs="Arial Unicode"/>
          <w:sz w:val="20"/>
          <w:lang w:val="hy-AM"/>
        </w:rPr>
        <w:t xml:space="preserve"> </w:t>
      </w:r>
      <w:r w:rsidRPr="003803A2">
        <w:rPr>
          <w:rFonts w:ascii="GHEA Grapalat" w:hAnsi="GHEA Grapalat" w:cs="Sylfaen"/>
          <w:sz w:val="20"/>
          <w:lang w:val="hy-AM"/>
        </w:rPr>
        <w:t>մասնակիցները</w:t>
      </w:r>
      <w:r w:rsidRPr="003803A2">
        <w:rPr>
          <w:rFonts w:ascii="GHEA Grapalat" w:hAnsi="GHEA Grapalat" w:cs="Arial Unicode"/>
          <w:sz w:val="20"/>
          <w:lang w:val="hy-AM"/>
        </w:rPr>
        <w:t xml:space="preserve"> </w:t>
      </w:r>
      <w:r w:rsidRPr="003803A2">
        <w:rPr>
          <w:rFonts w:ascii="GHEA Grapalat" w:hAnsi="GHEA Grapalat" w:cs="Sylfaen"/>
          <w:sz w:val="20"/>
          <w:lang w:val="hy-AM"/>
        </w:rPr>
        <w:t>պարտավոր</w:t>
      </w:r>
      <w:r w:rsidRPr="003803A2">
        <w:rPr>
          <w:rFonts w:ascii="GHEA Grapalat" w:hAnsi="GHEA Grapalat" w:cs="Arial Unicode"/>
          <w:sz w:val="20"/>
          <w:lang w:val="hy-AM"/>
        </w:rPr>
        <w:t xml:space="preserve"> </w:t>
      </w:r>
      <w:r w:rsidRPr="003803A2">
        <w:rPr>
          <w:rFonts w:ascii="GHEA Grapalat" w:hAnsi="GHEA Grapalat" w:cs="Sylfaen"/>
          <w:sz w:val="20"/>
          <w:lang w:val="hy-AM"/>
        </w:rPr>
        <w:t>են</w:t>
      </w:r>
      <w:r w:rsidRPr="003803A2">
        <w:rPr>
          <w:rFonts w:ascii="GHEA Grapalat" w:hAnsi="GHEA Grapalat" w:cs="Arial Unicode"/>
          <w:sz w:val="20"/>
          <w:lang w:val="hy-AM"/>
        </w:rPr>
        <w:t xml:space="preserve"> </w:t>
      </w:r>
      <w:r w:rsidRPr="003803A2">
        <w:rPr>
          <w:rFonts w:ascii="GHEA Grapalat" w:hAnsi="GHEA Grapalat" w:cs="Sylfaen"/>
          <w:sz w:val="20"/>
          <w:lang w:val="hy-AM"/>
        </w:rPr>
        <w:t>երկարաձգել</w:t>
      </w:r>
      <w:r w:rsidRPr="003803A2">
        <w:rPr>
          <w:rFonts w:ascii="GHEA Grapalat" w:hAnsi="GHEA Grapalat" w:cs="Arial Unicode"/>
          <w:sz w:val="20"/>
          <w:lang w:val="hy-AM"/>
        </w:rPr>
        <w:t xml:space="preserve"> </w:t>
      </w:r>
      <w:r w:rsidRPr="003803A2">
        <w:rPr>
          <w:rFonts w:ascii="GHEA Grapalat" w:hAnsi="GHEA Grapalat" w:cs="Sylfaen"/>
          <w:color w:val="000000" w:themeColor="text1"/>
          <w:sz w:val="20"/>
          <w:lang w:val="hy-AM"/>
        </w:rPr>
        <w:t>իրենց</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ներկայացրած</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հայտի</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ապահովման</w:t>
      </w:r>
      <w:r w:rsidRPr="003803A2">
        <w:rPr>
          <w:rFonts w:ascii="GHEA Grapalat" w:hAnsi="GHEA Grapalat" w:cs="Arial Unicode"/>
          <w:color w:val="000000" w:themeColor="text1"/>
          <w:sz w:val="20"/>
          <w:lang w:val="hy-AM"/>
        </w:rPr>
        <w:t xml:space="preserve"> վավերականության </w:t>
      </w:r>
      <w:r w:rsidRPr="003803A2">
        <w:rPr>
          <w:rFonts w:ascii="GHEA Grapalat" w:hAnsi="GHEA Grapalat" w:cs="Sylfaen"/>
          <w:color w:val="000000" w:themeColor="text1"/>
          <w:sz w:val="20"/>
          <w:lang w:val="hy-AM"/>
        </w:rPr>
        <w:t>ժամկետը</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կամ</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ներկայացնել</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հայտի</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նոր</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ապահովում</w:t>
      </w:r>
      <w:r w:rsidRPr="003803A2">
        <w:rPr>
          <w:rFonts w:ascii="GHEA Grapalat" w:hAnsi="GHEA Grapalat" w:cs="Sylfaen"/>
          <w:color w:val="000000" w:themeColor="text1"/>
          <w:sz w:val="20"/>
          <w:shd w:val="clear" w:color="auto" w:fill="FFFFFF"/>
          <w:lang w:val="hy-AM"/>
        </w:rPr>
        <w:t>:</w:t>
      </w:r>
      <w:r w:rsidRPr="003803A2">
        <w:rPr>
          <w:rFonts w:ascii="GHEA Grapalat" w:hAnsi="GHEA Grapalat" w:cs="Sylfaen"/>
          <w:color w:val="000000" w:themeColor="text1"/>
          <w:sz w:val="20"/>
          <w:shd w:val="clear" w:color="auto" w:fill="FFFFFF"/>
          <w:vertAlign w:val="superscript"/>
          <w:lang w:val="hy-AM"/>
        </w:rPr>
        <w:footnoteReference w:id="2"/>
      </w:r>
    </w:p>
    <w:p w14:paraId="013E1F99" w14:textId="77777777" w:rsidR="003803A2" w:rsidRPr="003803A2" w:rsidRDefault="003803A2" w:rsidP="003803A2">
      <w:pPr>
        <w:ind w:firstLine="567"/>
        <w:jc w:val="both"/>
        <w:rPr>
          <w:rFonts w:ascii="GHEA Grapalat" w:hAnsi="GHEA Grapalat" w:cs="Sylfaen"/>
          <w:sz w:val="20"/>
          <w:lang w:val="af-ZA"/>
        </w:rPr>
      </w:pPr>
    </w:p>
    <w:p w14:paraId="474ED96B" w14:textId="77777777" w:rsidR="003803A2" w:rsidRPr="003803A2" w:rsidRDefault="003803A2" w:rsidP="003803A2">
      <w:pPr>
        <w:jc w:val="center"/>
        <w:rPr>
          <w:rFonts w:ascii="GHEA Grapalat" w:hAnsi="GHEA Grapalat"/>
          <w:b/>
          <w:sz w:val="20"/>
          <w:lang w:val="hy-AM"/>
        </w:rPr>
      </w:pPr>
    </w:p>
    <w:p w14:paraId="36F7B77D" w14:textId="77777777" w:rsidR="003803A2" w:rsidRPr="003803A2" w:rsidRDefault="003803A2" w:rsidP="003803A2">
      <w:pPr>
        <w:jc w:val="center"/>
        <w:rPr>
          <w:rFonts w:ascii="GHEA Grapalat" w:hAnsi="GHEA Grapalat" w:cs="Arial"/>
          <w:b/>
          <w:sz w:val="20"/>
          <w:lang w:val="hy-AM"/>
        </w:rPr>
      </w:pPr>
      <w:r w:rsidRPr="003803A2">
        <w:rPr>
          <w:rFonts w:ascii="GHEA Grapalat" w:hAnsi="GHEA Grapalat"/>
          <w:b/>
          <w:sz w:val="20"/>
          <w:lang w:val="hy-AM"/>
        </w:rPr>
        <w:t xml:space="preserve">4.  </w:t>
      </w:r>
      <w:r w:rsidRPr="003803A2">
        <w:rPr>
          <w:rFonts w:ascii="GHEA Grapalat" w:hAnsi="GHEA Grapalat" w:cs="Sylfaen"/>
          <w:b/>
          <w:sz w:val="20"/>
          <w:lang w:val="hy-AM"/>
        </w:rPr>
        <w:t>ՀԱՅՏԸ</w:t>
      </w:r>
      <w:r w:rsidRPr="003803A2">
        <w:rPr>
          <w:rFonts w:ascii="GHEA Grapalat" w:hAnsi="GHEA Grapalat" w:cs="Arial"/>
          <w:b/>
          <w:sz w:val="20"/>
          <w:lang w:val="hy-AM"/>
        </w:rPr>
        <w:t xml:space="preserve"> </w:t>
      </w:r>
      <w:r w:rsidRPr="003803A2">
        <w:rPr>
          <w:rFonts w:ascii="GHEA Grapalat" w:hAnsi="GHEA Grapalat" w:cs="Sylfaen"/>
          <w:b/>
          <w:sz w:val="20"/>
          <w:lang w:val="hy-AM"/>
        </w:rPr>
        <w:t>ՆԵՐԿԱՅԱՑՆԵԼՈՒ</w:t>
      </w:r>
      <w:r w:rsidRPr="003803A2">
        <w:rPr>
          <w:rFonts w:ascii="GHEA Grapalat" w:hAnsi="GHEA Grapalat" w:cs="Arial"/>
          <w:b/>
          <w:sz w:val="20"/>
          <w:lang w:val="hy-AM"/>
        </w:rPr>
        <w:t xml:space="preserve"> </w:t>
      </w:r>
      <w:r w:rsidRPr="003803A2">
        <w:rPr>
          <w:rFonts w:ascii="GHEA Grapalat" w:hAnsi="GHEA Grapalat" w:cs="Sylfaen"/>
          <w:b/>
          <w:sz w:val="20"/>
          <w:lang w:val="hy-AM"/>
        </w:rPr>
        <w:t>ԿԱՐԳԸ</w:t>
      </w:r>
    </w:p>
    <w:p w14:paraId="5846FEA4" w14:textId="77777777" w:rsidR="003803A2" w:rsidRPr="003803A2" w:rsidRDefault="003803A2" w:rsidP="003803A2">
      <w:pPr>
        <w:jc w:val="center"/>
        <w:rPr>
          <w:rFonts w:ascii="GHEA Grapalat" w:hAnsi="GHEA Grapalat"/>
          <w:b/>
          <w:sz w:val="20"/>
          <w:lang w:val="hy-AM"/>
        </w:rPr>
      </w:pPr>
      <w:r w:rsidRPr="003803A2">
        <w:rPr>
          <w:rFonts w:ascii="GHEA Grapalat" w:hAnsi="GHEA Grapalat"/>
          <w:b/>
          <w:sz w:val="20"/>
          <w:lang w:val="hy-AM"/>
        </w:rPr>
        <w:t xml:space="preserve">  </w:t>
      </w:r>
    </w:p>
    <w:p w14:paraId="36A3B750" w14:textId="77777777" w:rsidR="003803A2" w:rsidRPr="003803A2" w:rsidRDefault="003803A2" w:rsidP="003803A2">
      <w:pPr>
        <w:ind w:firstLine="567"/>
        <w:jc w:val="both"/>
        <w:rPr>
          <w:rFonts w:ascii="GHEA Grapalat" w:hAnsi="GHEA Grapalat"/>
          <w:sz w:val="20"/>
          <w:lang w:val="hy-AM"/>
        </w:rPr>
      </w:pPr>
      <w:r w:rsidRPr="003803A2">
        <w:rPr>
          <w:rFonts w:ascii="GHEA Grapalat" w:hAnsi="GHEA Grapalat"/>
          <w:sz w:val="20"/>
          <w:lang w:val="hy-AM"/>
        </w:rPr>
        <w:t>4</w:t>
      </w:r>
      <w:r w:rsidRPr="003803A2">
        <w:rPr>
          <w:rFonts w:ascii="GHEA Grapalat" w:hAnsi="GHEA Grapalat" w:cs="Sylfaen"/>
          <w:sz w:val="20"/>
          <w:lang w:val="hy-AM"/>
        </w:rPr>
        <w:t>.1 Սույն ընթացակարգին մասնակցելու համար մասնակիցը հանձնաժողովին ներկայացնում է հայտ</w:t>
      </w:r>
      <w:r w:rsidRPr="003803A2">
        <w:rPr>
          <w:rFonts w:ascii="GHEA Grapalat" w:hAnsi="GHEA Grapalat" w:cs="Tahoma"/>
          <w:sz w:val="20"/>
          <w:lang w:val="hy-AM"/>
        </w:rPr>
        <w:t>։</w:t>
      </w:r>
      <w:r w:rsidRPr="003803A2">
        <w:rPr>
          <w:rFonts w:ascii="GHEA Grapalat" w:hAnsi="GHEA Grapalat"/>
          <w:sz w:val="20"/>
          <w:lang w:val="hy-AM"/>
        </w:rPr>
        <w:t xml:space="preserve"> </w:t>
      </w:r>
      <w:r w:rsidRPr="003803A2">
        <w:rPr>
          <w:rFonts w:ascii="GHEA Grapalat" w:hAnsi="GHEA Grapalat" w:cs="Sylfaen"/>
          <w:sz w:val="20"/>
          <w:lang w:val="hy-AM"/>
        </w:rPr>
        <w:t>Հայտը սույն հրավերի հիման վրա մասնակցի կողմից ներկայացվող առաջարկն է:</w:t>
      </w:r>
    </w:p>
    <w:p w14:paraId="41BC5AD1"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szCs w:val="20"/>
          <w:lang w:val="af-ZA"/>
        </w:rPr>
        <w:t>Մասնակիցը</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կարող</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է</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հայտ</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ներկայացնել</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ինչպես</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յուրաքանչյուր</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չափաբաժնի</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այնպես</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էլ</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մի</w:t>
      </w:r>
      <w:r w:rsidRPr="003803A2">
        <w:rPr>
          <w:rFonts w:ascii="GHEA Grapalat" w:hAnsi="GHEA Grapalat"/>
          <w:sz w:val="20"/>
          <w:szCs w:val="20"/>
          <w:lang w:val="hy-AM"/>
        </w:rPr>
        <w:t xml:space="preserve"> </w:t>
      </w:r>
      <w:r w:rsidRPr="003803A2">
        <w:rPr>
          <w:rFonts w:ascii="GHEA Grapalat" w:hAnsi="GHEA Grapalat" w:cs="Sylfaen"/>
          <w:sz w:val="20"/>
          <w:szCs w:val="20"/>
          <w:lang w:val="af-ZA"/>
        </w:rPr>
        <w:t>քանի</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կամ</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բոլոր</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չափաբաժինների</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համար</w:t>
      </w:r>
      <w:r w:rsidRPr="003803A2">
        <w:rPr>
          <w:rFonts w:ascii="GHEA Grapalat" w:hAnsi="GHEA Grapalat" w:cs="Sylfaen"/>
          <w:sz w:val="20"/>
          <w:lang w:val="hy-AM"/>
        </w:rPr>
        <w:t xml:space="preserve">։  </w:t>
      </w:r>
    </w:p>
    <w:p w14:paraId="71F4ED33"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Հայտը ներկայացվում է մինչև դրա համար սույն հրավերով սահմանված ժամկետի ավարտը։</w:t>
      </w:r>
    </w:p>
    <w:p w14:paraId="5C3C9F3C"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Հայտի պատրաստման կարգը նկարագրված է սույն հրավերի 2-րդ մասում` գնանշման հարցման հայտերը պատրաստելու հրահանգում։</w:t>
      </w:r>
    </w:p>
    <w:p w14:paraId="1CB5953E" w14:textId="58CCDD83"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4.2  Ընթացակարգի հայտերն անհրաժեշտ է ներկայացնել հանձնաժողովին ոչ ուշ</w:t>
      </w:r>
      <w:r w:rsidR="00416A02">
        <w:rPr>
          <w:rFonts w:ascii="GHEA Grapalat" w:hAnsi="GHEA Grapalat" w:cs="Sylfaen"/>
          <w:sz w:val="20"/>
          <w:lang w:val="hy-AM"/>
        </w:rPr>
        <w:t xml:space="preserve">, քան 2025 թվականի </w:t>
      </w:r>
      <w:r w:rsidR="00151E07" w:rsidRPr="00151E07">
        <w:rPr>
          <w:rFonts w:ascii="GHEA Grapalat" w:hAnsi="GHEA Grapalat" w:cs="Sylfaen"/>
          <w:sz w:val="20"/>
          <w:lang w:val="hy-AM"/>
        </w:rPr>
        <w:t>հոկտեմբերի 1</w:t>
      </w:r>
      <w:r w:rsidRPr="003803A2">
        <w:rPr>
          <w:rFonts w:ascii="GHEA Grapalat" w:hAnsi="GHEA Grapalat" w:cs="Sylfaen"/>
          <w:sz w:val="20"/>
          <w:lang w:val="hy-AM"/>
        </w:rPr>
        <w:t>-ը, ժամը 1</w:t>
      </w:r>
      <w:r w:rsidR="00235448">
        <w:rPr>
          <w:rFonts w:ascii="GHEA Grapalat" w:hAnsi="GHEA Grapalat" w:cs="Sylfaen"/>
          <w:sz w:val="20"/>
          <w:lang w:val="hy-AM"/>
        </w:rPr>
        <w:t>2</w:t>
      </w:r>
      <w:r w:rsidRPr="003803A2">
        <w:rPr>
          <w:rFonts w:ascii="GHEA Grapalat" w:hAnsi="GHEA Grapalat" w:cs="Sylfaen"/>
          <w:sz w:val="20"/>
          <w:lang w:val="hy-AM"/>
        </w:rPr>
        <w:t xml:space="preserve">։00, քաղաք Երևան, Թումանյան 54 հասցեով։  </w:t>
      </w:r>
    </w:p>
    <w:p w14:paraId="7D2B3A32" w14:textId="4DBD488D"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 xml:space="preserve">Ընթացակարգի հայտերը ստանում և հայտերի գրանցամատյանում գրանցում է հանձնաժողովի քարտուղար </w:t>
      </w:r>
      <w:r w:rsidR="0027581F">
        <w:rPr>
          <w:rFonts w:ascii="GHEA Grapalat" w:hAnsi="GHEA Grapalat" w:cs="Sylfaen"/>
          <w:sz w:val="20"/>
          <w:lang w:val="hy-AM"/>
        </w:rPr>
        <w:t>Մարինե Հովհաննիսյանը</w:t>
      </w:r>
      <w:r w:rsidRPr="003803A2">
        <w:rPr>
          <w:rFonts w:ascii="GHEA Grapalat" w:hAnsi="GHEA Grapalat" w:cs="Sylfaen"/>
          <w:sz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E6485B9"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4.3 Մասնակիցը հայտով ներկայացնում է`</w:t>
      </w:r>
    </w:p>
    <w:p w14:paraId="716B0A42" w14:textId="77777777" w:rsidR="003803A2" w:rsidRPr="003803A2" w:rsidRDefault="003803A2" w:rsidP="003803A2">
      <w:pPr>
        <w:ind w:firstLine="567"/>
        <w:jc w:val="both"/>
        <w:rPr>
          <w:rFonts w:ascii="GHEA Grapalat" w:hAnsi="GHEA Grapalat" w:cs="Sylfaen"/>
          <w:sz w:val="20"/>
          <w:lang w:val="hy-AM"/>
        </w:rPr>
      </w:pPr>
      <w:bookmarkStart w:id="5" w:name="_Hlk9261647"/>
      <w:r w:rsidRPr="003803A2">
        <w:rPr>
          <w:rFonts w:ascii="GHEA Grapalat" w:hAnsi="GHEA Grapalat" w:cs="Sylfaen"/>
          <w:sz w:val="20"/>
          <w:lang w:val="hy-AM"/>
        </w:rPr>
        <w:t>1) իր կողմից հաստատված՝ սույն հրավերի 2-րդ մասի 2.1 կետով նախատեսված դիմում-հայտարարություն`</w:t>
      </w:r>
      <w:r w:rsidRPr="003803A2">
        <w:rPr>
          <w:rFonts w:ascii="GHEA Grapalat"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3803A2">
        <w:rPr>
          <w:rFonts w:ascii="GHEA Grapalat" w:hAnsi="GHEA Grapalat" w:cs="Sylfaen"/>
          <w:sz w:val="20"/>
          <w:lang w:val="hy-AM"/>
        </w:rPr>
        <w:t>, որը ներառում է`</w:t>
      </w:r>
    </w:p>
    <w:p w14:paraId="32757027"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ա) հավաստում սույն հրավերով սահմանված մասնակ</w:t>
      </w:r>
      <w:r w:rsidRPr="003803A2">
        <w:rPr>
          <w:rFonts w:ascii="GHEA Grapalat" w:hAnsi="GHEA Grapalat" w:cs="Sylfaen"/>
          <w:sz w:val="20"/>
          <w:lang w:val="hy-AM"/>
        </w:rPr>
        <w:softHyphen/>
        <w:t>ցության իրավունքի պահանջներին իր  և իրեն փոխկապակցված անձանց տվյալների համապատասխանության մասին.</w:t>
      </w:r>
    </w:p>
    <w:p w14:paraId="5E5C4A7A" w14:textId="77777777" w:rsidR="003803A2" w:rsidRPr="003803A2" w:rsidRDefault="003803A2" w:rsidP="003803A2">
      <w:pPr>
        <w:shd w:val="clear" w:color="auto" w:fill="FFFFFF"/>
        <w:ind w:firstLine="567"/>
        <w:jc w:val="both"/>
        <w:rPr>
          <w:rFonts w:ascii="GHEA Grapalat" w:hAnsi="GHEA Grapalat" w:cs="Sylfaen"/>
          <w:sz w:val="20"/>
          <w:lang w:val="hy-AM"/>
        </w:rPr>
      </w:pPr>
      <w:r w:rsidRPr="003803A2">
        <w:rPr>
          <w:rFonts w:ascii="GHEA Grapalat" w:hAnsi="GHEA Grapalat" w:cs="Sylfaen"/>
          <w:sz w:val="20"/>
          <w:lang w:val="hy-AM"/>
        </w:rPr>
        <w:t>բ)</w:t>
      </w:r>
      <w:r w:rsidRPr="003803A2">
        <w:rPr>
          <w:rFonts w:ascii="GHEA Grapalat" w:hAnsi="GHEA Grapalat" w:cs="Sylfaen"/>
          <w:lang w:val="hy-AM"/>
        </w:rPr>
        <w:t xml:space="preserve"> </w:t>
      </w:r>
      <w:r w:rsidRPr="003803A2">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15A22102"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7D918C8" w14:textId="77777777" w:rsidR="003803A2" w:rsidRPr="003803A2" w:rsidRDefault="003803A2" w:rsidP="003803A2">
      <w:pPr>
        <w:ind w:firstLine="567"/>
        <w:jc w:val="both"/>
        <w:rPr>
          <w:rFonts w:ascii="GHEA Grapalat" w:hAnsi="GHEA Grapalat" w:cs="Sylfaen"/>
          <w:sz w:val="20"/>
          <w:lang w:val="hy-AM"/>
        </w:rPr>
      </w:pPr>
      <w:bookmarkStart w:id="6" w:name="_Hlk9261892"/>
      <w:bookmarkEnd w:id="5"/>
      <w:r w:rsidRPr="003803A2">
        <w:rPr>
          <w:rFonts w:ascii="GHEA Grapalat" w:hAnsi="GHEA Grapalat" w:cs="Sylfaen"/>
          <w:sz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E9855F9" w14:textId="77777777" w:rsidR="003803A2" w:rsidRPr="003803A2" w:rsidRDefault="003803A2" w:rsidP="003803A2">
      <w:pPr>
        <w:ind w:firstLine="630"/>
        <w:jc w:val="both"/>
        <w:rPr>
          <w:rFonts w:ascii="Cambria Math" w:hAnsi="Cambria Math" w:cs="Sylfaen"/>
          <w:sz w:val="22"/>
          <w:lang w:val="hy-AM" w:eastAsia="ru-RU"/>
        </w:rPr>
      </w:pPr>
      <w:r w:rsidRPr="003803A2">
        <w:rPr>
          <w:rFonts w:ascii="GHEA Grapalat" w:hAnsi="GHEA Grapalat"/>
          <w:sz w:val="20"/>
          <w:szCs w:val="20"/>
          <w:lang w:val="hy-AM" w:eastAsia="ru-RU"/>
        </w:rPr>
        <w:t xml:space="preserve">ե) </w:t>
      </w:r>
      <w:r w:rsidRPr="003803A2">
        <w:rPr>
          <w:rFonts w:ascii="GHEA Grapalat" w:hAnsi="GHEA Grapalat" w:cs="Sylfaen"/>
          <w:sz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3803A2">
        <w:rPr>
          <w:rFonts w:ascii="GHEA Grapalat" w:hAnsi="GHEA Grapalat"/>
          <w:sz w:val="20"/>
          <w:szCs w:val="20"/>
          <w:lang w:val="hy-AM" w:eastAsia="ru-RU"/>
        </w:rPr>
        <w:t xml:space="preserve">Ընդ որում </w:t>
      </w:r>
      <w:r w:rsidRPr="003803A2">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3803A2">
        <w:rPr>
          <w:rFonts w:ascii="Cambria Math" w:hAnsi="Cambria Math" w:cs="Sylfaen"/>
          <w:sz w:val="20"/>
          <w:szCs w:val="20"/>
          <w:lang w:val="hy-AM" w:eastAsia="ru-RU"/>
        </w:rPr>
        <w:t>․</w:t>
      </w:r>
      <w:r w:rsidRPr="003803A2">
        <w:rPr>
          <w:vertAlign w:val="superscript"/>
        </w:rPr>
        <w:footnoteReference w:id="3"/>
      </w:r>
    </w:p>
    <w:p w14:paraId="2526F678" w14:textId="77777777" w:rsidR="003803A2" w:rsidRPr="003803A2" w:rsidRDefault="003803A2" w:rsidP="003803A2">
      <w:pPr>
        <w:ind w:firstLine="630"/>
        <w:jc w:val="both"/>
        <w:rPr>
          <w:rFonts w:ascii="GHEA Grapalat" w:hAnsi="GHEA Grapalat"/>
          <w:sz w:val="20"/>
          <w:szCs w:val="20"/>
          <w:lang w:val="hy-AM" w:eastAsia="ru-RU"/>
        </w:rPr>
      </w:pPr>
      <w:r w:rsidRPr="003803A2">
        <w:rPr>
          <w:rFonts w:ascii="GHEA Grapalat" w:hAnsi="GHEA Grapalat" w:cs="Sylfaen"/>
          <w:sz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3803A2">
        <w:rPr>
          <w:rFonts w:ascii="GHEA Grapalat" w:hAnsi="GHEA Grapalat" w:cs="Sylfaen"/>
          <w:sz w:val="20"/>
          <w:szCs w:val="20"/>
          <w:lang w:val="hy-AM" w:eastAsia="ru-RU"/>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 </w:t>
      </w:r>
      <w:r w:rsidRPr="003803A2">
        <w:rPr>
          <w:rFonts w:ascii="GHEA Grapalat" w:hAnsi="GHEA Grapalat" w:cs="Sylfaen"/>
          <w:sz w:val="20"/>
          <w:szCs w:val="20"/>
          <w:lang w:val="hy-AM" w:eastAsia="ru-RU"/>
        </w:rPr>
        <w:lastRenderedPageBreak/>
        <w:t>ունեցող ապրանքներ, եթե չի կիրառվում սույն մասի 1.1 կետի վերջին նախադասությամբ սահմանված պայմանը:</w:t>
      </w:r>
      <w:r w:rsidRPr="003803A2">
        <w:rPr>
          <w:vertAlign w:val="superscript"/>
        </w:rPr>
        <w:footnoteReference w:id="4"/>
      </w:r>
    </w:p>
    <w:bookmarkEnd w:id="6"/>
    <w:p w14:paraId="62CA183B"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2) իր կողմից հաստատված գնային առաջարկ.</w:t>
      </w:r>
    </w:p>
    <w:p w14:paraId="7E1089F0"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B88BBB7"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7963B51" w14:textId="77777777" w:rsidR="003803A2" w:rsidRPr="003803A2" w:rsidRDefault="003803A2" w:rsidP="003803A2">
      <w:pPr>
        <w:ind w:firstLine="709"/>
        <w:jc w:val="both"/>
        <w:rPr>
          <w:rFonts w:ascii="GHEA Grapalat" w:hAnsi="GHEA Grapalat" w:cs="Sylfaen"/>
          <w:sz w:val="20"/>
          <w:lang w:val="hy-AM"/>
        </w:rPr>
      </w:pPr>
      <w:bookmarkStart w:id="7" w:name="_Hlk9262052"/>
      <w:r w:rsidRPr="003803A2">
        <w:rPr>
          <w:rFonts w:ascii="GHEA Grapalat" w:hAnsi="GHEA Grapalat" w:cs="Sylfaen"/>
          <w:sz w:val="20"/>
          <w:lang w:val="hy-AM"/>
        </w:rPr>
        <w:t>Ընդ որում համատեղ գործունեության կարգով (կոնսորցիումով) սույն ընթացակարգին մասնակցելու դեպքում՝</w:t>
      </w:r>
    </w:p>
    <w:p w14:paraId="496E521D" w14:textId="77777777" w:rsidR="003803A2" w:rsidRPr="003803A2" w:rsidRDefault="003803A2" w:rsidP="003803A2">
      <w:pPr>
        <w:numPr>
          <w:ilvl w:val="0"/>
          <w:numId w:val="18"/>
        </w:numPr>
        <w:ind w:left="0" w:firstLine="810"/>
        <w:jc w:val="both"/>
        <w:rPr>
          <w:rFonts w:ascii="GHEA Grapalat" w:hAnsi="GHEA Grapalat" w:cs="Sylfaen"/>
          <w:sz w:val="20"/>
          <w:lang w:val="hy-AM"/>
        </w:rPr>
      </w:pPr>
      <w:r w:rsidRPr="003803A2">
        <w:rPr>
          <w:rFonts w:ascii="GHEA Grapalat" w:hAnsi="GHEA Grapalat" w:cs="Sylfaen"/>
          <w:sz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8510B83" w14:textId="77777777" w:rsidR="003803A2" w:rsidRPr="003803A2" w:rsidRDefault="003803A2" w:rsidP="003803A2">
      <w:pPr>
        <w:numPr>
          <w:ilvl w:val="0"/>
          <w:numId w:val="18"/>
        </w:numPr>
        <w:ind w:left="0" w:firstLine="810"/>
        <w:jc w:val="both"/>
        <w:rPr>
          <w:rFonts w:ascii="GHEA Grapalat" w:hAnsi="GHEA Grapalat" w:cs="Sylfaen"/>
          <w:sz w:val="20"/>
          <w:lang w:val="hy-AM"/>
        </w:rPr>
      </w:pPr>
      <w:r w:rsidRPr="003803A2">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833666C" w14:textId="77777777" w:rsidR="003803A2" w:rsidRPr="003803A2" w:rsidRDefault="003803A2" w:rsidP="003803A2">
      <w:pPr>
        <w:ind w:firstLine="709"/>
        <w:jc w:val="both"/>
        <w:rPr>
          <w:rFonts w:ascii="GHEA Grapalat" w:hAnsi="GHEA Grapalat" w:cs="Sylfaen"/>
          <w:sz w:val="20"/>
          <w:lang w:val="hy-AM"/>
        </w:rPr>
      </w:pPr>
    </w:p>
    <w:p w14:paraId="76ED2229" w14:textId="77777777" w:rsidR="003803A2" w:rsidRPr="003803A2" w:rsidRDefault="003803A2" w:rsidP="003803A2">
      <w:pPr>
        <w:jc w:val="center"/>
        <w:rPr>
          <w:rFonts w:ascii="GHEA Grapalat" w:hAnsi="GHEA Grapalat" w:cs="Arial"/>
          <w:b/>
          <w:sz w:val="20"/>
          <w:lang w:val="es-ES"/>
        </w:rPr>
      </w:pPr>
      <w:r w:rsidRPr="003803A2">
        <w:rPr>
          <w:rFonts w:ascii="GHEA Grapalat" w:hAnsi="GHEA Grapalat"/>
          <w:b/>
          <w:sz w:val="20"/>
          <w:lang w:val="es-ES"/>
        </w:rPr>
        <w:t xml:space="preserve">5.   </w:t>
      </w:r>
      <w:r w:rsidRPr="003803A2">
        <w:rPr>
          <w:rFonts w:ascii="GHEA Grapalat" w:hAnsi="GHEA Grapalat" w:cs="Sylfaen"/>
          <w:b/>
          <w:sz w:val="20"/>
          <w:lang w:val="es-ES"/>
        </w:rPr>
        <w:t>ՀԱՅՏԻ</w:t>
      </w:r>
      <w:r w:rsidRPr="003803A2">
        <w:rPr>
          <w:rFonts w:ascii="GHEA Grapalat" w:hAnsi="GHEA Grapalat" w:cs="Arial"/>
          <w:b/>
          <w:sz w:val="20"/>
          <w:lang w:val="es-ES"/>
        </w:rPr>
        <w:t xml:space="preserve">   </w:t>
      </w:r>
      <w:r w:rsidRPr="003803A2">
        <w:rPr>
          <w:rFonts w:ascii="GHEA Grapalat" w:hAnsi="GHEA Grapalat" w:cs="Sylfaen"/>
          <w:b/>
          <w:sz w:val="20"/>
          <w:lang w:val="es-ES"/>
        </w:rPr>
        <w:t>ԳՆԱՅԻՆ</w:t>
      </w:r>
      <w:r w:rsidRPr="003803A2">
        <w:rPr>
          <w:rFonts w:ascii="GHEA Grapalat" w:hAnsi="GHEA Grapalat" w:cs="Arial"/>
          <w:b/>
          <w:sz w:val="20"/>
          <w:lang w:val="es-ES"/>
        </w:rPr>
        <w:t xml:space="preserve">  </w:t>
      </w:r>
      <w:r w:rsidRPr="003803A2">
        <w:rPr>
          <w:rFonts w:ascii="GHEA Grapalat" w:hAnsi="GHEA Grapalat" w:cs="Sylfaen"/>
          <w:b/>
          <w:sz w:val="20"/>
          <w:lang w:val="es-ES"/>
        </w:rPr>
        <w:t>ԱՌԱՋԱՐԿԸ</w:t>
      </w:r>
      <w:r w:rsidRPr="003803A2">
        <w:rPr>
          <w:rFonts w:ascii="GHEA Grapalat" w:hAnsi="GHEA Grapalat" w:cs="Arial"/>
          <w:b/>
          <w:sz w:val="20"/>
          <w:lang w:val="es-ES"/>
        </w:rPr>
        <w:t xml:space="preserve"> </w:t>
      </w:r>
    </w:p>
    <w:p w14:paraId="02447270" w14:textId="77777777" w:rsidR="003803A2" w:rsidRPr="003803A2" w:rsidRDefault="003803A2" w:rsidP="003803A2">
      <w:pPr>
        <w:jc w:val="center"/>
        <w:rPr>
          <w:rFonts w:ascii="GHEA Grapalat" w:hAnsi="GHEA Grapalat" w:cs="Arial"/>
          <w:b/>
          <w:sz w:val="20"/>
          <w:lang w:val="es-ES"/>
        </w:rPr>
      </w:pPr>
    </w:p>
    <w:p w14:paraId="16E6E9C3" w14:textId="77777777" w:rsidR="003803A2" w:rsidRPr="003803A2" w:rsidRDefault="003803A2" w:rsidP="003803A2">
      <w:pPr>
        <w:ind w:firstLine="567"/>
        <w:jc w:val="both"/>
        <w:rPr>
          <w:rFonts w:ascii="GHEA Grapalat" w:hAnsi="GHEA Grapalat"/>
          <w:sz w:val="20"/>
          <w:lang w:val="es-ES"/>
        </w:rPr>
      </w:pPr>
      <w:r w:rsidRPr="003803A2">
        <w:rPr>
          <w:rFonts w:ascii="GHEA Grapalat" w:hAnsi="GHEA Grapalat" w:cs="Sylfaen"/>
          <w:sz w:val="20"/>
          <w:lang w:val="es-ES"/>
        </w:rPr>
        <w:t xml:space="preserve">5.1 </w:t>
      </w:r>
      <w:r w:rsidRPr="003803A2">
        <w:rPr>
          <w:rFonts w:ascii="GHEA Grapalat" w:hAnsi="GHEA Grapalat" w:cs="Sylfaen"/>
          <w:sz w:val="20"/>
          <w:lang w:val="hy-AM"/>
        </w:rPr>
        <w:t>Առաջարկվող</w:t>
      </w:r>
      <w:r w:rsidRPr="003803A2">
        <w:rPr>
          <w:rFonts w:ascii="GHEA Grapalat" w:hAnsi="GHEA Grapalat" w:cs="Sylfaen"/>
          <w:sz w:val="20"/>
          <w:lang w:val="es-ES"/>
        </w:rPr>
        <w:t xml:space="preserve"> </w:t>
      </w:r>
      <w:r w:rsidRPr="003803A2">
        <w:rPr>
          <w:rFonts w:ascii="GHEA Grapalat" w:hAnsi="GHEA Grapalat" w:cs="Sylfaen"/>
          <w:sz w:val="20"/>
          <w:lang w:val="hy-AM"/>
        </w:rPr>
        <w:t>գինը</w:t>
      </w:r>
      <w:r w:rsidRPr="003803A2">
        <w:rPr>
          <w:rFonts w:ascii="GHEA Grapalat" w:hAnsi="GHEA Grapalat" w:cs="Sylfaen"/>
          <w:sz w:val="20"/>
          <w:lang w:val="es-ES"/>
        </w:rPr>
        <w:t xml:space="preserve"> </w:t>
      </w:r>
      <w:r w:rsidRPr="003803A2">
        <w:rPr>
          <w:rFonts w:ascii="GHEA Grapalat" w:hAnsi="GHEA Grapalat" w:cs="Sylfaen"/>
          <w:sz w:val="20"/>
          <w:lang w:val="hy-AM"/>
        </w:rPr>
        <w:t>ապրանքի</w:t>
      </w:r>
      <w:r w:rsidRPr="003803A2">
        <w:rPr>
          <w:rFonts w:ascii="GHEA Grapalat" w:hAnsi="GHEA Grapalat" w:cs="Sylfaen"/>
          <w:sz w:val="20"/>
          <w:lang w:val="es-ES"/>
        </w:rPr>
        <w:t xml:space="preserve"> </w:t>
      </w:r>
      <w:r w:rsidRPr="003803A2">
        <w:rPr>
          <w:rFonts w:ascii="GHEA Grapalat" w:hAnsi="GHEA Grapalat" w:cs="Sylfaen"/>
          <w:sz w:val="20"/>
          <w:lang w:val="hy-AM"/>
        </w:rPr>
        <w:t>արժեքից</w:t>
      </w:r>
      <w:r w:rsidRPr="003803A2">
        <w:rPr>
          <w:rFonts w:ascii="GHEA Grapalat" w:hAnsi="GHEA Grapalat" w:cs="Sylfaen"/>
          <w:sz w:val="20"/>
          <w:lang w:val="es-ES"/>
        </w:rPr>
        <w:t xml:space="preserve"> </w:t>
      </w:r>
      <w:r w:rsidRPr="003803A2">
        <w:rPr>
          <w:rFonts w:ascii="GHEA Grapalat" w:hAnsi="GHEA Grapalat" w:cs="Sylfaen"/>
          <w:sz w:val="20"/>
          <w:lang w:val="hy-AM"/>
        </w:rPr>
        <w:t>բացի</w:t>
      </w:r>
      <w:r w:rsidRPr="003803A2">
        <w:rPr>
          <w:rFonts w:ascii="GHEA Grapalat" w:hAnsi="GHEA Grapalat" w:cs="Sylfaen"/>
          <w:sz w:val="20"/>
          <w:lang w:val="es-ES"/>
        </w:rPr>
        <w:t xml:space="preserve"> </w:t>
      </w:r>
      <w:r w:rsidRPr="003803A2">
        <w:rPr>
          <w:rFonts w:ascii="GHEA Grapalat" w:hAnsi="GHEA Grapalat" w:cs="Sylfaen"/>
          <w:sz w:val="20"/>
          <w:lang w:val="hy-AM"/>
        </w:rPr>
        <w:t>ներառում</w:t>
      </w:r>
      <w:r w:rsidRPr="003803A2">
        <w:rPr>
          <w:rFonts w:ascii="GHEA Grapalat" w:hAnsi="GHEA Grapalat" w:cs="Sylfaen"/>
          <w:sz w:val="20"/>
          <w:lang w:val="es-ES"/>
        </w:rPr>
        <w:t xml:space="preserve"> </w:t>
      </w:r>
      <w:r w:rsidRPr="003803A2">
        <w:rPr>
          <w:rFonts w:ascii="GHEA Grapalat" w:hAnsi="GHEA Grapalat" w:cs="Sylfaen"/>
          <w:sz w:val="20"/>
          <w:lang w:val="hy-AM"/>
        </w:rPr>
        <w:t>է</w:t>
      </w:r>
      <w:r w:rsidRPr="003803A2">
        <w:rPr>
          <w:rFonts w:ascii="GHEA Grapalat" w:hAnsi="GHEA Grapalat" w:cs="Sylfaen"/>
          <w:sz w:val="20"/>
          <w:lang w:val="es-ES"/>
        </w:rPr>
        <w:t xml:space="preserve"> </w:t>
      </w:r>
      <w:r w:rsidRPr="003803A2">
        <w:rPr>
          <w:rFonts w:ascii="GHEA Grapalat" w:hAnsi="GHEA Grapalat" w:cs="Sylfaen"/>
          <w:sz w:val="20"/>
          <w:lang w:val="hy-AM"/>
        </w:rPr>
        <w:t>փոխադրման</w:t>
      </w:r>
      <w:r w:rsidRPr="003803A2">
        <w:rPr>
          <w:rFonts w:ascii="GHEA Grapalat" w:hAnsi="GHEA Grapalat" w:cs="Sylfaen"/>
          <w:sz w:val="20"/>
          <w:lang w:val="es-ES"/>
        </w:rPr>
        <w:t xml:space="preserve">, </w:t>
      </w:r>
      <w:r w:rsidRPr="003803A2">
        <w:rPr>
          <w:rFonts w:ascii="GHEA Grapalat" w:hAnsi="GHEA Grapalat" w:cs="Sylfaen"/>
          <w:sz w:val="20"/>
          <w:lang w:val="hy-AM"/>
        </w:rPr>
        <w:t>ապահովագրման</w:t>
      </w:r>
      <w:r w:rsidRPr="003803A2">
        <w:rPr>
          <w:rFonts w:ascii="GHEA Grapalat" w:hAnsi="GHEA Grapalat" w:cs="Sylfaen"/>
          <w:sz w:val="20"/>
          <w:lang w:val="es-ES"/>
        </w:rPr>
        <w:t xml:space="preserve">, </w:t>
      </w:r>
      <w:r w:rsidRPr="003803A2">
        <w:rPr>
          <w:rFonts w:ascii="GHEA Grapalat" w:hAnsi="GHEA Grapalat" w:cs="Sylfaen"/>
          <w:sz w:val="20"/>
          <w:lang w:val="hy-AM"/>
        </w:rPr>
        <w:t>տուրքերի</w:t>
      </w:r>
      <w:r w:rsidRPr="003803A2">
        <w:rPr>
          <w:rFonts w:ascii="GHEA Grapalat" w:hAnsi="GHEA Grapalat" w:cs="Sylfaen"/>
          <w:sz w:val="20"/>
          <w:lang w:val="es-ES"/>
        </w:rPr>
        <w:t xml:space="preserve">, </w:t>
      </w:r>
      <w:r w:rsidRPr="003803A2">
        <w:rPr>
          <w:rFonts w:ascii="GHEA Grapalat" w:hAnsi="GHEA Grapalat" w:cs="Sylfaen"/>
          <w:sz w:val="20"/>
          <w:lang w:val="hy-AM"/>
        </w:rPr>
        <w:t>հարկերի</w:t>
      </w:r>
      <w:r w:rsidRPr="003803A2">
        <w:rPr>
          <w:rFonts w:ascii="GHEA Grapalat" w:hAnsi="GHEA Grapalat" w:cs="Sylfaen"/>
          <w:sz w:val="20"/>
          <w:lang w:val="es-ES"/>
        </w:rPr>
        <w:t xml:space="preserve">, </w:t>
      </w:r>
      <w:r w:rsidRPr="003803A2">
        <w:rPr>
          <w:rFonts w:ascii="GHEA Grapalat" w:hAnsi="GHEA Grapalat" w:cs="Sylfaen"/>
          <w:sz w:val="20"/>
          <w:lang w:val="hy-AM"/>
        </w:rPr>
        <w:t>այլ</w:t>
      </w:r>
      <w:r w:rsidRPr="003803A2">
        <w:rPr>
          <w:rFonts w:ascii="GHEA Grapalat" w:hAnsi="GHEA Grapalat" w:cs="Sylfaen"/>
          <w:sz w:val="20"/>
          <w:lang w:val="es-ES"/>
        </w:rPr>
        <w:t xml:space="preserve"> </w:t>
      </w:r>
      <w:r w:rsidRPr="003803A2">
        <w:rPr>
          <w:rFonts w:ascii="GHEA Grapalat" w:hAnsi="GHEA Grapalat" w:cs="Sylfaen"/>
          <w:sz w:val="20"/>
          <w:lang w:val="hy-AM"/>
        </w:rPr>
        <w:t>վճարումների</w:t>
      </w:r>
      <w:r w:rsidRPr="003803A2">
        <w:rPr>
          <w:rFonts w:ascii="GHEA Grapalat" w:hAnsi="GHEA Grapalat" w:cs="Sylfaen"/>
          <w:sz w:val="20"/>
          <w:lang w:val="es-ES"/>
        </w:rPr>
        <w:t xml:space="preserve"> </w:t>
      </w:r>
      <w:r w:rsidRPr="003803A2">
        <w:rPr>
          <w:rFonts w:ascii="GHEA Grapalat" w:hAnsi="GHEA Grapalat" w:cs="Sylfaen"/>
          <w:sz w:val="20"/>
          <w:lang w:val="hy-AM"/>
        </w:rPr>
        <w:t>գծով</w:t>
      </w:r>
      <w:r w:rsidRPr="003803A2">
        <w:rPr>
          <w:rFonts w:ascii="GHEA Grapalat" w:hAnsi="GHEA Grapalat" w:cs="Sylfaen"/>
          <w:sz w:val="20"/>
          <w:lang w:val="es-ES"/>
        </w:rPr>
        <w:t xml:space="preserve"> </w:t>
      </w:r>
      <w:r w:rsidRPr="003803A2">
        <w:rPr>
          <w:rFonts w:ascii="GHEA Grapalat" w:hAnsi="GHEA Grapalat" w:cs="Sylfaen"/>
          <w:sz w:val="20"/>
          <w:lang w:val="hy-AM"/>
        </w:rPr>
        <w:t>ծախսերը</w:t>
      </w:r>
      <w:r w:rsidRPr="003803A2">
        <w:rPr>
          <w:rFonts w:ascii="GHEA Grapalat" w:hAnsi="GHEA Grapalat" w:cs="Sylfaen"/>
          <w:sz w:val="20"/>
          <w:lang w:val="es-ES"/>
        </w:rPr>
        <w:t xml:space="preserve"> </w:t>
      </w:r>
      <w:r w:rsidRPr="003803A2">
        <w:rPr>
          <w:rFonts w:ascii="GHEA Grapalat" w:hAnsi="GHEA Grapalat" w:cs="Sylfaen"/>
          <w:sz w:val="20"/>
          <w:lang w:val="hy-AM"/>
        </w:rPr>
        <w:t>և</w:t>
      </w:r>
      <w:r w:rsidRPr="003803A2">
        <w:rPr>
          <w:rFonts w:ascii="GHEA Grapalat" w:hAnsi="GHEA Grapalat" w:cs="Sylfaen"/>
          <w:sz w:val="20"/>
          <w:lang w:val="es-ES"/>
        </w:rPr>
        <w:t xml:space="preserve"> </w:t>
      </w:r>
      <w:r w:rsidRPr="003803A2">
        <w:rPr>
          <w:rFonts w:ascii="GHEA Grapalat" w:hAnsi="GHEA Grapalat" w:cs="Sylfaen"/>
          <w:sz w:val="20"/>
          <w:lang w:val="hy-AM"/>
        </w:rPr>
        <w:t>չի</w:t>
      </w:r>
      <w:r w:rsidRPr="003803A2">
        <w:rPr>
          <w:rFonts w:ascii="GHEA Grapalat" w:hAnsi="GHEA Grapalat" w:cs="Sylfaen"/>
          <w:sz w:val="20"/>
          <w:lang w:val="es-ES"/>
        </w:rPr>
        <w:t xml:space="preserve"> </w:t>
      </w:r>
      <w:r w:rsidRPr="003803A2">
        <w:rPr>
          <w:rFonts w:ascii="GHEA Grapalat" w:hAnsi="GHEA Grapalat" w:cs="Sylfaen"/>
          <w:sz w:val="20"/>
          <w:lang w:val="hy-AM"/>
        </w:rPr>
        <w:t>կարող</w:t>
      </w:r>
      <w:r w:rsidRPr="003803A2">
        <w:rPr>
          <w:rFonts w:ascii="GHEA Grapalat" w:hAnsi="GHEA Grapalat" w:cs="Sylfaen"/>
          <w:sz w:val="20"/>
          <w:lang w:val="es-ES"/>
        </w:rPr>
        <w:t xml:space="preserve"> </w:t>
      </w:r>
      <w:r w:rsidRPr="003803A2">
        <w:rPr>
          <w:rFonts w:ascii="GHEA Grapalat" w:hAnsi="GHEA Grapalat" w:cs="Sylfaen"/>
          <w:sz w:val="20"/>
          <w:lang w:val="hy-AM"/>
        </w:rPr>
        <w:t>պակաս</w:t>
      </w:r>
      <w:r w:rsidRPr="003803A2">
        <w:rPr>
          <w:rFonts w:ascii="GHEA Grapalat" w:hAnsi="GHEA Grapalat" w:cs="Sylfaen"/>
          <w:sz w:val="20"/>
          <w:lang w:val="es-ES"/>
        </w:rPr>
        <w:t xml:space="preserve"> </w:t>
      </w:r>
      <w:r w:rsidRPr="003803A2">
        <w:rPr>
          <w:rFonts w:ascii="GHEA Grapalat" w:hAnsi="GHEA Grapalat" w:cs="Sylfaen"/>
          <w:sz w:val="20"/>
          <w:lang w:val="hy-AM"/>
        </w:rPr>
        <w:t>լինել</w:t>
      </w:r>
      <w:r w:rsidRPr="003803A2">
        <w:rPr>
          <w:rFonts w:ascii="GHEA Grapalat" w:hAnsi="GHEA Grapalat" w:cs="Sylfaen"/>
          <w:sz w:val="20"/>
          <w:lang w:val="es-ES"/>
        </w:rPr>
        <w:t xml:space="preserve"> </w:t>
      </w:r>
      <w:r w:rsidRPr="003803A2">
        <w:rPr>
          <w:rFonts w:ascii="GHEA Grapalat" w:hAnsi="GHEA Grapalat" w:cs="Sylfaen"/>
          <w:sz w:val="20"/>
          <w:lang w:val="hy-AM"/>
        </w:rPr>
        <w:t>դրանց</w:t>
      </w:r>
      <w:r w:rsidRPr="003803A2">
        <w:rPr>
          <w:rFonts w:ascii="GHEA Grapalat" w:hAnsi="GHEA Grapalat" w:cs="Sylfaen"/>
          <w:sz w:val="20"/>
          <w:lang w:val="es-ES"/>
        </w:rPr>
        <w:t xml:space="preserve"> </w:t>
      </w:r>
      <w:r w:rsidRPr="003803A2">
        <w:rPr>
          <w:rFonts w:ascii="GHEA Grapalat" w:hAnsi="GHEA Grapalat" w:cs="Sylfaen"/>
          <w:sz w:val="20"/>
          <w:lang w:val="hy-AM"/>
        </w:rPr>
        <w:t>ինքնարժեքից</w:t>
      </w:r>
      <w:r w:rsidRPr="003803A2">
        <w:rPr>
          <w:rFonts w:ascii="GHEA Grapalat" w:hAnsi="GHEA Grapalat" w:cs="Sylfaen"/>
          <w:sz w:val="20"/>
          <w:lang w:val="es-ES"/>
        </w:rPr>
        <w:t xml:space="preserve">: </w:t>
      </w:r>
      <w:r w:rsidRPr="003803A2">
        <w:rPr>
          <w:rFonts w:ascii="GHEA Grapalat" w:hAnsi="GHEA Grapalat" w:cs="Sylfaen"/>
          <w:sz w:val="20"/>
          <w:lang w:val="hy-AM"/>
        </w:rPr>
        <w:t>Առաջարկվող</w:t>
      </w:r>
      <w:r w:rsidRPr="003803A2">
        <w:rPr>
          <w:rFonts w:ascii="GHEA Grapalat" w:hAnsi="GHEA Grapalat" w:cs="Sylfaen"/>
          <w:sz w:val="20"/>
          <w:lang w:val="es-ES"/>
        </w:rPr>
        <w:t xml:space="preserve"> </w:t>
      </w:r>
      <w:r w:rsidRPr="003803A2">
        <w:rPr>
          <w:rFonts w:ascii="GHEA Grapalat" w:hAnsi="GHEA Grapalat" w:cs="Sylfaen"/>
          <w:sz w:val="20"/>
          <w:lang w:val="hy-AM"/>
        </w:rPr>
        <w:t>գնի</w:t>
      </w:r>
      <w:r w:rsidRPr="003803A2">
        <w:rPr>
          <w:rFonts w:ascii="GHEA Grapalat" w:hAnsi="GHEA Grapalat" w:cs="Sylfaen"/>
          <w:sz w:val="20"/>
          <w:lang w:val="es-ES"/>
        </w:rPr>
        <w:t xml:space="preserve">  </w:t>
      </w:r>
      <w:r w:rsidRPr="003803A2">
        <w:rPr>
          <w:rFonts w:ascii="GHEA Grapalat" w:hAnsi="GHEA Grapalat" w:cs="Sylfaen"/>
          <w:sz w:val="20"/>
          <w:lang w:val="hy-AM"/>
        </w:rPr>
        <w:t>հաշվարկը</w:t>
      </w:r>
      <w:r w:rsidRPr="003803A2">
        <w:rPr>
          <w:rFonts w:ascii="GHEA Grapalat" w:hAnsi="GHEA Grapalat" w:cs="Sylfaen"/>
          <w:sz w:val="20"/>
          <w:lang w:val="es-ES"/>
        </w:rPr>
        <w:t xml:space="preserve"> </w:t>
      </w:r>
      <w:r w:rsidRPr="003803A2">
        <w:rPr>
          <w:rFonts w:ascii="GHEA Grapalat" w:hAnsi="GHEA Grapalat" w:cs="Sylfaen"/>
          <w:sz w:val="20"/>
          <w:lang w:val="hy-AM"/>
        </w:rPr>
        <w:t>պետք</w:t>
      </w:r>
      <w:r w:rsidRPr="003803A2">
        <w:rPr>
          <w:rFonts w:ascii="GHEA Grapalat" w:hAnsi="GHEA Grapalat" w:cs="Sylfaen"/>
          <w:sz w:val="20"/>
          <w:lang w:val="es-ES"/>
        </w:rPr>
        <w:t xml:space="preserve"> </w:t>
      </w:r>
      <w:r w:rsidRPr="003803A2">
        <w:rPr>
          <w:rFonts w:ascii="GHEA Grapalat" w:hAnsi="GHEA Grapalat" w:cs="Sylfaen"/>
          <w:sz w:val="20"/>
          <w:lang w:val="hy-AM"/>
        </w:rPr>
        <w:t>է</w:t>
      </w:r>
      <w:r w:rsidRPr="003803A2">
        <w:rPr>
          <w:rFonts w:ascii="GHEA Grapalat" w:hAnsi="GHEA Grapalat" w:cs="Sylfaen"/>
          <w:sz w:val="20"/>
          <w:lang w:val="es-ES"/>
        </w:rPr>
        <w:t xml:space="preserve"> </w:t>
      </w:r>
      <w:r w:rsidRPr="003803A2">
        <w:rPr>
          <w:rFonts w:ascii="GHEA Grapalat" w:hAnsi="GHEA Grapalat" w:cs="Sylfaen"/>
          <w:sz w:val="20"/>
          <w:lang w:val="hy-AM"/>
        </w:rPr>
        <w:t>ներկայացվի</w:t>
      </w:r>
      <w:r w:rsidRPr="003803A2">
        <w:rPr>
          <w:rFonts w:ascii="GHEA Grapalat" w:hAnsi="GHEA Grapalat" w:cs="Sylfaen"/>
          <w:sz w:val="20"/>
          <w:lang w:val="es-ES"/>
        </w:rPr>
        <w:t xml:space="preserve"> </w:t>
      </w:r>
      <w:r w:rsidRPr="003803A2">
        <w:rPr>
          <w:rFonts w:ascii="GHEA Grapalat" w:hAnsi="GHEA Grapalat" w:cs="Sylfaen"/>
          <w:sz w:val="20"/>
          <w:lang w:val="hy-AM"/>
        </w:rPr>
        <w:t>հայտով</w:t>
      </w:r>
      <w:r w:rsidRPr="003803A2">
        <w:rPr>
          <w:rFonts w:ascii="GHEA Grapalat" w:hAnsi="GHEA Grapalat"/>
          <w:sz w:val="20"/>
          <w:lang w:val="es-ES"/>
        </w:rPr>
        <w:t>:</w:t>
      </w:r>
    </w:p>
    <w:p w14:paraId="33A2A4BA" w14:textId="77777777" w:rsidR="003803A2" w:rsidRPr="003803A2" w:rsidRDefault="003803A2" w:rsidP="003803A2">
      <w:pPr>
        <w:ind w:firstLine="567"/>
        <w:jc w:val="both"/>
        <w:rPr>
          <w:rFonts w:ascii="GHEA Grapalat" w:hAnsi="GHEA Grapalat" w:cs="Sylfaen"/>
          <w:sz w:val="20"/>
          <w:lang w:val="es-ES"/>
        </w:rPr>
      </w:pPr>
      <w:r w:rsidRPr="003803A2">
        <w:rPr>
          <w:rFonts w:ascii="GHEA Grapalat" w:hAnsi="GHEA Grapalat"/>
          <w:sz w:val="20"/>
          <w:szCs w:val="20"/>
          <w:lang w:val="es-ES" w:eastAsia="ru-RU"/>
        </w:rPr>
        <w:t>5.</w:t>
      </w:r>
      <w:r w:rsidRPr="003803A2">
        <w:rPr>
          <w:rFonts w:ascii="GHEA Grapalat" w:hAnsi="GHEA Grapalat"/>
          <w:sz w:val="20"/>
          <w:szCs w:val="20"/>
          <w:lang w:val="hy-AM" w:eastAsia="ru-RU"/>
        </w:rPr>
        <w:t>2</w:t>
      </w:r>
      <w:r w:rsidRPr="003803A2">
        <w:rPr>
          <w:rFonts w:ascii="GHEA Grapalat" w:hAnsi="GHEA Grapalat" w:cs="Sylfaen"/>
          <w:sz w:val="20"/>
          <w:szCs w:val="20"/>
          <w:lang w:val="es-ES" w:eastAsia="ru-RU"/>
        </w:rPr>
        <w:t xml:space="preserve"> Մ</w:t>
      </w:r>
      <w:r w:rsidRPr="003803A2">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3803A2">
        <w:rPr>
          <w:rFonts w:ascii="GHEA Grapalat" w:hAnsi="GHEA Grapalat" w:cs="Sylfaen"/>
          <w:sz w:val="20"/>
        </w:rPr>
        <w:t>մ</w:t>
      </w:r>
      <w:r w:rsidRPr="003803A2">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3803A2">
        <w:rPr>
          <w:rFonts w:ascii="GHEA Grapalat" w:hAnsi="GHEA Grapalat" w:cs="Sylfaen"/>
          <w:sz w:val="20"/>
          <w:lang w:val="es-ES"/>
        </w:rPr>
        <w:t xml:space="preserve"> </w:t>
      </w:r>
      <w:r w:rsidRPr="003803A2">
        <w:rPr>
          <w:rFonts w:ascii="GHEA Grapalat" w:hAnsi="GHEA Grapalat" w:cs="Sylfaen"/>
          <w:sz w:val="20"/>
          <w:szCs w:val="20"/>
          <w:lang w:val="ru-RU" w:eastAsia="ru-RU"/>
        </w:rPr>
        <w:t>ներկայաց</w:t>
      </w:r>
      <w:r w:rsidRPr="003803A2">
        <w:rPr>
          <w:rFonts w:ascii="GHEA Grapalat" w:hAnsi="GHEA Grapalat" w:cs="Sylfaen"/>
          <w:sz w:val="20"/>
          <w:szCs w:val="20"/>
          <w:lang w:eastAsia="ru-RU"/>
        </w:rPr>
        <w:t>վող</w:t>
      </w:r>
      <w:r w:rsidRPr="003803A2">
        <w:rPr>
          <w:rFonts w:ascii="GHEA Grapalat" w:hAnsi="GHEA Grapalat" w:cs="Sylfaen"/>
          <w:sz w:val="20"/>
          <w:szCs w:val="20"/>
          <w:lang w:val="es-ES" w:eastAsia="ru-RU"/>
        </w:rPr>
        <w:t xml:space="preserve"> </w:t>
      </w:r>
      <w:r w:rsidRPr="003803A2">
        <w:rPr>
          <w:rFonts w:ascii="GHEA Grapalat" w:hAnsi="GHEA Grapalat" w:cs="Sylfaen"/>
          <w:sz w:val="20"/>
          <w:szCs w:val="20"/>
          <w:lang w:val="ru-RU" w:eastAsia="ru-RU"/>
        </w:rPr>
        <w:t>գնային</w:t>
      </w:r>
      <w:r w:rsidRPr="003803A2">
        <w:rPr>
          <w:rFonts w:ascii="GHEA Grapalat" w:hAnsi="GHEA Grapalat" w:cs="Sylfaen"/>
          <w:sz w:val="20"/>
          <w:szCs w:val="20"/>
          <w:lang w:val="es-ES" w:eastAsia="ru-RU"/>
        </w:rPr>
        <w:t xml:space="preserve"> </w:t>
      </w:r>
      <w:r w:rsidRPr="003803A2">
        <w:rPr>
          <w:rFonts w:ascii="GHEA Grapalat" w:hAnsi="GHEA Grapalat" w:cs="Sylfaen"/>
          <w:sz w:val="20"/>
          <w:szCs w:val="20"/>
          <w:lang w:val="ru-RU" w:eastAsia="ru-RU"/>
        </w:rPr>
        <w:t>առաջարկում</w:t>
      </w:r>
      <w:r w:rsidRPr="003803A2">
        <w:rPr>
          <w:rFonts w:ascii="GHEA Grapalat" w:hAnsi="GHEA Grapalat" w:cs="Sylfaen"/>
          <w:sz w:val="20"/>
          <w:lang w:val="hy-AM"/>
        </w:rPr>
        <w:t xml:space="preserve"> առանձնացված տողով նախատեսվում է այդ հարկատեսակի գծով վճարվելիք գումարի չափը:</w:t>
      </w:r>
      <w:r w:rsidRPr="003803A2">
        <w:rPr>
          <w:rFonts w:ascii="GHEA Grapalat" w:hAnsi="GHEA Grapalat" w:cs="Sylfaen"/>
          <w:sz w:val="20"/>
          <w:lang w:val="es-ES"/>
        </w:rPr>
        <w:t xml:space="preserve"> </w:t>
      </w:r>
    </w:p>
    <w:p w14:paraId="0196379C"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rPr>
        <w:t>Մ</w:t>
      </w:r>
      <w:r w:rsidRPr="003803A2">
        <w:rPr>
          <w:rFonts w:ascii="GHEA Grapalat" w:hAnsi="GHEA Grapalat" w:cs="Sylfaen"/>
          <w:sz w:val="20"/>
          <w:lang w:val="hy-AM"/>
        </w:rPr>
        <w:t>ասնակիցների գնային առաջարկների գնահատում</w:t>
      </w:r>
      <w:r w:rsidRPr="003803A2">
        <w:rPr>
          <w:rFonts w:ascii="GHEA Grapalat" w:hAnsi="GHEA Grapalat" w:cs="Sylfaen"/>
          <w:sz w:val="20"/>
        </w:rPr>
        <w:t>ն</w:t>
      </w:r>
      <w:r w:rsidRPr="003803A2">
        <w:rPr>
          <w:rFonts w:ascii="GHEA Grapalat" w:hAnsi="GHEA Grapalat" w:cs="Sylfaen"/>
          <w:sz w:val="20"/>
          <w:lang w:val="hy-AM"/>
        </w:rPr>
        <w:t xml:space="preserve"> </w:t>
      </w:r>
      <w:r w:rsidRPr="003803A2">
        <w:rPr>
          <w:rFonts w:ascii="GHEA Grapalat" w:hAnsi="GHEA Grapalat" w:cs="Sylfaen"/>
          <w:sz w:val="20"/>
        </w:rPr>
        <w:t>ու</w:t>
      </w:r>
      <w:r w:rsidRPr="003803A2">
        <w:rPr>
          <w:rFonts w:ascii="GHEA Grapalat" w:hAnsi="GHEA Grapalat" w:cs="Sylfaen"/>
          <w:sz w:val="20"/>
          <w:lang w:val="hy-AM"/>
        </w:rPr>
        <w:t xml:space="preserve"> համեմատումն իրականացվում </w:t>
      </w:r>
      <w:r w:rsidRPr="003803A2">
        <w:rPr>
          <w:rFonts w:ascii="GHEA Grapalat" w:hAnsi="GHEA Grapalat" w:cs="Sylfaen"/>
          <w:sz w:val="20"/>
        </w:rPr>
        <w:t>են</w:t>
      </w:r>
      <w:r w:rsidRPr="003803A2">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7AE00C72"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04A7B23"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462A72F"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17B49C21" w14:textId="77777777" w:rsidR="003803A2" w:rsidRPr="003803A2" w:rsidRDefault="003803A2" w:rsidP="003803A2">
      <w:pPr>
        <w:shd w:val="clear" w:color="auto" w:fill="FFFFFF"/>
        <w:ind w:firstLine="375"/>
        <w:jc w:val="both"/>
        <w:rPr>
          <w:rFonts w:ascii="GHEA Grapalat" w:hAnsi="GHEA Grapalat" w:cs="Sylfaen"/>
          <w:sz w:val="20"/>
          <w:lang w:val="hy-AM"/>
        </w:rPr>
      </w:pPr>
      <w:r w:rsidRPr="003803A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6D66EFD" w14:textId="77777777" w:rsidR="003803A2" w:rsidRPr="003803A2" w:rsidRDefault="003803A2" w:rsidP="003803A2">
      <w:pPr>
        <w:tabs>
          <w:tab w:val="left" w:pos="0"/>
        </w:tabs>
        <w:ind w:firstLine="360"/>
        <w:jc w:val="both"/>
        <w:rPr>
          <w:rFonts w:ascii="GHEA Grapalat" w:hAnsi="GHEA Grapalat" w:cs="Sylfaen"/>
          <w:sz w:val="20"/>
          <w:lang w:val="hy-AM"/>
        </w:rPr>
      </w:pPr>
      <w:r w:rsidRPr="003803A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B6CA0F2"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4167573B" w14:textId="77777777" w:rsidR="003803A2" w:rsidRPr="003803A2" w:rsidRDefault="003803A2" w:rsidP="003803A2">
      <w:pPr>
        <w:ind w:firstLine="567"/>
        <w:jc w:val="both"/>
        <w:rPr>
          <w:rFonts w:ascii="GHEA Grapalat" w:hAnsi="GHEA Grapalat"/>
          <w:sz w:val="20"/>
          <w:szCs w:val="20"/>
          <w:lang w:val="es-ES" w:eastAsia="ru-RU"/>
        </w:rPr>
      </w:pPr>
      <w:r w:rsidRPr="003803A2">
        <w:rPr>
          <w:rFonts w:ascii="GHEA Grapalat" w:hAnsi="GHEA Grapalat"/>
          <w:sz w:val="20"/>
          <w:szCs w:val="20"/>
          <w:lang w:val="es-ES" w:eastAsia="ru-RU"/>
        </w:rPr>
        <w:lastRenderedPageBreak/>
        <w:t>5.</w:t>
      </w:r>
      <w:r w:rsidRPr="003803A2">
        <w:rPr>
          <w:rFonts w:ascii="GHEA Grapalat" w:hAnsi="GHEA Grapalat"/>
          <w:sz w:val="20"/>
          <w:szCs w:val="20"/>
          <w:lang w:val="hy-AM" w:eastAsia="ru-RU"/>
        </w:rPr>
        <w:t>3</w:t>
      </w:r>
      <w:r w:rsidRPr="003803A2">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48A3AE4" w14:textId="77777777" w:rsidR="003803A2" w:rsidRPr="003803A2" w:rsidRDefault="003803A2" w:rsidP="003803A2">
      <w:pPr>
        <w:ind w:firstLine="567"/>
        <w:jc w:val="both"/>
        <w:rPr>
          <w:rFonts w:ascii="GHEA Grapalat" w:hAnsi="GHEA Grapalat"/>
          <w:sz w:val="20"/>
          <w:szCs w:val="20"/>
          <w:lang w:val="es-ES"/>
        </w:rPr>
      </w:pPr>
    </w:p>
    <w:p w14:paraId="3602091B" w14:textId="77777777" w:rsidR="003803A2" w:rsidRPr="003803A2" w:rsidRDefault="003803A2" w:rsidP="003803A2">
      <w:pPr>
        <w:jc w:val="center"/>
        <w:rPr>
          <w:rFonts w:ascii="GHEA Grapalat" w:hAnsi="GHEA Grapalat"/>
          <w:b/>
          <w:sz w:val="20"/>
          <w:lang w:val="es-ES"/>
        </w:rPr>
      </w:pPr>
      <w:r w:rsidRPr="003803A2">
        <w:rPr>
          <w:rFonts w:ascii="GHEA Grapalat" w:hAnsi="GHEA Grapalat"/>
          <w:b/>
          <w:sz w:val="20"/>
          <w:lang w:val="es-ES"/>
        </w:rPr>
        <w:t xml:space="preserve">6. </w:t>
      </w:r>
      <w:r w:rsidRPr="003803A2">
        <w:rPr>
          <w:rFonts w:ascii="GHEA Grapalat" w:hAnsi="GHEA Grapalat"/>
          <w:b/>
          <w:sz w:val="20"/>
        </w:rPr>
        <w:t>ՀԱՅՏԻ</w:t>
      </w:r>
      <w:r w:rsidRPr="003803A2">
        <w:rPr>
          <w:rFonts w:ascii="GHEA Grapalat" w:hAnsi="GHEA Grapalat"/>
          <w:b/>
          <w:sz w:val="20"/>
          <w:lang w:val="es-ES"/>
        </w:rPr>
        <w:t xml:space="preserve"> </w:t>
      </w:r>
      <w:r w:rsidRPr="003803A2">
        <w:rPr>
          <w:rFonts w:ascii="GHEA Grapalat" w:hAnsi="GHEA Grapalat"/>
          <w:b/>
          <w:sz w:val="20"/>
        </w:rPr>
        <w:t>ԳՈՐԾՈՂՈՒԹՅԱՆ</w:t>
      </w:r>
      <w:r w:rsidRPr="003803A2">
        <w:rPr>
          <w:rFonts w:ascii="GHEA Grapalat" w:hAnsi="GHEA Grapalat"/>
          <w:b/>
          <w:sz w:val="20"/>
          <w:lang w:val="es-ES"/>
        </w:rPr>
        <w:t xml:space="preserve"> </w:t>
      </w:r>
      <w:r w:rsidRPr="003803A2">
        <w:rPr>
          <w:rFonts w:ascii="GHEA Grapalat" w:hAnsi="GHEA Grapalat"/>
          <w:b/>
          <w:sz w:val="20"/>
        </w:rPr>
        <w:t>ԺԱՄԿԵՏԸ</w:t>
      </w:r>
      <w:r w:rsidRPr="003803A2">
        <w:rPr>
          <w:rFonts w:ascii="GHEA Grapalat" w:hAnsi="GHEA Grapalat"/>
          <w:b/>
          <w:sz w:val="20"/>
          <w:lang w:val="es-ES"/>
        </w:rPr>
        <w:t xml:space="preserve">, </w:t>
      </w:r>
      <w:r w:rsidRPr="003803A2">
        <w:rPr>
          <w:rFonts w:ascii="GHEA Grapalat" w:hAnsi="GHEA Grapalat"/>
          <w:b/>
          <w:sz w:val="20"/>
        </w:rPr>
        <w:t>ՀԱՅՏԵՐՈՒՄ</w:t>
      </w:r>
      <w:r w:rsidRPr="003803A2">
        <w:rPr>
          <w:rFonts w:ascii="GHEA Grapalat" w:hAnsi="GHEA Grapalat"/>
          <w:b/>
          <w:sz w:val="20"/>
          <w:lang w:val="es-ES"/>
        </w:rPr>
        <w:t xml:space="preserve"> </w:t>
      </w:r>
      <w:r w:rsidRPr="003803A2">
        <w:rPr>
          <w:rFonts w:ascii="GHEA Grapalat" w:hAnsi="GHEA Grapalat"/>
          <w:b/>
          <w:sz w:val="20"/>
        </w:rPr>
        <w:t>ՓՈՓՈԽՈՒԹՅՈՒՆ</w:t>
      </w:r>
      <w:r w:rsidRPr="003803A2">
        <w:rPr>
          <w:rFonts w:ascii="GHEA Grapalat" w:hAnsi="GHEA Grapalat"/>
          <w:b/>
          <w:sz w:val="20"/>
          <w:lang w:val="es-ES"/>
        </w:rPr>
        <w:t xml:space="preserve"> </w:t>
      </w:r>
      <w:r w:rsidRPr="003803A2">
        <w:rPr>
          <w:rFonts w:ascii="GHEA Grapalat" w:hAnsi="GHEA Grapalat"/>
          <w:b/>
          <w:sz w:val="20"/>
        </w:rPr>
        <w:t>ԿԱՏԱՐԵԼՈՒ</w:t>
      </w:r>
    </w:p>
    <w:p w14:paraId="07242734" w14:textId="77777777" w:rsidR="003803A2" w:rsidRPr="003803A2" w:rsidRDefault="003803A2" w:rsidP="003803A2">
      <w:pPr>
        <w:jc w:val="center"/>
        <w:rPr>
          <w:rFonts w:ascii="GHEA Grapalat" w:hAnsi="GHEA Grapalat"/>
          <w:b/>
          <w:sz w:val="20"/>
          <w:lang w:val="es-ES"/>
        </w:rPr>
      </w:pPr>
      <w:r w:rsidRPr="003803A2">
        <w:rPr>
          <w:rFonts w:ascii="GHEA Grapalat" w:hAnsi="GHEA Grapalat"/>
          <w:b/>
          <w:sz w:val="20"/>
        </w:rPr>
        <w:t>ԵՎ</w:t>
      </w:r>
      <w:r w:rsidRPr="003803A2">
        <w:rPr>
          <w:rFonts w:ascii="GHEA Grapalat" w:hAnsi="GHEA Grapalat"/>
          <w:b/>
          <w:sz w:val="20"/>
          <w:lang w:val="es-ES"/>
        </w:rPr>
        <w:t xml:space="preserve"> </w:t>
      </w:r>
      <w:r w:rsidRPr="003803A2">
        <w:rPr>
          <w:rFonts w:ascii="GHEA Grapalat" w:hAnsi="GHEA Grapalat"/>
          <w:b/>
          <w:sz w:val="20"/>
        </w:rPr>
        <w:t>ԴՐԱՆՔ</w:t>
      </w:r>
      <w:r w:rsidRPr="003803A2">
        <w:rPr>
          <w:rFonts w:ascii="GHEA Grapalat" w:hAnsi="GHEA Grapalat"/>
          <w:b/>
          <w:sz w:val="20"/>
          <w:lang w:val="es-ES"/>
        </w:rPr>
        <w:t xml:space="preserve"> </w:t>
      </w:r>
      <w:r w:rsidRPr="003803A2">
        <w:rPr>
          <w:rFonts w:ascii="GHEA Grapalat" w:hAnsi="GHEA Grapalat"/>
          <w:b/>
          <w:sz w:val="20"/>
        </w:rPr>
        <w:t>ՀԵՏ</w:t>
      </w:r>
      <w:r w:rsidRPr="003803A2">
        <w:rPr>
          <w:rFonts w:ascii="GHEA Grapalat" w:hAnsi="GHEA Grapalat"/>
          <w:b/>
          <w:sz w:val="20"/>
          <w:lang w:val="es-ES"/>
        </w:rPr>
        <w:t xml:space="preserve"> </w:t>
      </w:r>
      <w:r w:rsidRPr="003803A2">
        <w:rPr>
          <w:rFonts w:ascii="GHEA Grapalat" w:hAnsi="GHEA Grapalat"/>
          <w:b/>
          <w:sz w:val="20"/>
        </w:rPr>
        <w:t>ՎԵՐՑՆԵԼՈՒ</w:t>
      </w:r>
      <w:r w:rsidRPr="003803A2">
        <w:rPr>
          <w:rFonts w:ascii="GHEA Grapalat" w:hAnsi="GHEA Grapalat"/>
          <w:b/>
          <w:sz w:val="20"/>
          <w:lang w:val="es-ES"/>
        </w:rPr>
        <w:t xml:space="preserve"> </w:t>
      </w:r>
      <w:r w:rsidRPr="003803A2">
        <w:rPr>
          <w:rFonts w:ascii="GHEA Grapalat" w:hAnsi="GHEA Grapalat"/>
          <w:b/>
          <w:sz w:val="20"/>
        </w:rPr>
        <w:t>ԿԱՐԳԸ</w:t>
      </w:r>
    </w:p>
    <w:p w14:paraId="1100B9EE" w14:textId="77777777" w:rsidR="003803A2" w:rsidRPr="003803A2" w:rsidRDefault="003803A2" w:rsidP="003803A2">
      <w:pPr>
        <w:ind w:firstLine="567"/>
        <w:jc w:val="both"/>
        <w:rPr>
          <w:rFonts w:ascii="GHEA Grapalat" w:hAnsi="GHEA Grapalat"/>
          <w:b/>
          <w:i/>
          <w:sz w:val="20"/>
          <w:szCs w:val="20"/>
          <w:lang w:val="af-ZA"/>
        </w:rPr>
      </w:pPr>
    </w:p>
    <w:p w14:paraId="63E9903D"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sz w:val="20"/>
          <w:szCs w:val="20"/>
          <w:lang w:val="af-ZA"/>
        </w:rPr>
        <w:t>6.1</w:t>
      </w:r>
      <w:r w:rsidRPr="003803A2">
        <w:rPr>
          <w:rFonts w:ascii="GHEA Grapalat" w:hAnsi="GHEA Grapalat"/>
          <w:i/>
          <w:sz w:val="20"/>
          <w:szCs w:val="20"/>
          <w:lang w:val="af-ZA"/>
        </w:rPr>
        <w:t xml:space="preserve"> </w:t>
      </w:r>
      <w:r w:rsidRPr="003803A2">
        <w:rPr>
          <w:rFonts w:ascii="GHEA Grapalat" w:hAnsi="GHEA Grapalat" w:cs="Sylfaen"/>
          <w:sz w:val="20"/>
          <w:lang w:val="ru-RU"/>
        </w:rPr>
        <w:t>Օրենքի</w:t>
      </w:r>
      <w:r w:rsidRPr="003803A2">
        <w:rPr>
          <w:rFonts w:ascii="GHEA Grapalat" w:hAnsi="GHEA Grapalat" w:cs="Sylfaen"/>
          <w:sz w:val="20"/>
          <w:lang w:val="af-ZA"/>
        </w:rPr>
        <w:t xml:space="preserve"> 31-</w:t>
      </w:r>
      <w:r w:rsidRPr="003803A2">
        <w:rPr>
          <w:rFonts w:ascii="GHEA Grapalat" w:hAnsi="GHEA Grapalat" w:cs="Sylfaen"/>
          <w:sz w:val="20"/>
          <w:lang w:val="ru-RU"/>
        </w:rPr>
        <w:t>րդ</w:t>
      </w:r>
      <w:r w:rsidRPr="003803A2">
        <w:rPr>
          <w:rFonts w:ascii="GHEA Grapalat" w:hAnsi="GHEA Grapalat" w:cs="Sylfaen"/>
          <w:sz w:val="20"/>
          <w:lang w:val="af-ZA"/>
        </w:rPr>
        <w:t xml:space="preserve"> </w:t>
      </w:r>
      <w:r w:rsidRPr="003803A2">
        <w:rPr>
          <w:rFonts w:ascii="GHEA Grapalat" w:hAnsi="GHEA Grapalat" w:cs="Sylfaen"/>
          <w:sz w:val="20"/>
          <w:lang w:val="ru-RU"/>
        </w:rPr>
        <w:t>հոդվածի</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w:t>
      </w:r>
      <w:r w:rsidRPr="003803A2">
        <w:rPr>
          <w:rFonts w:ascii="GHEA Grapalat" w:hAnsi="GHEA Grapalat" w:cs="Sylfaen"/>
          <w:sz w:val="20"/>
          <w:lang w:val="af-ZA"/>
        </w:rPr>
        <w:t xml:space="preserve">` </w:t>
      </w:r>
      <w:r w:rsidRPr="003803A2">
        <w:rPr>
          <w:rFonts w:ascii="GHEA Grapalat" w:hAnsi="GHEA Grapalat" w:cs="Sylfaen"/>
          <w:sz w:val="20"/>
          <w:lang w:val="ru-RU"/>
        </w:rPr>
        <w:t>հայտը</w:t>
      </w:r>
      <w:r w:rsidRPr="003803A2">
        <w:rPr>
          <w:rFonts w:ascii="GHEA Grapalat" w:hAnsi="GHEA Grapalat" w:cs="Sylfaen"/>
          <w:sz w:val="20"/>
          <w:lang w:val="af-ZA"/>
        </w:rPr>
        <w:t xml:space="preserve"> </w:t>
      </w:r>
      <w:r w:rsidRPr="003803A2">
        <w:rPr>
          <w:rFonts w:ascii="GHEA Grapalat" w:hAnsi="GHEA Grapalat" w:cs="Sylfaen"/>
          <w:sz w:val="20"/>
          <w:lang w:val="ru-RU"/>
        </w:rPr>
        <w:t>վավեր</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մինչև</w:t>
      </w:r>
      <w:r w:rsidRPr="003803A2">
        <w:rPr>
          <w:rFonts w:ascii="GHEA Grapalat" w:hAnsi="GHEA Grapalat" w:cs="Sylfaen"/>
          <w:sz w:val="20"/>
          <w:lang w:val="af-ZA"/>
        </w:rPr>
        <w:t xml:space="preserve"> </w:t>
      </w:r>
      <w:r w:rsidRPr="003803A2">
        <w:rPr>
          <w:rFonts w:ascii="GHEA Grapalat" w:hAnsi="GHEA Grapalat" w:cs="Sylfaen"/>
          <w:sz w:val="20"/>
          <w:lang w:val="ru-RU"/>
        </w:rPr>
        <w:t>Օրենքին</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կնքումը</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ասնակցի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հայտի</w:t>
      </w:r>
      <w:r w:rsidRPr="003803A2">
        <w:rPr>
          <w:rFonts w:ascii="GHEA Grapalat" w:hAnsi="GHEA Grapalat" w:cs="Sylfaen"/>
          <w:sz w:val="20"/>
          <w:lang w:val="af-ZA"/>
        </w:rPr>
        <w:t xml:space="preserve"> </w:t>
      </w:r>
      <w:r w:rsidRPr="003803A2">
        <w:rPr>
          <w:rFonts w:ascii="GHEA Grapalat" w:hAnsi="GHEA Grapalat" w:cs="Sylfaen"/>
          <w:sz w:val="20"/>
          <w:lang w:val="ru-RU"/>
        </w:rPr>
        <w:t>հետ</w:t>
      </w:r>
      <w:r w:rsidRPr="003803A2">
        <w:rPr>
          <w:rFonts w:ascii="GHEA Grapalat" w:hAnsi="GHEA Grapalat" w:cs="Sylfaen"/>
          <w:sz w:val="20"/>
          <w:lang w:val="af-ZA"/>
        </w:rPr>
        <w:t xml:space="preserve"> </w:t>
      </w:r>
      <w:r w:rsidRPr="003803A2">
        <w:rPr>
          <w:rFonts w:ascii="GHEA Grapalat" w:hAnsi="GHEA Grapalat" w:cs="Sylfaen"/>
          <w:sz w:val="20"/>
          <w:lang w:val="ru-RU"/>
        </w:rPr>
        <w:t>վերցնելը</w:t>
      </w:r>
      <w:r w:rsidRPr="003803A2">
        <w:rPr>
          <w:rFonts w:ascii="GHEA Grapalat" w:hAnsi="GHEA Grapalat" w:cs="Sylfaen"/>
          <w:sz w:val="20"/>
          <w:lang w:val="af-ZA"/>
        </w:rPr>
        <w:t xml:space="preserve">, </w:t>
      </w:r>
      <w:r w:rsidRPr="003803A2">
        <w:rPr>
          <w:rFonts w:ascii="GHEA Grapalat" w:hAnsi="GHEA Grapalat" w:cs="Sylfaen"/>
          <w:sz w:val="20"/>
          <w:lang w:val="ru-RU"/>
        </w:rPr>
        <w:t>հայտի</w:t>
      </w:r>
      <w:r w:rsidRPr="003803A2">
        <w:rPr>
          <w:rFonts w:ascii="GHEA Grapalat" w:hAnsi="GHEA Grapalat" w:cs="Sylfaen"/>
          <w:sz w:val="20"/>
          <w:lang w:val="af-ZA"/>
        </w:rPr>
        <w:t xml:space="preserve"> </w:t>
      </w:r>
      <w:r w:rsidRPr="003803A2">
        <w:rPr>
          <w:rFonts w:ascii="GHEA Grapalat" w:hAnsi="GHEA Grapalat" w:cs="Sylfaen"/>
          <w:sz w:val="20"/>
          <w:lang w:val="ru-RU"/>
        </w:rPr>
        <w:t>մերժումը</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սույն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հայտարարվելը։</w:t>
      </w:r>
    </w:p>
    <w:p w14:paraId="124F5785"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6.2  </w:t>
      </w:r>
      <w:r w:rsidRPr="003803A2">
        <w:rPr>
          <w:rFonts w:ascii="GHEA Grapalat" w:hAnsi="GHEA Grapalat" w:cs="Sylfaen"/>
          <w:sz w:val="20"/>
          <w:lang w:val="ru-RU"/>
        </w:rPr>
        <w:t>Օրենքի</w:t>
      </w:r>
      <w:r w:rsidRPr="003803A2">
        <w:rPr>
          <w:rFonts w:ascii="GHEA Grapalat" w:hAnsi="GHEA Grapalat" w:cs="Sylfaen"/>
          <w:sz w:val="20"/>
          <w:lang w:val="af-ZA"/>
        </w:rPr>
        <w:t xml:space="preserve"> 31-</w:t>
      </w:r>
      <w:r w:rsidRPr="003803A2">
        <w:rPr>
          <w:rFonts w:ascii="GHEA Grapalat" w:hAnsi="GHEA Grapalat" w:cs="Sylfaen"/>
          <w:sz w:val="20"/>
          <w:lang w:val="ru-RU"/>
        </w:rPr>
        <w:t>րդ</w:t>
      </w:r>
      <w:r w:rsidRPr="003803A2">
        <w:rPr>
          <w:rFonts w:ascii="GHEA Grapalat" w:hAnsi="GHEA Grapalat" w:cs="Sylfaen"/>
          <w:sz w:val="20"/>
          <w:lang w:val="af-ZA"/>
        </w:rPr>
        <w:t xml:space="preserve"> </w:t>
      </w:r>
      <w:r w:rsidRPr="003803A2">
        <w:rPr>
          <w:rFonts w:ascii="GHEA Grapalat" w:hAnsi="GHEA Grapalat" w:cs="Sylfaen"/>
          <w:sz w:val="20"/>
          <w:lang w:val="ru-RU"/>
        </w:rPr>
        <w:t>հոդվածի</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ասնակիցը</w:t>
      </w:r>
      <w:r w:rsidRPr="003803A2">
        <w:rPr>
          <w:rFonts w:ascii="GHEA Grapalat" w:hAnsi="GHEA Grapalat" w:cs="Sylfaen"/>
          <w:sz w:val="20"/>
          <w:lang w:val="af-ZA"/>
        </w:rPr>
        <w:t xml:space="preserve">, </w:t>
      </w:r>
      <w:r w:rsidRPr="003803A2">
        <w:rPr>
          <w:rFonts w:ascii="GHEA Grapalat" w:hAnsi="GHEA Grapalat" w:cs="Sylfaen"/>
          <w:sz w:val="20"/>
          <w:lang w:val="ru-RU"/>
        </w:rPr>
        <w:t>մինչև</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1-ին մասի 4.2 </w:t>
      </w:r>
      <w:r w:rsidRPr="003803A2">
        <w:rPr>
          <w:rFonts w:ascii="GHEA Grapalat" w:hAnsi="GHEA Grapalat" w:cs="Sylfaen"/>
          <w:sz w:val="20"/>
          <w:lang w:val="ru-RU"/>
        </w:rPr>
        <w:t>կետում</w:t>
      </w:r>
      <w:r w:rsidRPr="003803A2">
        <w:rPr>
          <w:rFonts w:ascii="GHEA Grapalat" w:hAnsi="GHEA Grapalat" w:cs="Sylfaen"/>
          <w:sz w:val="20"/>
          <w:lang w:val="af-ZA"/>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հայտերի</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ներկայացման</w:t>
      </w:r>
      <w:r w:rsidRPr="003803A2">
        <w:rPr>
          <w:rFonts w:ascii="GHEA Grapalat" w:hAnsi="GHEA Grapalat" w:cs="Sylfaen"/>
          <w:sz w:val="20"/>
          <w:lang w:val="af-ZA"/>
        </w:rPr>
        <w:t xml:space="preserve"> </w:t>
      </w:r>
      <w:r w:rsidRPr="003803A2">
        <w:rPr>
          <w:rFonts w:ascii="GHEA Grapalat" w:hAnsi="GHEA Grapalat" w:cs="Sylfaen"/>
          <w:sz w:val="20"/>
          <w:lang w:val="ru-RU"/>
        </w:rPr>
        <w:t>վերջնաժամկետը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փոփոխել</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հետ</w:t>
      </w:r>
      <w:r w:rsidRPr="003803A2">
        <w:rPr>
          <w:rFonts w:ascii="GHEA Grapalat" w:hAnsi="GHEA Grapalat" w:cs="Sylfaen"/>
          <w:sz w:val="20"/>
          <w:lang w:val="af-ZA"/>
        </w:rPr>
        <w:t xml:space="preserve"> </w:t>
      </w:r>
      <w:r w:rsidRPr="003803A2">
        <w:rPr>
          <w:rFonts w:ascii="GHEA Grapalat" w:hAnsi="GHEA Grapalat" w:cs="Sylfaen"/>
          <w:sz w:val="20"/>
          <w:lang w:val="ru-RU"/>
        </w:rPr>
        <w:t>վերցնել</w:t>
      </w:r>
      <w:r w:rsidRPr="003803A2">
        <w:rPr>
          <w:rFonts w:ascii="GHEA Grapalat" w:hAnsi="GHEA Grapalat" w:cs="Sylfaen"/>
          <w:sz w:val="20"/>
          <w:lang w:val="af-ZA"/>
        </w:rPr>
        <w:t xml:space="preserve"> </w:t>
      </w:r>
      <w:r w:rsidRPr="003803A2">
        <w:rPr>
          <w:rFonts w:ascii="GHEA Grapalat" w:hAnsi="GHEA Grapalat" w:cs="Sylfaen"/>
          <w:sz w:val="20"/>
          <w:lang w:val="ru-RU"/>
        </w:rPr>
        <w:t>իր</w:t>
      </w:r>
      <w:r w:rsidRPr="003803A2">
        <w:rPr>
          <w:rFonts w:ascii="GHEA Grapalat" w:hAnsi="GHEA Grapalat" w:cs="Sylfaen"/>
          <w:sz w:val="20"/>
          <w:lang w:val="af-ZA"/>
        </w:rPr>
        <w:t xml:space="preserve"> </w:t>
      </w:r>
      <w:r w:rsidRPr="003803A2">
        <w:rPr>
          <w:rFonts w:ascii="GHEA Grapalat" w:hAnsi="GHEA Grapalat" w:cs="Sylfaen"/>
          <w:sz w:val="20"/>
          <w:lang w:val="ru-RU"/>
        </w:rPr>
        <w:t>հայտը։</w:t>
      </w:r>
    </w:p>
    <w:p w14:paraId="08DD3740" w14:textId="77777777" w:rsidR="003803A2" w:rsidRPr="003803A2" w:rsidRDefault="003803A2" w:rsidP="003803A2">
      <w:pPr>
        <w:ind w:firstLine="567"/>
        <w:jc w:val="center"/>
        <w:rPr>
          <w:rFonts w:ascii="GHEA Grapalat" w:hAnsi="GHEA Grapalat"/>
          <w:b/>
          <w:sz w:val="20"/>
          <w:lang w:val="af-ZA"/>
        </w:rPr>
      </w:pPr>
    </w:p>
    <w:p w14:paraId="299D52FD" w14:textId="77777777" w:rsidR="003803A2" w:rsidRPr="003803A2" w:rsidRDefault="003803A2" w:rsidP="003803A2">
      <w:pPr>
        <w:rPr>
          <w:rFonts w:ascii="GHEA Grapalat" w:hAnsi="GHEA Grapalat"/>
          <w:b/>
          <w:sz w:val="20"/>
          <w:lang w:val="af-ZA"/>
        </w:rPr>
      </w:pPr>
      <w:r w:rsidRPr="003803A2">
        <w:rPr>
          <w:rFonts w:ascii="GHEA Grapalat" w:hAnsi="GHEA Grapalat"/>
          <w:b/>
          <w:sz w:val="20"/>
          <w:lang w:val="af-ZA"/>
        </w:rPr>
        <w:t xml:space="preserve">                                                              </w:t>
      </w:r>
    </w:p>
    <w:p w14:paraId="13858B5B" w14:textId="77777777" w:rsidR="003803A2" w:rsidRPr="003803A2" w:rsidRDefault="003803A2" w:rsidP="003803A2">
      <w:pPr>
        <w:ind w:firstLine="567"/>
        <w:jc w:val="center"/>
        <w:rPr>
          <w:rFonts w:ascii="GHEA Grapalat" w:hAnsi="GHEA Grapalat"/>
          <w:b/>
          <w:sz w:val="20"/>
          <w:lang w:val="hy-AM"/>
        </w:rPr>
      </w:pPr>
      <w:r w:rsidRPr="003803A2">
        <w:rPr>
          <w:rFonts w:ascii="GHEA Grapalat" w:hAnsi="GHEA Grapalat"/>
          <w:b/>
          <w:sz w:val="20"/>
          <w:lang w:val="af-ZA"/>
        </w:rPr>
        <w:t>8.  ՀԱՅՏԵՐԻ ԲԱՑՈՒՄԸ</w:t>
      </w:r>
      <w:r w:rsidRPr="003803A2">
        <w:rPr>
          <w:rFonts w:ascii="GHEA Grapalat" w:hAnsi="GHEA Grapalat"/>
          <w:b/>
          <w:sz w:val="20"/>
          <w:lang w:val="hy-AM"/>
        </w:rPr>
        <w:t xml:space="preserve">, </w:t>
      </w:r>
      <w:r w:rsidRPr="003803A2">
        <w:rPr>
          <w:rFonts w:ascii="GHEA Grapalat" w:hAnsi="GHEA Grapalat"/>
          <w:b/>
          <w:sz w:val="20"/>
          <w:lang w:val="af-ZA"/>
        </w:rPr>
        <w:t xml:space="preserve">ԳՆԱՀԱՏՈՒՄԸ  ԵՎ  </w:t>
      </w:r>
    </w:p>
    <w:p w14:paraId="053FD490" w14:textId="77777777" w:rsidR="003803A2" w:rsidRPr="003803A2" w:rsidRDefault="003803A2" w:rsidP="003803A2">
      <w:pPr>
        <w:ind w:firstLine="567"/>
        <w:jc w:val="center"/>
        <w:rPr>
          <w:rFonts w:ascii="GHEA Grapalat" w:hAnsi="GHEA Grapalat"/>
          <w:b/>
          <w:sz w:val="20"/>
          <w:lang w:val="af-ZA"/>
        </w:rPr>
      </w:pPr>
      <w:r w:rsidRPr="003803A2">
        <w:rPr>
          <w:rFonts w:ascii="GHEA Grapalat" w:hAnsi="GHEA Grapalat"/>
          <w:b/>
          <w:sz w:val="20"/>
          <w:lang w:val="af-ZA"/>
        </w:rPr>
        <w:t xml:space="preserve">ԱՐԴՅՈՒՆՔՆԵՐԻ ԱՄՓՈՓՈՒՄԸ </w:t>
      </w:r>
    </w:p>
    <w:p w14:paraId="7CCA5C1F" w14:textId="77777777" w:rsidR="003803A2" w:rsidRPr="003803A2" w:rsidRDefault="003803A2" w:rsidP="003803A2">
      <w:pPr>
        <w:ind w:firstLine="567"/>
        <w:jc w:val="both"/>
        <w:rPr>
          <w:rFonts w:ascii="GHEA Grapalat" w:hAnsi="GHEA Grapalat"/>
          <w:b/>
          <w:sz w:val="20"/>
          <w:lang w:val="af-ZA"/>
        </w:rPr>
      </w:pPr>
    </w:p>
    <w:p w14:paraId="7A3CF9DC" w14:textId="2473A491" w:rsidR="003803A2" w:rsidRPr="003803A2" w:rsidRDefault="003803A2" w:rsidP="003803A2">
      <w:pPr>
        <w:ind w:firstLine="567"/>
        <w:jc w:val="both"/>
        <w:rPr>
          <w:rFonts w:ascii="GHEA Grapalat" w:hAnsi="GHEA Grapalat" w:cs="Tahoma"/>
          <w:sz w:val="20"/>
          <w:szCs w:val="20"/>
          <w:lang w:val="af-ZA"/>
        </w:rPr>
      </w:pPr>
      <w:r w:rsidRPr="003803A2">
        <w:rPr>
          <w:rFonts w:ascii="GHEA Grapalat" w:hAnsi="GHEA Grapalat"/>
          <w:sz w:val="20"/>
          <w:szCs w:val="20"/>
          <w:lang w:val="af-ZA"/>
        </w:rPr>
        <w:t xml:space="preserve">8.1 </w:t>
      </w:r>
      <w:r w:rsidRPr="003803A2">
        <w:rPr>
          <w:rFonts w:ascii="GHEA Grapalat" w:hAnsi="GHEA Grapalat" w:cs="Sylfaen"/>
          <w:sz w:val="20"/>
          <w:szCs w:val="20"/>
          <w:lang w:val="ru-RU"/>
        </w:rPr>
        <w:t>Հայտերի</w:t>
      </w:r>
      <w:r w:rsidRPr="003803A2">
        <w:rPr>
          <w:rFonts w:ascii="GHEA Grapalat" w:hAnsi="GHEA Grapalat" w:cs="Sylfaen"/>
          <w:sz w:val="20"/>
          <w:szCs w:val="20"/>
          <w:lang w:val="af-ZA"/>
        </w:rPr>
        <w:t xml:space="preserve"> </w:t>
      </w:r>
      <w:r w:rsidRPr="003803A2">
        <w:rPr>
          <w:rFonts w:ascii="GHEA Grapalat" w:hAnsi="GHEA Grapalat" w:cs="Sylfaen"/>
          <w:sz w:val="20"/>
          <w:szCs w:val="20"/>
          <w:lang w:val="ru-RU"/>
        </w:rPr>
        <w:t>բացումը</w:t>
      </w:r>
      <w:r w:rsidRPr="003803A2">
        <w:rPr>
          <w:rFonts w:ascii="GHEA Grapalat" w:hAnsi="GHEA Grapalat" w:cs="Sylfaen"/>
          <w:sz w:val="20"/>
          <w:szCs w:val="20"/>
          <w:lang w:val="af-ZA"/>
        </w:rPr>
        <w:t xml:space="preserve"> </w:t>
      </w:r>
      <w:r w:rsidRPr="003803A2">
        <w:rPr>
          <w:rFonts w:ascii="GHEA Grapalat" w:hAnsi="GHEA Grapalat" w:cs="Sylfaen"/>
          <w:sz w:val="20"/>
          <w:szCs w:val="20"/>
          <w:lang w:val="ru-RU"/>
        </w:rPr>
        <w:t>կկատարվի</w:t>
      </w:r>
      <w:r w:rsidRPr="003803A2">
        <w:rPr>
          <w:rFonts w:ascii="GHEA Grapalat" w:hAnsi="GHEA Grapalat" w:cs="Sylfaen"/>
          <w:sz w:val="20"/>
          <w:szCs w:val="20"/>
          <w:lang w:val="af-ZA"/>
        </w:rPr>
        <w:t xml:space="preserve"> հանձնաժողովի՝ հայտերի բացման և գնահատման նիստում՝ </w:t>
      </w:r>
      <w:r w:rsidR="00416A02">
        <w:rPr>
          <w:rFonts w:ascii="GHEA Grapalat" w:hAnsi="GHEA Grapalat" w:cs="Sylfaen"/>
          <w:sz w:val="20"/>
          <w:lang w:val="hy-AM"/>
        </w:rPr>
        <w:t xml:space="preserve">2025 թվականի </w:t>
      </w:r>
      <w:r w:rsidR="00151E07">
        <w:rPr>
          <w:rFonts w:ascii="GHEA Grapalat" w:hAnsi="GHEA Grapalat" w:cs="Sylfaen"/>
          <w:sz w:val="20"/>
        </w:rPr>
        <w:t>հոկտեմբերի</w:t>
      </w:r>
      <w:r w:rsidR="00151E07" w:rsidRPr="00151E07">
        <w:rPr>
          <w:rFonts w:ascii="GHEA Grapalat" w:hAnsi="GHEA Grapalat" w:cs="Sylfaen"/>
          <w:sz w:val="20"/>
          <w:lang w:val="af-ZA"/>
        </w:rPr>
        <w:t xml:space="preserve"> 1</w:t>
      </w:r>
      <w:r w:rsidR="00350CDA">
        <w:rPr>
          <w:rFonts w:ascii="GHEA Grapalat" w:hAnsi="GHEA Grapalat" w:cs="Sylfaen"/>
          <w:sz w:val="20"/>
          <w:lang w:val="hy-AM"/>
        </w:rPr>
        <w:t>-ին, ժամը 12</w:t>
      </w:r>
      <w:r w:rsidRPr="003803A2">
        <w:rPr>
          <w:rFonts w:ascii="GHEA Grapalat" w:hAnsi="GHEA Grapalat" w:cs="Sylfaen"/>
          <w:sz w:val="20"/>
          <w:lang w:val="hy-AM"/>
        </w:rPr>
        <w:t>։00, քաղաք Երևան, Թումանյան 54 հասցեում։</w:t>
      </w:r>
      <w:r w:rsidRPr="003803A2">
        <w:rPr>
          <w:rFonts w:ascii="GHEA Grapalat" w:hAnsi="GHEA Grapalat" w:cs="Sylfaen"/>
          <w:sz w:val="20"/>
          <w:lang w:val="af-ZA"/>
        </w:rPr>
        <w:t xml:space="preserve"> </w:t>
      </w:r>
    </w:p>
    <w:p w14:paraId="104A5CA5"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hy-AM"/>
        </w:rPr>
        <w:t>Հայտերի</w:t>
      </w:r>
      <w:r w:rsidRPr="003803A2">
        <w:rPr>
          <w:rFonts w:ascii="GHEA Grapalat" w:hAnsi="GHEA Grapalat" w:cs="Sylfaen"/>
          <w:sz w:val="20"/>
          <w:lang w:val="af-ZA"/>
        </w:rPr>
        <w:t xml:space="preserve"> </w:t>
      </w:r>
      <w:r w:rsidRPr="003803A2">
        <w:rPr>
          <w:rFonts w:ascii="GHEA Grapalat" w:hAnsi="GHEA Grapalat" w:cs="Sylfaen"/>
          <w:sz w:val="20"/>
          <w:lang w:val="hy-AM"/>
        </w:rPr>
        <w:t>բացման</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գնահատման</w:t>
      </w:r>
      <w:r w:rsidRPr="003803A2">
        <w:rPr>
          <w:rFonts w:ascii="GHEA Grapalat" w:hAnsi="GHEA Grapalat" w:cs="Sylfaen"/>
          <w:sz w:val="20"/>
          <w:lang w:val="af-ZA"/>
        </w:rPr>
        <w:t xml:space="preserve"> </w:t>
      </w:r>
      <w:r w:rsidRPr="003803A2">
        <w:rPr>
          <w:rFonts w:ascii="GHEA Grapalat" w:hAnsi="GHEA Grapalat" w:cs="Sylfaen"/>
          <w:sz w:val="20"/>
          <w:lang w:val="hy-AM"/>
        </w:rPr>
        <w:t>նիստում՝</w:t>
      </w:r>
    </w:p>
    <w:p w14:paraId="0FD0D2D4"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1) </w:t>
      </w:r>
      <w:r w:rsidRPr="003803A2">
        <w:rPr>
          <w:rFonts w:ascii="GHEA Grapalat" w:hAnsi="GHEA Grapalat" w:cs="Sylfaen"/>
          <w:sz w:val="20"/>
          <w:lang w:val="hy-AM"/>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hy-AM"/>
        </w:rPr>
        <w:t>նախագահը</w:t>
      </w:r>
      <w:r w:rsidRPr="003803A2">
        <w:rPr>
          <w:rFonts w:ascii="GHEA Grapalat" w:hAnsi="GHEA Grapalat" w:cs="Sylfaen"/>
          <w:sz w:val="20"/>
          <w:lang w:val="af-ZA"/>
        </w:rPr>
        <w:t xml:space="preserve"> (</w:t>
      </w:r>
      <w:r w:rsidRPr="003803A2">
        <w:rPr>
          <w:rFonts w:ascii="GHEA Grapalat" w:hAnsi="GHEA Grapalat" w:cs="Sylfaen"/>
          <w:sz w:val="20"/>
          <w:lang w:val="hy-AM"/>
        </w:rPr>
        <w:t>նիստը</w:t>
      </w:r>
      <w:r w:rsidRPr="003803A2">
        <w:rPr>
          <w:rFonts w:ascii="GHEA Grapalat" w:hAnsi="GHEA Grapalat" w:cs="Sylfaen"/>
          <w:sz w:val="20"/>
          <w:lang w:val="af-ZA"/>
        </w:rPr>
        <w:t xml:space="preserve"> </w:t>
      </w:r>
      <w:r w:rsidRPr="003803A2">
        <w:rPr>
          <w:rFonts w:ascii="GHEA Grapalat" w:hAnsi="GHEA Grapalat" w:cs="Sylfaen"/>
          <w:sz w:val="20"/>
          <w:lang w:val="hy-AM"/>
        </w:rPr>
        <w:t>նախագահողը</w:t>
      </w:r>
      <w:r w:rsidRPr="003803A2">
        <w:rPr>
          <w:rFonts w:ascii="GHEA Grapalat" w:hAnsi="GHEA Grapalat" w:cs="Sylfaen"/>
          <w:sz w:val="20"/>
          <w:lang w:val="af-ZA"/>
        </w:rPr>
        <w:t xml:space="preserve">) </w:t>
      </w:r>
      <w:r w:rsidRPr="003803A2">
        <w:rPr>
          <w:rFonts w:ascii="GHEA Grapalat" w:hAnsi="GHEA Grapalat" w:cs="Sylfaen"/>
          <w:sz w:val="20"/>
          <w:lang w:val="hy-AM"/>
        </w:rPr>
        <w:t>նիստը</w:t>
      </w:r>
      <w:r w:rsidRPr="003803A2">
        <w:rPr>
          <w:rFonts w:ascii="GHEA Grapalat" w:hAnsi="GHEA Grapalat" w:cs="Sylfaen"/>
          <w:sz w:val="20"/>
          <w:lang w:val="af-ZA"/>
        </w:rPr>
        <w:t xml:space="preserve"> </w:t>
      </w:r>
      <w:r w:rsidRPr="003803A2">
        <w:rPr>
          <w:rFonts w:ascii="GHEA Grapalat" w:hAnsi="GHEA Grapalat" w:cs="Sylfaen"/>
          <w:sz w:val="20"/>
          <w:lang w:val="hy-AM"/>
        </w:rPr>
        <w:t>հայտարարում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բացված</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հրապա</w:t>
      </w:r>
      <w:r w:rsidRPr="003803A2">
        <w:rPr>
          <w:rFonts w:ascii="GHEA Grapalat" w:hAnsi="GHEA Grapalat" w:cs="Sylfaen"/>
          <w:sz w:val="20"/>
          <w:lang w:val="hy-AM"/>
        </w:rPr>
        <w:softHyphen/>
        <w:t>րակում է գնման հայտով սահմանված</w:t>
      </w:r>
      <w:r w:rsidRPr="003803A2">
        <w:rPr>
          <w:rFonts w:ascii="GHEA Grapalat" w:hAnsi="GHEA Grapalat" w:cs="Sylfaen"/>
          <w:sz w:val="20"/>
          <w:lang w:val="af-ZA"/>
        </w:rPr>
        <w:t>`</w:t>
      </w:r>
      <w:r w:rsidRPr="003803A2">
        <w:rPr>
          <w:rFonts w:ascii="GHEA Grapalat" w:hAnsi="GHEA Grapalat" w:cs="Sylfaen"/>
          <w:sz w:val="20"/>
          <w:lang w:val="hy-AM"/>
        </w:rPr>
        <w:t xml:space="preserve"> սույն</w:t>
      </w:r>
      <w:r w:rsidRPr="003803A2">
        <w:rPr>
          <w:rFonts w:ascii="GHEA Grapalat" w:hAnsi="GHEA Grapalat" w:cs="Sylfaen"/>
          <w:sz w:val="20"/>
          <w:lang w:val="af-ZA"/>
        </w:rPr>
        <w:t xml:space="preserve"> </w:t>
      </w:r>
      <w:r w:rsidRPr="003803A2">
        <w:rPr>
          <w:rFonts w:ascii="GHEA Grapalat" w:hAnsi="GHEA Grapalat" w:cs="Sylfaen"/>
          <w:sz w:val="20"/>
          <w:lang w:val="hy-AM"/>
        </w:rPr>
        <w:t>ընթացակարգի</w:t>
      </w:r>
      <w:r w:rsidRPr="003803A2">
        <w:rPr>
          <w:rFonts w:ascii="GHEA Grapalat" w:hAnsi="GHEA Grapalat" w:cs="Sylfaen"/>
          <w:sz w:val="20"/>
          <w:lang w:val="af-ZA"/>
        </w:rPr>
        <w:t xml:space="preserve"> </w:t>
      </w:r>
      <w:r w:rsidRPr="003803A2">
        <w:rPr>
          <w:rFonts w:ascii="GHEA Grapalat" w:hAnsi="GHEA Grapalat" w:cs="Sylfaen"/>
          <w:sz w:val="20"/>
          <w:lang w:val="hy-AM"/>
        </w:rPr>
        <w:t>շրջանակում</w:t>
      </w:r>
      <w:r w:rsidRPr="003803A2">
        <w:rPr>
          <w:rFonts w:ascii="GHEA Grapalat" w:hAnsi="GHEA Grapalat" w:cs="Sylfaen"/>
          <w:sz w:val="20"/>
          <w:lang w:val="af-ZA"/>
        </w:rPr>
        <w:t xml:space="preserve"> </w:t>
      </w:r>
      <w:r w:rsidRPr="003803A2">
        <w:rPr>
          <w:rFonts w:ascii="GHEA Grapalat" w:hAnsi="GHEA Grapalat" w:cs="Sylfaen"/>
          <w:sz w:val="20"/>
          <w:lang w:val="hy-AM"/>
        </w:rPr>
        <w:t>գնվելիք</w:t>
      </w:r>
      <w:r w:rsidRPr="003803A2">
        <w:rPr>
          <w:rFonts w:ascii="GHEA Grapalat" w:hAnsi="GHEA Grapalat" w:cs="Sylfaen"/>
          <w:sz w:val="20"/>
          <w:lang w:val="af-ZA"/>
        </w:rPr>
        <w:t xml:space="preserve"> </w:t>
      </w:r>
      <w:r w:rsidRPr="003803A2">
        <w:rPr>
          <w:rFonts w:ascii="GHEA Grapalat" w:hAnsi="GHEA Grapalat" w:cs="Sylfaen"/>
          <w:sz w:val="20"/>
          <w:lang w:val="hy-AM"/>
        </w:rPr>
        <w:t>ապրանքների գնման</w:t>
      </w:r>
      <w:r w:rsidRPr="003803A2">
        <w:rPr>
          <w:rFonts w:ascii="GHEA Grapalat" w:hAnsi="GHEA Grapalat" w:cs="Sylfaen"/>
          <w:sz w:val="20"/>
          <w:lang w:val="af-ZA"/>
        </w:rPr>
        <w:t xml:space="preserve"> </w:t>
      </w:r>
      <w:r w:rsidRPr="003803A2">
        <w:rPr>
          <w:rFonts w:ascii="GHEA Grapalat" w:hAnsi="GHEA Grapalat" w:cs="Sylfaen"/>
          <w:sz w:val="20"/>
          <w:lang w:val="hy-AM"/>
        </w:rPr>
        <w:t>գինը՝</w:t>
      </w:r>
      <w:r w:rsidRPr="003803A2">
        <w:rPr>
          <w:rFonts w:ascii="GHEA Grapalat" w:hAnsi="GHEA Grapalat" w:cs="Sylfaen"/>
          <w:sz w:val="20"/>
          <w:lang w:val="af-ZA"/>
        </w:rPr>
        <w:t xml:space="preserve"> </w:t>
      </w:r>
      <w:r w:rsidRPr="003803A2">
        <w:rPr>
          <w:rFonts w:ascii="GHEA Grapalat" w:hAnsi="GHEA Grapalat" w:cs="Sylfaen"/>
          <w:sz w:val="20"/>
          <w:lang w:val="hy-AM"/>
        </w:rPr>
        <w:t>մեկ</w:t>
      </w:r>
      <w:r w:rsidRPr="003803A2">
        <w:rPr>
          <w:rFonts w:ascii="GHEA Grapalat" w:hAnsi="GHEA Grapalat" w:cs="Sylfaen"/>
          <w:sz w:val="20"/>
          <w:lang w:val="af-ZA"/>
        </w:rPr>
        <w:t xml:space="preserve"> </w:t>
      </w:r>
      <w:r w:rsidRPr="003803A2">
        <w:rPr>
          <w:rFonts w:ascii="GHEA Grapalat" w:hAnsi="GHEA Grapalat" w:cs="Sylfaen"/>
          <w:sz w:val="20"/>
          <w:lang w:val="hy-AM"/>
        </w:rPr>
        <w:t>թվով</w:t>
      </w:r>
      <w:r w:rsidRPr="003803A2">
        <w:rPr>
          <w:rFonts w:ascii="GHEA Grapalat" w:hAnsi="GHEA Grapalat" w:cs="Sylfaen"/>
          <w:sz w:val="20"/>
          <w:lang w:val="af-ZA"/>
        </w:rPr>
        <w:t xml:space="preserve"> </w:t>
      </w:r>
      <w:r w:rsidRPr="003803A2">
        <w:rPr>
          <w:rFonts w:ascii="GHEA Grapalat" w:hAnsi="GHEA Grapalat" w:cs="Sylfaen"/>
          <w:sz w:val="20"/>
          <w:lang w:val="hy-AM"/>
        </w:rPr>
        <w:t>արտահայտված</w:t>
      </w:r>
      <w:r w:rsidRPr="003803A2">
        <w:rPr>
          <w:rFonts w:ascii="GHEA Grapalat" w:hAnsi="GHEA Grapalat" w:cs="Sylfaen"/>
          <w:sz w:val="20"/>
          <w:lang w:val="af-ZA"/>
        </w:rPr>
        <w:t xml:space="preserve">, </w:t>
      </w:r>
      <w:r w:rsidRPr="003803A2">
        <w:rPr>
          <w:rFonts w:ascii="GHEA Grapalat" w:hAnsi="GHEA Grapalat" w:cs="Sylfaen"/>
          <w:sz w:val="20"/>
          <w:lang w:val="hy-AM"/>
        </w:rPr>
        <w:t>ինչպես</w:t>
      </w:r>
      <w:r w:rsidRPr="003803A2">
        <w:rPr>
          <w:rFonts w:ascii="GHEA Grapalat" w:hAnsi="GHEA Grapalat" w:cs="Sylfaen"/>
          <w:sz w:val="20"/>
          <w:lang w:val="af-ZA"/>
        </w:rPr>
        <w:t xml:space="preserve"> </w:t>
      </w:r>
      <w:r w:rsidRPr="003803A2">
        <w:rPr>
          <w:rFonts w:ascii="GHEA Grapalat" w:hAnsi="GHEA Grapalat" w:cs="Sylfaen"/>
          <w:sz w:val="20"/>
          <w:lang w:val="hy-AM"/>
        </w:rPr>
        <w:t>նաև</w:t>
      </w:r>
      <w:r w:rsidRPr="003803A2">
        <w:rPr>
          <w:rFonts w:ascii="GHEA Grapalat" w:hAnsi="GHEA Grapalat" w:cs="Sylfaen"/>
          <w:sz w:val="20"/>
          <w:lang w:val="af-ZA"/>
        </w:rPr>
        <w:t xml:space="preserve"> </w:t>
      </w:r>
      <w:r w:rsidRPr="003803A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803A2">
        <w:rPr>
          <w:rFonts w:ascii="GHEA Grapalat" w:hAnsi="GHEA Grapalat" w:cs="Sylfaen"/>
          <w:sz w:val="20"/>
          <w:lang w:val="af-ZA"/>
        </w:rPr>
        <w:t>.</w:t>
      </w:r>
    </w:p>
    <w:p w14:paraId="5934BAEC" w14:textId="77777777" w:rsidR="003803A2" w:rsidRPr="003803A2" w:rsidRDefault="003803A2" w:rsidP="003803A2">
      <w:pPr>
        <w:ind w:firstLine="567"/>
        <w:jc w:val="both"/>
        <w:rPr>
          <w:rFonts w:ascii="GHEA Grapalat" w:hAnsi="GHEA Grapalat"/>
          <w:sz w:val="20"/>
          <w:szCs w:val="20"/>
          <w:lang w:val="hy-AM"/>
        </w:rPr>
      </w:pPr>
      <w:r w:rsidRPr="003803A2">
        <w:rPr>
          <w:rFonts w:ascii="GHEA Grapalat" w:hAnsi="GHEA Grapalat"/>
          <w:sz w:val="20"/>
          <w:szCs w:val="20"/>
          <w:lang w:val="hy-AM"/>
        </w:rPr>
        <w:t xml:space="preserve">2) </w:t>
      </w:r>
      <w:r w:rsidRPr="003803A2">
        <w:rPr>
          <w:rFonts w:ascii="GHEA Grapalat" w:hAnsi="GHEA Grapalat" w:cs="Sylfaen"/>
          <w:sz w:val="20"/>
          <w:szCs w:val="20"/>
          <w:lang w:val="hy-AM"/>
        </w:rPr>
        <w:t>սույն</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կետի</w:t>
      </w:r>
      <w:r w:rsidRPr="003803A2">
        <w:rPr>
          <w:rFonts w:ascii="GHEA Grapalat" w:hAnsi="GHEA Grapalat"/>
          <w:sz w:val="20"/>
          <w:szCs w:val="20"/>
          <w:lang w:val="hy-AM"/>
        </w:rPr>
        <w:t xml:space="preserve"> 1-</w:t>
      </w:r>
      <w:r w:rsidRPr="003803A2">
        <w:rPr>
          <w:rFonts w:ascii="GHEA Grapalat" w:hAnsi="GHEA Grapalat" w:cs="Sylfaen"/>
          <w:sz w:val="20"/>
          <w:szCs w:val="20"/>
          <w:lang w:val="hy-AM"/>
        </w:rPr>
        <w:t>ին</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ենթակետում</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նշված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փաստաթղթերը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նախագահին</w:t>
      </w:r>
      <w:r w:rsidRPr="003803A2">
        <w:rPr>
          <w:rFonts w:ascii="GHEA Grapalat" w:hAnsi="GHEA Grapalat"/>
          <w:sz w:val="20"/>
          <w:szCs w:val="20"/>
          <w:lang w:val="hy-AM"/>
        </w:rPr>
        <w:t xml:space="preserve"> (նիստը նախագահողին) </w:t>
      </w:r>
      <w:r w:rsidRPr="003803A2">
        <w:rPr>
          <w:rFonts w:ascii="GHEA Grapalat" w:hAnsi="GHEA Grapalat" w:cs="Sylfaen"/>
          <w:sz w:val="20"/>
          <w:szCs w:val="20"/>
          <w:lang w:val="hy-AM"/>
        </w:rPr>
        <w:t>փոխանցվելուց</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հետո</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հանձնաժողովը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գնահատում</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է</w:t>
      </w:r>
      <w:r w:rsidRPr="003803A2">
        <w:rPr>
          <w:rFonts w:ascii="GHEA Grapalat" w:hAnsi="GHEA Grapalat"/>
          <w:sz w:val="20"/>
          <w:szCs w:val="20"/>
          <w:lang w:val="hy-AM"/>
        </w:rPr>
        <w:t>`</w:t>
      </w:r>
    </w:p>
    <w:p w14:paraId="56F3DA82" w14:textId="77777777" w:rsidR="003803A2" w:rsidRPr="003803A2" w:rsidRDefault="003803A2" w:rsidP="003803A2">
      <w:pPr>
        <w:ind w:firstLine="567"/>
        <w:jc w:val="both"/>
        <w:rPr>
          <w:rFonts w:ascii="GHEA Grapalat" w:hAnsi="GHEA Grapalat"/>
          <w:sz w:val="20"/>
          <w:szCs w:val="20"/>
          <w:lang w:val="hy-AM"/>
        </w:rPr>
      </w:pPr>
      <w:r w:rsidRPr="003803A2">
        <w:rPr>
          <w:rFonts w:ascii="GHEA Grapalat" w:hAnsi="GHEA Grapalat" w:cs="Sylfaen"/>
          <w:sz w:val="20"/>
          <w:szCs w:val="20"/>
          <w:lang w:val="hy-AM"/>
        </w:rPr>
        <w:t>ա</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հայտեր</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պարունակող</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ծրարները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կազմելու</w:t>
      </w:r>
      <w:r w:rsidRPr="003803A2">
        <w:rPr>
          <w:rFonts w:ascii="GHEA Grapalat" w:hAnsi="GHEA Grapalat"/>
          <w:sz w:val="20"/>
          <w:szCs w:val="20"/>
          <w:lang w:val="hy-AM"/>
        </w:rPr>
        <w:t xml:space="preserve"> </w:t>
      </w:r>
      <w:r w:rsidRPr="003803A2">
        <w:rPr>
          <w:rFonts w:ascii="GHEA Grapalat" w:hAnsi="GHEA Grapalat" w:cs="Sylfaen"/>
          <w:sz w:val="20"/>
          <w:szCs w:val="20"/>
          <w:lang w:val="hy-AM"/>
        </w:rPr>
        <w:t>և</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ներկայացնելու</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համապատասխանությունը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սահմանված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կարգին</w:t>
      </w:r>
      <w:r w:rsidRPr="003803A2">
        <w:rPr>
          <w:rFonts w:ascii="GHEA Grapalat" w:hAnsi="GHEA Grapalat"/>
          <w:sz w:val="20"/>
          <w:szCs w:val="20"/>
          <w:lang w:val="hy-AM"/>
        </w:rPr>
        <w:t xml:space="preserve"> </w:t>
      </w:r>
      <w:r w:rsidRPr="003803A2">
        <w:rPr>
          <w:rFonts w:ascii="GHEA Grapalat" w:hAnsi="GHEA Grapalat" w:cs="Sylfaen"/>
          <w:sz w:val="20"/>
          <w:szCs w:val="20"/>
          <w:lang w:val="hy-AM"/>
        </w:rPr>
        <w:t>և</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բացում</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համապատասխանող</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գնահատված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հայտերը</w:t>
      </w:r>
      <w:r w:rsidRPr="003803A2">
        <w:rPr>
          <w:rFonts w:ascii="GHEA Grapalat" w:hAnsi="GHEA Grapalat"/>
          <w:sz w:val="20"/>
          <w:szCs w:val="20"/>
          <w:lang w:val="hy-AM"/>
        </w:rPr>
        <w:t>,</w:t>
      </w:r>
    </w:p>
    <w:p w14:paraId="641280D8" w14:textId="77777777" w:rsidR="003803A2" w:rsidRPr="003803A2" w:rsidRDefault="003803A2" w:rsidP="003803A2">
      <w:pPr>
        <w:ind w:firstLine="567"/>
        <w:jc w:val="both"/>
        <w:rPr>
          <w:rFonts w:ascii="GHEA Grapalat" w:hAnsi="GHEA Grapalat"/>
          <w:sz w:val="20"/>
          <w:szCs w:val="20"/>
          <w:lang w:val="hy-AM"/>
        </w:rPr>
      </w:pPr>
      <w:r w:rsidRPr="003803A2">
        <w:rPr>
          <w:rFonts w:ascii="GHEA Grapalat" w:hAnsi="GHEA Grapalat" w:cs="Sylfaen"/>
          <w:sz w:val="20"/>
          <w:szCs w:val="20"/>
          <w:lang w:val="hy-AM"/>
        </w:rPr>
        <w:t>բ</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բացված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յուրաքանչյուր</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ծրարում</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պահանջվող</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նախատեսված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փաստաթղթերի</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առկայությունը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և</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դրանց</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կազմման</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համապատասխանությունը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հրավերով</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սահմանված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վավերապայմաններին</w:t>
      </w:r>
      <w:r w:rsidRPr="003803A2">
        <w:rPr>
          <w:rFonts w:ascii="GHEA Grapalat" w:hAnsi="GHEA Grapalat"/>
          <w:sz w:val="20"/>
          <w:szCs w:val="20"/>
          <w:lang w:val="hy-AM"/>
        </w:rPr>
        <w:t>.</w:t>
      </w:r>
    </w:p>
    <w:p w14:paraId="34E5D395"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sz w:val="20"/>
          <w:szCs w:val="20"/>
          <w:lang w:val="hy-AM"/>
        </w:rPr>
        <w:t xml:space="preserve">3) </w:t>
      </w:r>
      <w:r w:rsidRPr="003803A2">
        <w:rPr>
          <w:rFonts w:ascii="GHEA Grapalat" w:hAnsi="GHEA Grapalat" w:cs="Sylfaen"/>
          <w:sz w:val="20"/>
          <w:szCs w:val="20"/>
          <w:lang w:val="hy-AM"/>
        </w:rPr>
        <w:t>հանձնաժողովի</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նախագահը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հայտարարում</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է</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հայտեր</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ներկայացրած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մասնակիցների</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գնային</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առաջարկները՝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մեկ</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թվով</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արտահայտված,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հիմք</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ընդունելով</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տառերով</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գրվածը:</w:t>
      </w:r>
    </w:p>
    <w:p w14:paraId="6FF2D14B"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8.2 </w:t>
      </w:r>
      <w:r w:rsidRPr="003803A2">
        <w:rPr>
          <w:rFonts w:ascii="GHEA Grapalat" w:hAnsi="GHEA Grapalat" w:cs="Sylfaen"/>
          <w:sz w:val="20"/>
          <w:lang w:val="hy-AM"/>
        </w:rPr>
        <w:t>Հայտերը</w:t>
      </w:r>
      <w:r w:rsidRPr="003803A2">
        <w:rPr>
          <w:rFonts w:ascii="GHEA Grapalat" w:hAnsi="GHEA Grapalat" w:cs="Sylfaen"/>
          <w:sz w:val="20"/>
          <w:lang w:val="af-ZA"/>
        </w:rPr>
        <w:t xml:space="preserve"> </w:t>
      </w:r>
      <w:r w:rsidRPr="003803A2">
        <w:rPr>
          <w:rFonts w:ascii="GHEA Grapalat" w:hAnsi="GHEA Grapalat" w:cs="Sylfaen"/>
          <w:sz w:val="20"/>
          <w:lang w:val="hy-AM"/>
        </w:rPr>
        <w:t>գնահատվում</w:t>
      </w:r>
      <w:r w:rsidRPr="003803A2">
        <w:rPr>
          <w:rFonts w:ascii="GHEA Grapalat" w:hAnsi="GHEA Grapalat" w:cs="Sylfaen"/>
          <w:sz w:val="20"/>
          <w:lang w:val="af-ZA"/>
        </w:rPr>
        <w:t xml:space="preserve"> </w:t>
      </w:r>
      <w:r w:rsidRPr="003803A2">
        <w:rPr>
          <w:rFonts w:ascii="GHEA Grapalat" w:hAnsi="GHEA Grapalat" w:cs="Sylfaen"/>
          <w:sz w:val="20"/>
          <w:lang w:val="hy-AM"/>
        </w:rPr>
        <w:t>են</w:t>
      </w:r>
      <w:r w:rsidRPr="003803A2">
        <w:rPr>
          <w:rFonts w:ascii="GHEA Grapalat" w:hAnsi="GHEA Grapalat" w:cs="Sylfaen"/>
          <w:sz w:val="20"/>
          <w:lang w:val="af-ZA"/>
        </w:rPr>
        <w:t xml:space="preserve"> </w:t>
      </w:r>
      <w:r w:rsidRPr="003803A2">
        <w:rPr>
          <w:rFonts w:ascii="GHEA Grapalat" w:hAnsi="GHEA Grapalat" w:cs="Sylfaen"/>
          <w:sz w:val="20"/>
          <w:lang w:val="hy-AM"/>
        </w:rPr>
        <w:t>սույն</w:t>
      </w:r>
      <w:r w:rsidRPr="003803A2">
        <w:rPr>
          <w:rFonts w:ascii="GHEA Grapalat" w:hAnsi="GHEA Grapalat" w:cs="Sylfaen"/>
          <w:sz w:val="20"/>
          <w:lang w:val="af-ZA"/>
        </w:rPr>
        <w:t xml:space="preserve"> </w:t>
      </w:r>
      <w:r w:rsidRPr="003803A2">
        <w:rPr>
          <w:rFonts w:ascii="GHEA Grapalat" w:hAnsi="GHEA Grapalat" w:cs="Sylfaen"/>
          <w:sz w:val="20"/>
          <w:lang w:val="hy-AM"/>
        </w:rPr>
        <w:t>հրավերով</w:t>
      </w:r>
      <w:r w:rsidRPr="003803A2">
        <w:rPr>
          <w:rFonts w:ascii="GHEA Grapalat" w:hAnsi="GHEA Grapalat" w:cs="Sylfaen"/>
          <w:sz w:val="20"/>
          <w:lang w:val="af-ZA"/>
        </w:rPr>
        <w:t xml:space="preserve"> </w:t>
      </w:r>
      <w:r w:rsidRPr="003803A2">
        <w:rPr>
          <w:rFonts w:ascii="GHEA Grapalat" w:hAnsi="GHEA Grapalat" w:cs="Sylfaen"/>
          <w:sz w:val="20"/>
          <w:lang w:val="hy-AM"/>
        </w:rPr>
        <w:t>սահմանված</w:t>
      </w:r>
      <w:r w:rsidRPr="003803A2">
        <w:rPr>
          <w:rFonts w:ascii="GHEA Grapalat" w:hAnsi="GHEA Grapalat" w:cs="Sylfaen"/>
          <w:sz w:val="20"/>
          <w:lang w:val="af-ZA"/>
        </w:rPr>
        <w:t xml:space="preserve"> </w:t>
      </w:r>
      <w:r w:rsidRPr="003803A2">
        <w:rPr>
          <w:rFonts w:ascii="GHEA Grapalat" w:hAnsi="GHEA Grapalat" w:cs="Sylfaen"/>
          <w:sz w:val="20"/>
          <w:lang w:val="hy-AM"/>
        </w:rPr>
        <w:t>կարգով</w:t>
      </w:r>
      <w:r w:rsidRPr="003803A2">
        <w:rPr>
          <w:rFonts w:ascii="GHEA Grapalat" w:hAnsi="GHEA Grapalat" w:cs="Sylfaen"/>
          <w:sz w:val="20"/>
          <w:lang w:val="af-ZA"/>
        </w:rPr>
        <w:t xml:space="preserve">: </w:t>
      </w:r>
    </w:p>
    <w:p w14:paraId="5154261A"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rPr>
        <w:t>Գնման</w:t>
      </w:r>
      <w:r w:rsidRPr="003803A2">
        <w:rPr>
          <w:rFonts w:ascii="GHEA Grapalat" w:hAnsi="GHEA Grapalat" w:cs="Sylfaen"/>
          <w:sz w:val="20"/>
          <w:lang w:val="af-ZA"/>
        </w:rPr>
        <w:t xml:space="preserve"> </w:t>
      </w:r>
      <w:r w:rsidRPr="003803A2">
        <w:rPr>
          <w:rFonts w:ascii="GHEA Grapalat" w:hAnsi="GHEA Grapalat" w:cs="Sylfaen"/>
          <w:sz w:val="20"/>
        </w:rPr>
        <w:t>ընթացակարգի</w:t>
      </w:r>
      <w:r w:rsidRPr="003803A2">
        <w:rPr>
          <w:rFonts w:ascii="GHEA Grapalat" w:hAnsi="GHEA Grapalat" w:cs="Sylfaen"/>
          <w:sz w:val="20"/>
          <w:lang w:val="af-ZA"/>
        </w:rPr>
        <w:t xml:space="preserve"> </w:t>
      </w:r>
      <w:r w:rsidRPr="003803A2">
        <w:rPr>
          <w:rFonts w:ascii="GHEA Grapalat" w:hAnsi="GHEA Grapalat" w:cs="Sylfaen"/>
          <w:sz w:val="20"/>
        </w:rPr>
        <w:t>չափաբաժինների</w:t>
      </w:r>
      <w:r w:rsidRPr="003803A2">
        <w:rPr>
          <w:rFonts w:ascii="GHEA Grapalat" w:hAnsi="GHEA Grapalat" w:cs="Sylfaen"/>
          <w:sz w:val="20"/>
          <w:lang w:val="af-ZA"/>
        </w:rPr>
        <w:t xml:space="preserve"> </w:t>
      </w:r>
      <w:r w:rsidRPr="003803A2">
        <w:rPr>
          <w:rFonts w:ascii="GHEA Grapalat" w:hAnsi="GHEA Grapalat" w:cs="Sylfaen"/>
          <w:sz w:val="20"/>
        </w:rPr>
        <w:t>քանակը</w:t>
      </w:r>
      <w:r w:rsidRPr="003803A2">
        <w:rPr>
          <w:rFonts w:ascii="GHEA Grapalat" w:hAnsi="GHEA Grapalat" w:cs="Sylfaen"/>
          <w:sz w:val="20"/>
          <w:lang w:val="af-ZA"/>
        </w:rPr>
        <w:t xml:space="preserve"> </w:t>
      </w:r>
      <w:r w:rsidRPr="003803A2">
        <w:rPr>
          <w:rFonts w:ascii="GHEA Grapalat" w:hAnsi="GHEA Grapalat" w:cs="Sylfaen"/>
          <w:sz w:val="20"/>
        </w:rPr>
        <w:t>յոթանասունհինգը</w:t>
      </w:r>
      <w:r w:rsidRPr="003803A2">
        <w:rPr>
          <w:rFonts w:ascii="GHEA Grapalat" w:hAnsi="GHEA Grapalat" w:cs="Sylfaen"/>
          <w:sz w:val="20"/>
          <w:lang w:val="af-ZA"/>
        </w:rPr>
        <w:t xml:space="preserve"> </w:t>
      </w:r>
      <w:r w:rsidRPr="003803A2">
        <w:rPr>
          <w:rFonts w:ascii="GHEA Grapalat" w:hAnsi="GHEA Grapalat" w:cs="Sylfaen"/>
          <w:sz w:val="20"/>
        </w:rPr>
        <w:t>չգերազանցելու</w:t>
      </w:r>
      <w:r w:rsidRPr="003803A2">
        <w:rPr>
          <w:rFonts w:ascii="GHEA Grapalat" w:hAnsi="GHEA Grapalat" w:cs="Sylfaen"/>
          <w:sz w:val="20"/>
          <w:lang w:val="af-ZA"/>
        </w:rPr>
        <w:t xml:space="preserve"> </w:t>
      </w:r>
      <w:r w:rsidRPr="003803A2">
        <w:rPr>
          <w:rFonts w:ascii="GHEA Grapalat" w:hAnsi="GHEA Grapalat" w:cs="Sylfaen"/>
          <w:sz w:val="20"/>
        </w:rPr>
        <w:t>դեպքում</w:t>
      </w:r>
      <w:r w:rsidRPr="003803A2">
        <w:rPr>
          <w:rFonts w:ascii="GHEA Grapalat" w:hAnsi="GHEA Grapalat" w:cs="Sylfaen"/>
          <w:sz w:val="20"/>
          <w:lang w:val="af-ZA"/>
        </w:rPr>
        <w:t xml:space="preserve"> </w:t>
      </w:r>
      <w:r w:rsidRPr="003803A2">
        <w:rPr>
          <w:rFonts w:ascii="GHEA Grapalat" w:hAnsi="GHEA Grapalat" w:cs="Sylfaen"/>
          <w:sz w:val="20"/>
        </w:rPr>
        <w:t>հայտերի</w:t>
      </w:r>
      <w:r w:rsidRPr="003803A2">
        <w:rPr>
          <w:rFonts w:ascii="GHEA Grapalat" w:hAnsi="GHEA Grapalat" w:cs="Sylfaen"/>
          <w:sz w:val="20"/>
          <w:lang w:val="af-ZA"/>
        </w:rPr>
        <w:t xml:space="preserve"> </w:t>
      </w:r>
      <w:r w:rsidRPr="003803A2">
        <w:rPr>
          <w:rFonts w:ascii="GHEA Grapalat" w:hAnsi="GHEA Grapalat" w:cs="Sylfaen"/>
          <w:sz w:val="20"/>
        </w:rPr>
        <w:t>գնահատումն</w:t>
      </w:r>
      <w:r w:rsidRPr="003803A2">
        <w:rPr>
          <w:rFonts w:ascii="GHEA Grapalat" w:hAnsi="GHEA Grapalat" w:cs="Sylfaen"/>
          <w:sz w:val="20"/>
          <w:lang w:val="af-ZA"/>
        </w:rPr>
        <w:t xml:space="preserve"> </w:t>
      </w:r>
      <w:r w:rsidRPr="003803A2">
        <w:rPr>
          <w:rFonts w:ascii="GHEA Grapalat" w:hAnsi="GHEA Grapalat" w:cs="Sylfaen"/>
          <w:sz w:val="20"/>
        </w:rPr>
        <w:t>իրականացվում</w:t>
      </w:r>
      <w:r w:rsidRPr="003803A2">
        <w:rPr>
          <w:rFonts w:ascii="GHEA Grapalat" w:hAnsi="GHEA Grapalat" w:cs="Sylfaen"/>
          <w:sz w:val="20"/>
          <w:lang w:val="af-ZA"/>
        </w:rPr>
        <w:t xml:space="preserve"> </w:t>
      </w:r>
      <w:r w:rsidRPr="003803A2">
        <w:rPr>
          <w:rFonts w:ascii="GHEA Grapalat" w:hAnsi="GHEA Grapalat" w:cs="Sylfaen"/>
          <w:sz w:val="20"/>
        </w:rPr>
        <w:t>է</w:t>
      </w:r>
      <w:r w:rsidRPr="003803A2">
        <w:rPr>
          <w:rFonts w:ascii="GHEA Grapalat" w:hAnsi="GHEA Grapalat" w:cs="Sylfaen"/>
          <w:sz w:val="20"/>
          <w:lang w:val="af-ZA"/>
        </w:rPr>
        <w:t xml:space="preserve"> </w:t>
      </w:r>
      <w:r w:rsidRPr="003803A2">
        <w:rPr>
          <w:rFonts w:ascii="GHEA Grapalat" w:hAnsi="GHEA Grapalat" w:cs="Sylfaen"/>
          <w:sz w:val="20"/>
        </w:rPr>
        <w:t>դրանց</w:t>
      </w:r>
      <w:r w:rsidRPr="003803A2">
        <w:rPr>
          <w:rFonts w:ascii="GHEA Grapalat" w:hAnsi="GHEA Grapalat" w:cs="Sylfaen"/>
          <w:sz w:val="20"/>
          <w:lang w:val="af-ZA"/>
        </w:rPr>
        <w:t xml:space="preserve"> </w:t>
      </w:r>
      <w:r w:rsidRPr="003803A2">
        <w:rPr>
          <w:rFonts w:ascii="GHEA Grapalat" w:hAnsi="GHEA Grapalat" w:cs="Sylfaen"/>
          <w:sz w:val="20"/>
        </w:rPr>
        <w:t>ներկայացման</w:t>
      </w:r>
      <w:r w:rsidRPr="003803A2">
        <w:rPr>
          <w:rFonts w:ascii="GHEA Grapalat" w:hAnsi="GHEA Grapalat" w:cs="Sylfaen"/>
          <w:sz w:val="20"/>
          <w:lang w:val="af-ZA"/>
        </w:rPr>
        <w:t xml:space="preserve"> </w:t>
      </w:r>
      <w:r w:rsidRPr="003803A2">
        <w:rPr>
          <w:rFonts w:ascii="GHEA Grapalat" w:hAnsi="GHEA Grapalat" w:cs="Sylfaen"/>
          <w:sz w:val="20"/>
        </w:rPr>
        <w:t>վերջնաժամկետը</w:t>
      </w:r>
      <w:r w:rsidRPr="003803A2">
        <w:rPr>
          <w:rFonts w:ascii="GHEA Grapalat" w:hAnsi="GHEA Grapalat" w:cs="Sylfaen"/>
          <w:sz w:val="20"/>
          <w:lang w:val="af-ZA"/>
        </w:rPr>
        <w:t xml:space="preserve"> </w:t>
      </w:r>
      <w:r w:rsidRPr="003803A2">
        <w:rPr>
          <w:rFonts w:ascii="GHEA Grapalat" w:hAnsi="GHEA Grapalat" w:cs="Sylfaen"/>
          <w:sz w:val="20"/>
        </w:rPr>
        <w:t>լրանալու</w:t>
      </w:r>
      <w:r w:rsidRPr="003803A2">
        <w:rPr>
          <w:rFonts w:ascii="GHEA Grapalat" w:hAnsi="GHEA Grapalat" w:cs="Sylfaen"/>
          <w:sz w:val="20"/>
          <w:lang w:val="af-ZA"/>
        </w:rPr>
        <w:t xml:space="preserve"> </w:t>
      </w:r>
      <w:r w:rsidRPr="003803A2">
        <w:rPr>
          <w:rFonts w:ascii="GHEA Grapalat" w:hAnsi="GHEA Grapalat" w:cs="Sylfaen"/>
          <w:sz w:val="20"/>
        </w:rPr>
        <w:t>օրվանից</w:t>
      </w:r>
      <w:r w:rsidRPr="003803A2">
        <w:rPr>
          <w:rFonts w:ascii="GHEA Grapalat" w:hAnsi="GHEA Grapalat" w:cs="Sylfaen"/>
          <w:sz w:val="20"/>
          <w:lang w:val="af-ZA"/>
        </w:rPr>
        <w:t xml:space="preserve"> </w:t>
      </w:r>
      <w:proofErr w:type="gramStart"/>
      <w:r w:rsidRPr="003803A2">
        <w:rPr>
          <w:rFonts w:ascii="GHEA Grapalat" w:hAnsi="GHEA Grapalat" w:cs="Sylfaen"/>
          <w:sz w:val="20"/>
        </w:rPr>
        <w:t>հաշված</w:t>
      </w:r>
      <w:r w:rsidRPr="003803A2">
        <w:rPr>
          <w:rFonts w:ascii="GHEA Grapalat" w:hAnsi="GHEA Grapalat" w:cs="Sylfaen"/>
          <w:sz w:val="20"/>
          <w:lang w:val="af-ZA"/>
        </w:rPr>
        <w:t xml:space="preserve">  </w:t>
      </w:r>
      <w:r w:rsidRPr="003803A2">
        <w:rPr>
          <w:rFonts w:ascii="GHEA Grapalat" w:hAnsi="GHEA Grapalat" w:cs="Sylfaen"/>
          <w:sz w:val="20"/>
        </w:rPr>
        <w:t>տաս</w:t>
      </w:r>
      <w:r w:rsidRPr="003803A2">
        <w:rPr>
          <w:rFonts w:ascii="GHEA Grapalat" w:hAnsi="GHEA Grapalat" w:cs="Sylfaen"/>
          <w:sz w:val="20"/>
          <w:lang w:val="hy-AM"/>
        </w:rPr>
        <w:t>նհինգ</w:t>
      </w:r>
      <w:proofErr w:type="gramEnd"/>
      <w:r w:rsidRPr="003803A2">
        <w:rPr>
          <w:rFonts w:ascii="GHEA Grapalat" w:hAnsi="GHEA Grapalat" w:cs="Sylfaen"/>
          <w:sz w:val="20"/>
          <w:lang w:val="af-ZA"/>
        </w:rPr>
        <w:t xml:space="preserve">, </w:t>
      </w:r>
      <w:r w:rsidRPr="003803A2">
        <w:rPr>
          <w:rFonts w:ascii="GHEA Grapalat" w:hAnsi="GHEA Grapalat" w:cs="Sylfaen"/>
          <w:sz w:val="20"/>
        </w:rPr>
        <w:t>իսկ</w:t>
      </w:r>
      <w:r w:rsidRPr="003803A2">
        <w:rPr>
          <w:rFonts w:ascii="GHEA Grapalat" w:hAnsi="GHEA Grapalat" w:cs="Sylfaen"/>
          <w:sz w:val="20"/>
          <w:lang w:val="af-ZA"/>
        </w:rPr>
        <w:t xml:space="preserve"> </w:t>
      </w:r>
      <w:r w:rsidRPr="003803A2">
        <w:rPr>
          <w:rFonts w:ascii="GHEA Grapalat" w:hAnsi="GHEA Grapalat" w:cs="Sylfaen"/>
          <w:sz w:val="20"/>
        </w:rPr>
        <w:t>գերազանցելու</w:t>
      </w:r>
      <w:r w:rsidRPr="003803A2">
        <w:rPr>
          <w:rFonts w:ascii="GHEA Grapalat" w:hAnsi="GHEA Grapalat" w:cs="Sylfaen"/>
          <w:sz w:val="20"/>
          <w:lang w:val="af-ZA"/>
        </w:rPr>
        <w:t xml:space="preserve"> </w:t>
      </w:r>
      <w:r w:rsidRPr="003803A2">
        <w:rPr>
          <w:rFonts w:ascii="GHEA Grapalat" w:hAnsi="GHEA Grapalat" w:cs="Sylfaen"/>
          <w:sz w:val="20"/>
        </w:rPr>
        <w:t>դեպքում՝</w:t>
      </w:r>
      <w:r w:rsidRPr="003803A2">
        <w:rPr>
          <w:rFonts w:ascii="GHEA Grapalat" w:hAnsi="GHEA Grapalat" w:cs="Sylfaen"/>
          <w:sz w:val="20"/>
          <w:lang w:val="af-ZA"/>
        </w:rPr>
        <w:t xml:space="preserve"> </w:t>
      </w:r>
      <w:r w:rsidRPr="003803A2">
        <w:rPr>
          <w:rFonts w:ascii="GHEA Grapalat" w:hAnsi="GHEA Grapalat" w:cs="Sylfaen"/>
          <w:sz w:val="20"/>
          <w:lang w:val="hy-AM"/>
        </w:rPr>
        <w:t>քսան</w:t>
      </w:r>
      <w:r w:rsidRPr="003803A2">
        <w:rPr>
          <w:rFonts w:ascii="GHEA Grapalat" w:hAnsi="GHEA Grapalat" w:cs="Sylfaen"/>
          <w:sz w:val="20"/>
          <w:lang w:val="af-ZA"/>
        </w:rPr>
        <w:t xml:space="preserve"> </w:t>
      </w:r>
      <w:r w:rsidRPr="003803A2">
        <w:rPr>
          <w:rFonts w:ascii="GHEA Grapalat" w:hAnsi="GHEA Grapalat" w:cs="Sylfaen"/>
          <w:sz w:val="20"/>
        </w:rPr>
        <w:t>աշխատանքային</w:t>
      </w:r>
      <w:r w:rsidRPr="003803A2">
        <w:rPr>
          <w:rFonts w:ascii="GHEA Grapalat" w:hAnsi="GHEA Grapalat" w:cs="Sylfaen"/>
          <w:sz w:val="20"/>
          <w:lang w:val="af-ZA"/>
        </w:rPr>
        <w:t xml:space="preserve"> </w:t>
      </w:r>
      <w:r w:rsidRPr="003803A2">
        <w:rPr>
          <w:rFonts w:ascii="GHEA Grapalat" w:hAnsi="GHEA Grapalat" w:cs="Sylfaen"/>
          <w:sz w:val="20"/>
        </w:rPr>
        <w:t>օրվա</w:t>
      </w:r>
      <w:r w:rsidRPr="003803A2">
        <w:rPr>
          <w:rFonts w:ascii="GHEA Grapalat" w:hAnsi="GHEA Grapalat" w:cs="Sylfaen"/>
          <w:sz w:val="20"/>
          <w:lang w:val="af-ZA"/>
        </w:rPr>
        <w:t xml:space="preserve"> </w:t>
      </w:r>
      <w:r w:rsidRPr="003803A2">
        <w:rPr>
          <w:rFonts w:ascii="GHEA Grapalat" w:hAnsi="GHEA Grapalat" w:cs="Sylfaen"/>
          <w:sz w:val="20"/>
        </w:rPr>
        <w:t>ընթացքում</w:t>
      </w:r>
      <w:r w:rsidRPr="003803A2">
        <w:rPr>
          <w:rFonts w:ascii="GHEA Grapalat" w:hAnsi="GHEA Grapalat" w:cs="Sylfaen"/>
          <w:sz w:val="20"/>
          <w:lang w:val="af-ZA"/>
        </w:rPr>
        <w:t xml:space="preserve">: </w:t>
      </w:r>
    </w:p>
    <w:p w14:paraId="24469707"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rPr>
        <w:t>Բավարար</w:t>
      </w:r>
      <w:r w:rsidRPr="003803A2">
        <w:rPr>
          <w:rFonts w:ascii="GHEA Grapalat" w:hAnsi="GHEA Grapalat" w:cs="Sylfaen"/>
          <w:sz w:val="20"/>
          <w:lang w:val="af-ZA"/>
        </w:rPr>
        <w:t xml:space="preserve"> </w:t>
      </w:r>
      <w:r w:rsidRPr="003803A2">
        <w:rPr>
          <w:rFonts w:ascii="GHEA Grapalat" w:hAnsi="GHEA Grapalat" w:cs="Sylfaen"/>
          <w:sz w:val="20"/>
        </w:rPr>
        <w:t>են</w:t>
      </w:r>
      <w:r w:rsidRPr="003803A2">
        <w:rPr>
          <w:rFonts w:ascii="GHEA Grapalat" w:hAnsi="GHEA Grapalat" w:cs="Sylfaen"/>
          <w:sz w:val="20"/>
          <w:lang w:val="af-ZA"/>
        </w:rPr>
        <w:t xml:space="preserve"> </w:t>
      </w:r>
      <w:r w:rsidRPr="003803A2">
        <w:rPr>
          <w:rFonts w:ascii="GHEA Grapalat" w:hAnsi="GHEA Grapalat" w:cs="Sylfaen"/>
          <w:sz w:val="20"/>
        </w:rPr>
        <w:t>գնահատվում</w:t>
      </w:r>
      <w:r w:rsidRPr="003803A2">
        <w:rPr>
          <w:rFonts w:ascii="GHEA Grapalat" w:hAnsi="GHEA Grapalat" w:cs="Sylfaen"/>
          <w:sz w:val="20"/>
          <w:lang w:val="af-ZA"/>
        </w:rPr>
        <w:t xml:space="preserve"> </w:t>
      </w:r>
      <w:r w:rsidRPr="003803A2">
        <w:rPr>
          <w:rFonts w:ascii="GHEA Grapalat" w:hAnsi="GHEA Grapalat" w:cs="Sylfaen"/>
          <w:sz w:val="20"/>
        </w:rPr>
        <w:t>սույն</w:t>
      </w:r>
      <w:r w:rsidRPr="003803A2">
        <w:rPr>
          <w:rFonts w:ascii="GHEA Grapalat" w:hAnsi="GHEA Grapalat" w:cs="Sylfaen"/>
          <w:sz w:val="20"/>
          <w:lang w:val="af-ZA"/>
        </w:rPr>
        <w:t xml:space="preserve"> </w:t>
      </w:r>
      <w:r w:rsidRPr="003803A2">
        <w:rPr>
          <w:rFonts w:ascii="GHEA Grapalat" w:hAnsi="GHEA Grapalat" w:cs="Sylfaen"/>
          <w:sz w:val="20"/>
        </w:rPr>
        <w:t>հրավերով</w:t>
      </w:r>
      <w:r w:rsidRPr="003803A2">
        <w:rPr>
          <w:rFonts w:ascii="GHEA Grapalat" w:hAnsi="GHEA Grapalat" w:cs="Sylfaen"/>
          <w:sz w:val="20"/>
          <w:lang w:val="af-ZA"/>
        </w:rPr>
        <w:t xml:space="preserve"> </w:t>
      </w:r>
      <w:r w:rsidRPr="003803A2">
        <w:rPr>
          <w:rFonts w:ascii="GHEA Grapalat" w:hAnsi="GHEA Grapalat" w:cs="Sylfaen"/>
          <w:sz w:val="20"/>
        </w:rPr>
        <w:t>նախատեսված</w:t>
      </w:r>
      <w:r w:rsidRPr="003803A2">
        <w:rPr>
          <w:rFonts w:ascii="GHEA Grapalat" w:hAnsi="GHEA Grapalat" w:cs="Sylfaen"/>
          <w:sz w:val="20"/>
          <w:lang w:val="af-ZA"/>
        </w:rPr>
        <w:t xml:space="preserve"> </w:t>
      </w:r>
      <w:r w:rsidRPr="003803A2">
        <w:rPr>
          <w:rFonts w:ascii="GHEA Grapalat" w:hAnsi="GHEA Grapalat" w:cs="Sylfaen"/>
          <w:sz w:val="20"/>
        </w:rPr>
        <w:t>պայմաններին</w:t>
      </w:r>
      <w:r w:rsidRPr="003803A2">
        <w:rPr>
          <w:rFonts w:ascii="GHEA Grapalat" w:hAnsi="GHEA Grapalat" w:cs="Sylfaen"/>
          <w:sz w:val="20"/>
          <w:lang w:val="af-ZA"/>
        </w:rPr>
        <w:t xml:space="preserve"> </w:t>
      </w:r>
      <w:r w:rsidRPr="003803A2">
        <w:rPr>
          <w:rFonts w:ascii="GHEA Grapalat" w:hAnsi="GHEA Grapalat" w:cs="Sylfaen"/>
          <w:sz w:val="20"/>
        </w:rPr>
        <w:t>համապատասխանող</w:t>
      </w:r>
      <w:r w:rsidRPr="003803A2">
        <w:rPr>
          <w:rFonts w:ascii="GHEA Grapalat" w:hAnsi="GHEA Grapalat" w:cs="Sylfaen"/>
          <w:sz w:val="20"/>
          <w:lang w:val="af-ZA"/>
        </w:rPr>
        <w:t xml:space="preserve"> </w:t>
      </w:r>
      <w:r w:rsidRPr="003803A2">
        <w:rPr>
          <w:rFonts w:ascii="GHEA Grapalat" w:hAnsi="GHEA Grapalat" w:cs="Sylfaen"/>
          <w:sz w:val="20"/>
        </w:rPr>
        <w:t>հայտերը</w:t>
      </w:r>
      <w:r w:rsidRPr="003803A2">
        <w:rPr>
          <w:rFonts w:ascii="GHEA Grapalat" w:hAnsi="GHEA Grapalat" w:cs="Sylfaen"/>
          <w:sz w:val="20"/>
          <w:lang w:val="af-ZA"/>
        </w:rPr>
        <w:t xml:space="preserve">, </w:t>
      </w:r>
      <w:r w:rsidRPr="003803A2">
        <w:rPr>
          <w:rFonts w:ascii="GHEA Grapalat" w:hAnsi="GHEA Grapalat" w:cs="Sylfaen"/>
          <w:sz w:val="20"/>
        </w:rPr>
        <w:t>հակառակ</w:t>
      </w:r>
      <w:r w:rsidRPr="003803A2">
        <w:rPr>
          <w:rFonts w:ascii="GHEA Grapalat" w:hAnsi="GHEA Grapalat" w:cs="Sylfaen"/>
          <w:sz w:val="20"/>
          <w:lang w:val="af-ZA"/>
        </w:rPr>
        <w:t xml:space="preserve"> </w:t>
      </w:r>
      <w:r w:rsidRPr="003803A2">
        <w:rPr>
          <w:rFonts w:ascii="GHEA Grapalat" w:hAnsi="GHEA Grapalat" w:cs="Sylfaen"/>
          <w:sz w:val="20"/>
        </w:rPr>
        <w:t>դեպքում</w:t>
      </w:r>
      <w:r w:rsidRPr="003803A2">
        <w:rPr>
          <w:rFonts w:ascii="GHEA Grapalat" w:hAnsi="GHEA Grapalat" w:cs="Sylfaen"/>
          <w:sz w:val="20"/>
          <w:lang w:val="af-ZA"/>
        </w:rPr>
        <w:t xml:space="preserve"> </w:t>
      </w:r>
      <w:r w:rsidRPr="003803A2">
        <w:rPr>
          <w:rFonts w:ascii="GHEA Grapalat" w:hAnsi="GHEA Grapalat" w:cs="Sylfaen"/>
          <w:sz w:val="20"/>
        </w:rPr>
        <w:t>հայտերը</w:t>
      </w:r>
      <w:r w:rsidRPr="003803A2">
        <w:rPr>
          <w:rFonts w:ascii="GHEA Grapalat" w:hAnsi="GHEA Grapalat" w:cs="Sylfaen"/>
          <w:sz w:val="20"/>
          <w:lang w:val="af-ZA"/>
        </w:rPr>
        <w:t xml:space="preserve"> </w:t>
      </w:r>
      <w:r w:rsidRPr="003803A2">
        <w:rPr>
          <w:rFonts w:ascii="GHEA Grapalat" w:hAnsi="GHEA Grapalat" w:cs="Sylfaen"/>
          <w:sz w:val="20"/>
        </w:rPr>
        <w:t>գնահատվում</w:t>
      </w:r>
      <w:r w:rsidRPr="003803A2">
        <w:rPr>
          <w:rFonts w:ascii="GHEA Grapalat" w:hAnsi="GHEA Grapalat" w:cs="Sylfaen"/>
          <w:sz w:val="20"/>
          <w:lang w:val="af-ZA"/>
        </w:rPr>
        <w:t xml:space="preserve"> </w:t>
      </w:r>
      <w:r w:rsidRPr="003803A2">
        <w:rPr>
          <w:rFonts w:ascii="GHEA Grapalat" w:hAnsi="GHEA Grapalat" w:cs="Sylfaen"/>
          <w:sz w:val="20"/>
        </w:rPr>
        <w:t>են</w:t>
      </w:r>
      <w:r w:rsidRPr="003803A2">
        <w:rPr>
          <w:rFonts w:ascii="GHEA Grapalat" w:hAnsi="GHEA Grapalat" w:cs="Sylfaen"/>
          <w:sz w:val="20"/>
          <w:lang w:val="af-ZA"/>
        </w:rPr>
        <w:t xml:space="preserve"> </w:t>
      </w:r>
      <w:r w:rsidRPr="003803A2">
        <w:rPr>
          <w:rFonts w:ascii="GHEA Grapalat" w:hAnsi="GHEA Grapalat" w:cs="Sylfaen"/>
          <w:sz w:val="20"/>
        </w:rPr>
        <w:t>անբավարար</w:t>
      </w:r>
      <w:r w:rsidRPr="003803A2">
        <w:rPr>
          <w:rFonts w:ascii="GHEA Grapalat" w:hAnsi="GHEA Grapalat" w:cs="Sylfaen"/>
          <w:sz w:val="20"/>
          <w:lang w:val="af-ZA"/>
        </w:rPr>
        <w:t xml:space="preserve"> </w:t>
      </w:r>
      <w:r w:rsidRPr="003803A2">
        <w:rPr>
          <w:rFonts w:ascii="GHEA Grapalat" w:hAnsi="GHEA Grapalat" w:cs="Sylfaen"/>
          <w:sz w:val="20"/>
        </w:rPr>
        <w:t>և</w:t>
      </w:r>
      <w:r w:rsidRPr="003803A2">
        <w:rPr>
          <w:rFonts w:ascii="GHEA Grapalat" w:hAnsi="GHEA Grapalat" w:cs="Sylfaen"/>
          <w:sz w:val="20"/>
          <w:lang w:val="af-ZA"/>
        </w:rPr>
        <w:t xml:space="preserve"> </w:t>
      </w:r>
      <w:r w:rsidRPr="003803A2">
        <w:rPr>
          <w:rFonts w:ascii="GHEA Grapalat" w:hAnsi="GHEA Grapalat" w:cs="Sylfaen"/>
          <w:sz w:val="20"/>
        </w:rPr>
        <w:t>մերժվում</w:t>
      </w:r>
      <w:r w:rsidRPr="003803A2">
        <w:rPr>
          <w:rFonts w:ascii="GHEA Grapalat" w:hAnsi="GHEA Grapalat" w:cs="Sylfaen"/>
          <w:sz w:val="20"/>
          <w:lang w:val="af-ZA"/>
        </w:rPr>
        <w:t xml:space="preserve"> </w:t>
      </w:r>
      <w:r w:rsidRPr="003803A2">
        <w:rPr>
          <w:rFonts w:ascii="GHEA Grapalat" w:hAnsi="GHEA Grapalat" w:cs="Sylfaen"/>
          <w:sz w:val="20"/>
        </w:rPr>
        <w:t>են</w:t>
      </w:r>
      <w:r w:rsidRPr="003803A2">
        <w:rPr>
          <w:rFonts w:ascii="GHEA Grapalat" w:hAnsi="GHEA Grapalat" w:cs="Sylfaen"/>
          <w:sz w:val="20"/>
          <w:lang w:val="af-ZA"/>
        </w:rPr>
        <w:t xml:space="preserve">: </w:t>
      </w:r>
      <w:r w:rsidRPr="003803A2">
        <w:rPr>
          <w:rFonts w:ascii="GHEA Grapalat" w:hAnsi="GHEA Grapalat" w:cs="Sylfaen"/>
          <w:sz w:val="20"/>
        </w:rPr>
        <w:t>Ընդ</w:t>
      </w:r>
      <w:r w:rsidRPr="003803A2">
        <w:rPr>
          <w:rFonts w:ascii="GHEA Grapalat" w:hAnsi="GHEA Grapalat" w:cs="Sylfaen"/>
          <w:sz w:val="20"/>
          <w:lang w:val="af-ZA"/>
        </w:rPr>
        <w:t xml:space="preserve"> որում հայտերի բացման և գնահատման նիստում հանձնաժողովը մերժում է այն հայտերը, </w:t>
      </w:r>
      <w:r w:rsidRPr="003803A2">
        <w:rPr>
          <w:rFonts w:ascii="GHEA Grapalat" w:hAnsi="GHEA Grapalat" w:cs="Sylfaen"/>
          <w:sz w:val="20"/>
        </w:rPr>
        <w:t>որոնցում</w:t>
      </w:r>
      <w:r w:rsidRPr="003803A2">
        <w:rPr>
          <w:rFonts w:ascii="GHEA Grapalat" w:hAnsi="GHEA Grapalat" w:cs="Sylfaen"/>
          <w:sz w:val="20"/>
          <w:lang w:val="af-ZA"/>
        </w:rPr>
        <w:t xml:space="preserve"> </w:t>
      </w:r>
      <w:r w:rsidRPr="003803A2">
        <w:rPr>
          <w:rFonts w:ascii="GHEA Grapalat" w:hAnsi="GHEA Grapalat" w:cs="Sylfaen"/>
          <w:sz w:val="20"/>
        </w:rPr>
        <w:t>բացակայում</w:t>
      </w:r>
      <w:r w:rsidRPr="003803A2">
        <w:rPr>
          <w:rFonts w:ascii="GHEA Grapalat" w:hAnsi="GHEA Grapalat" w:cs="Sylfaen"/>
          <w:sz w:val="20"/>
          <w:lang w:val="af-ZA"/>
        </w:rPr>
        <w:t xml:space="preserve"> </w:t>
      </w:r>
      <w:r w:rsidRPr="003803A2">
        <w:rPr>
          <w:rFonts w:ascii="GHEA Grapalat" w:hAnsi="GHEA Grapalat" w:cs="Sylfaen"/>
          <w:sz w:val="20"/>
          <w:lang w:val="hy-AM"/>
        </w:rPr>
        <w:t>են</w:t>
      </w:r>
      <w:r w:rsidRPr="003803A2">
        <w:rPr>
          <w:rFonts w:ascii="GHEA Grapalat" w:hAnsi="GHEA Grapalat" w:cs="Sylfaen"/>
          <w:sz w:val="20"/>
          <w:lang w:val="af-ZA"/>
        </w:rPr>
        <w:t xml:space="preserve"> </w:t>
      </w:r>
      <w:r w:rsidRPr="003803A2">
        <w:rPr>
          <w:rFonts w:ascii="GHEA Grapalat" w:hAnsi="GHEA Grapalat" w:cs="Sylfaen"/>
          <w:sz w:val="20"/>
        </w:rPr>
        <w:t>գնային</w:t>
      </w:r>
      <w:r w:rsidRPr="003803A2">
        <w:rPr>
          <w:rFonts w:ascii="GHEA Grapalat" w:hAnsi="GHEA Grapalat" w:cs="Sylfaen"/>
          <w:sz w:val="20"/>
          <w:lang w:val="af-ZA"/>
        </w:rPr>
        <w:t xml:space="preserve"> </w:t>
      </w:r>
      <w:r w:rsidRPr="003803A2">
        <w:rPr>
          <w:rFonts w:ascii="GHEA Grapalat" w:hAnsi="GHEA Grapalat" w:cs="Sylfaen"/>
          <w:sz w:val="20"/>
        </w:rPr>
        <w:t>առաջարկները</w:t>
      </w:r>
      <w:r w:rsidRPr="003803A2">
        <w:rPr>
          <w:rFonts w:ascii="GHEA Grapalat" w:hAnsi="GHEA Grapalat" w:cs="Sylfaen"/>
          <w:sz w:val="20"/>
          <w:lang w:val="hy-AM"/>
        </w:rPr>
        <w:t xml:space="preserve"> և/կամ հայտի ապահովումը</w:t>
      </w:r>
      <w:r w:rsidRPr="003803A2">
        <w:rPr>
          <w:rFonts w:ascii="GHEA Grapalat" w:hAnsi="GHEA Grapalat" w:cs="Sylfaen"/>
          <w:sz w:val="20"/>
          <w:lang w:val="af-ZA"/>
        </w:rPr>
        <w:t xml:space="preserve"> </w:t>
      </w:r>
      <w:r w:rsidRPr="003803A2">
        <w:rPr>
          <w:rFonts w:ascii="GHEA Grapalat" w:hAnsi="GHEA Grapalat" w:cs="Sylfaen"/>
          <w:sz w:val="20"/>
        </w:rPr>
        <w:t>կամ</w:t>
      </w:r>
      <w:r w:rsidRPr="003803A2">
        <w:rPr>
          <w:rFonts w:ascii="GHEA Grapalat" w:hAnsi="GHEA Grapalat" w:cs="Sylfaen"/>
          <w:sz w:val="20"/>
          <w:lang w:val="af-ZA"/>
        </w:rPr>
        <w:t xml:space="preserve"> դրանք </w:t>
      </w:r>
      <w:r w:rsidRPr="003803A2">
        <w:rPr>
          <w:rFonts w:ascii="GHEA Grapalat" w:hAnsi="GHEA Grapalat" w:cs="Sylfaen"/>
          <w:sz w:val="20"/>
        </w:rPr>
        <w:t>ներկայացված</w:t>
      </w:r>
      <w:r w:rsidRPr="003803A2">
        <w:rPr>
          <w:rFonts w:ascii="GHEA Grapalat" w:hAnsi="GHEA Grapalat" w:cs="Sylfaen"/>
          <w:sz w:val="20"/>
          <w:lang w:val="af-ZA"/>
        </w:rPr>
        <w:t xml:space="preserve"> </w:t>
      </w:r>
      <w:r w:rsidRPr="003803A2">
        <w:rPr>
          <w:rFonts w:ascii="GHEA Grapalat" w:hAnsi="GHEA Grapalat" w:cs="Sylfaen"/>
          <w:sz w:val="20"/>
        </w:rPr>
        <w:t>են</w:t>
      </w:r>
      <w:r w:rsidRPr="003803A2">
        <w:rPr>
          <w:rFonts w:ascii="GHEA Grapalat" w:hAnsi="GHEA Grapalat" w:cs="Sylfaen"/>
          <w:sz w:val="20"/>
          <w:lang w:val="af-ZA"/>
        </w:rPr>
        <w:t xml:space="preserve"> </w:t>
      </w:r>
      <w:r w:rsidRPr="003803A2">
        <w:rPr>
          <w:rFonts w:ascii="GHEA Grapalat" w:hAnsi="GHEA Grapalat" w:cs="Sylfaen"/>
          <w:sz w:val="20"/>
        </w:rPr>
        <w:t>հրավերի</w:t>
      </w:r>
      <w:r w:rsidRPr="003803A2">
        <w:rPr>
          <w:rFonts w:ascii="GHEA Grapalat" w:hAnsi="GHEA Grapalat" w:cs="Sylfaen"/>
          <w:sz w:val="20"/>
          <w:lang w:val="af-ZA"/>
        </w:rPr>
        <w:t xml:space="preserve"> </w:t>
      </w:r>
      <w:r w:rsidRPr="003803A2">
        <w:rPr>
          <w:rFonts w:ascii="GHEA Grapalat" w:hAnsi="GHEA Grapalat" w:cs="Sylfaen"/>
          <w:sz w:val="20"/>
        </w:rPr>
        <w:t>պահանջներին</w:t>
      </w:r>
      <w:r w:rsidRPr="003803A2">
        <w:rPr>
          <w:rFonts w:ascii="GHEA Grapalat" w:hAnsi="GHEA Grapalat" w:cs="Sylfaen"/>
          <w:sz w:val="20"/>
          <w:lang w:val="af-ZA"/>
        </w:rPr>
        <w:t xml:space="preserve"> </w:t>
      </w:r>
      <w:r w:rsidRPr="003803A2">
        <w:rPr>
          <w:rFonts w:ascii="GHEA Grapalat" w:hAnsi="GHEA Grapalat" w:cs="Sylfaen"/>
          <w:sz w:val="20"/>
        </w:rPr>
        <w:t>անհամապատասխան</w:t>
      </w:r>
      <w:r w:rsidRPr="003803A2">
        <w:rPr>
          <w:rFonts w:ascii="GHEA Grapalat" w:hAnsi="GHEA Grapalat" w:cs="Sylfaen"/>
          <w:sz w:val="20"/>
          <w:lang w:val="af-ZA"/>
        </w:rPr>
        <w:t>:</w:t>
      </w:r>
    </w:p>
    <w:p w14:paraId="431CAA61"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af-ZA"/>
        </w:rPr>
        <w:t xml:space="preserve">8.3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մասնակիցը</w:t>
      </w:r>
      <w:r w:rsidRPr="003803A2">
        <w:rPr>
          <w:rFonts w:ascii="GHEA Grapalat" w:hAnsi="GHEA Grapalat" w:cs="Sylfaen"/>
          <w:sz w:val="20"/>
          <w:lang w:val="af-ZA"/>
        </w:rPr>
        <w:t xml:space="preserve"> </w:t>
      </w:r>
      <w:r w:rsidRPr="003803A2">
        <w:rPr>
          <w:rFonts w:ascii="GHEA Grapalat" w:hAnsi="GHEA Grapalat" w:cs="Sylfaen"/>
          <w:sz w:val="20"/>
          <w:lang w:val="ru-RU"/>
        </w:rPr>
        <w:t>որոշվում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բավարար</w:t>
      </w:r>
      <w:r w:rsidRPr="003803A2">
        <w:rPr>
          <w:rFonts w:ascii="GHEA Grapalat" w:hAnsi="GHEA Grapalat" w:cs="Sylfaen"/>
          <w:sz w:val="20"/>
          <w:lang w:val="af-ZA"/>
        </w:rPr>
        <w:t xml:space="preserve"> </w:t>
      </w:r>
      <w:r w:rsidRPr="003803A2">
        <w:rPr>
          <w:rFonts w:ascii="GHEA Grapalat" w:hAnsi="GHEA Grapalat" w:cs="Sylfaen"/>
          <w:sz w:val="20"/>
          <w:lang w:val="ru-RU"/>
        </w:rPr>
        <w:t>գնահատված</w:t>
      </w:r>
      <w:r w:rsidRPr="003803A2">
        <w:rPr>
          <w:rFonts w:ascii="GHEA Grapalat" w:hAnsi="GHEA Grapalat" w:cs="Sylfaen"/>
          <w:sz w:val="20"/>
          <w:lang w:val="af-ZA"/>
        </w:rPr>
        <w:t xml:space="preserve"> </w:t>
      </w:r>
      <w:r w:rsidRPr="003803A2">
        <w:rPr>
          <w:rFonts w:ascii="GHEA Grapalat" w:hAnsi="GHEA Grapalat" w:cs="Sylfaen"/>
          <w:sz w:val="20"/>
          <w:lang w:val="ru-RU"/>
        </w:rPr>
        <w:t>հայտեր</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թվից</w:t>
      </w:r>
      <w:r w:rsidRPr="003803A2">
        <w:rPr>
          <w:rFonts w:ascii="GHEA Grapalat" w:hAnsi="GHEA Grapalat" w:cs="Sylfaen"/>
          <w:sz w:val="20"/>
          <w:lang w:val="af-ZA"/>
        </w:rPr>
        <w:t xml:space="preserve">` </w:t>
      </w:r>
      <w:r w:rsidRPr="003803A2">
        <w:rPr>
          <w:rFonts w:ascii="GHEA Grapalat" w:hAnsi="GHEA Grapalat" w:cs="Sylfaen"/>
          <w:sz w:val="20"/>
          <w:lang w:val="ru-RU"/>
        </w:rPr>
        <w:t>նվազագույն</w:t>
      </w:r>
      <w:r w:rsidRPr="003803A2">
        <w:rPr>
          <w:rFonts w:ascii="GHEA Grapalat" w:hAnsi="GHEA Grapalat" w:cs="Sylfaen"/>
          <w:sz w:val="20"/>
          <w:lang w:val="af-ZA"/>
        </w:rPr>
        <w:t xml:space="preserve"> </w:t>
      </w:r>
      <w:r w:rsidRPr="003803A2">
        <w:rPr>
          <w:rFonts w:ascii="GHEA Grapalat" w:hAnsi="GHEA Grapalat" w:cs="Sylfaen"/>
          <w:sz w:val="20"/>
          <w:lang w:val="ru-RU"/>
        </w:rPr>
        <w:t>գնային</w:t>
      </w:r>
      <w:r w:rsidRPr="003803A2">
        <w:rPr>
          <w:rFonts w:ascii="GHEA Grapalat" w:hAnsi="GHEA Grapalat" w:cs="Sylfaen"/>
          <w:sz w:val="20"/>
          <w:lang w:val="af-ZA"/>
        </w:rPr>
        <w:t xml:space="preserve"> </w:t>
      </w:r>
      <w:r w:rsidRPr="003803A2">
        <w:rPr>
          <w:rFonts w:ascii="GHEA Grapalat" w:hAnsi="GHEA Grapalat" w:cs="Sylfaen"/>
          <w:sz w:val="20"/>
          <w:lang w:val="ru-RU"/>
        </w:rPr>
        <w:t>առաջարկ</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նախապատվություն</w:t>
      </w:r>
      <w:r w:rsidRPr="003803A2">
        <w:rPr>
          <w:rFonts w:ascii="GHEA Grapalat" w:hAnsi="GHEA Grapalat" w:cs="Sylfaen"/>
          <w:sz w:val="20"/>
          <w:lang w:val="af-ZA"/>
        </w:rPr>
        <w:t xml:space="preserve"> </w:t>
      </w:r>
      <w:r w:rsidRPr="003803A2">
        <w:rPr>
          <w:rFonts w:ascii="GHEA Grapalat" w:hAnsi="GHEA Grapalat" w:cs="Sylfaen"/>
          <w:sz w:val="20"/>
          <w:lang w:val="ru-RU"/>
        </w:rPr>
        <w:t>տալու</w:t>
      </w:r>
      <w:r w:rsidRPr="003803A2">
        <w:rPr>
          <w:rFonts w:ascii="GHEA Grapalat" w:hAnsi="GHEA Grapalat" w:cs="Sylfaen"/>
          <w:sz w:val="20"/>
          <w:lang w:val="af-ZA"/>
        </w:rPr>
        <w:t xml:space="preserve"> </w:t>
      </w:r>
      <w:r w:rsidRPr="003803A2">
        <w:rPr>
          <w:rFonts w:ascii="GHEA Grapalat" w:hAnsi="GHEA Grapalat" w:cs="Sylfaen"/>
          <w:sz w:val="20"/>
          <w:lang w:val="ru-RU"/>
        </w:rPr>
        <w:t>սկզբունքով։</w:t>
      </w:r>
      <w:r w:rsidRPr="003803A2">
        <w:rPr>
          <w:rFonts w:ascii="GHEA Grapalat" w:hAnsi="GHEA Grapalat" w:cs="Sylfaen"/>
          <w:sz w:val="20"/>
          <w:lang w:val="af-ZA"/>
        </w:rPr>
        <w:t xml:space="preserve"> </w:t>
      </w:r>
      <w:r w:rsidRPr="003803A2">
        <w:rPr>
          <w:rFonts w:ascii="GHEA Grapalat" w:hAnsi="GHEA Grapalat" w:cs="Sylfaen"/>
          <w:sz w:val="20"/>
          <w:lang w:val="ru-RU"/>
        </w:rPr>
        <w:t>Ընդ</w:t>
      </w:r>
      <w:r w:rsidRPr="003803A2">
        <w:rPr>
          <w:rFonts w:ascii="GHEA Grapalat" w:hAnsi="GHEA Grapalat" w:cs="Sylfaen"/>
          <w:sz w:val="20"/>
          <w:lang w:val="af-ZA"/>
        </w:rPr>
        <w:t xml:space="preserve"> </w:t>
      </w:r>
      <w:r w:rsidRPr="003803A2">
        <w:rPr>
          <w:rFonts w:ascii="GHEA Grapalat" w:hAnsi="GHEA Grapalat" w:cs="Sylfaen"/>
          <w:sz w:val="20"/>
          <w:lang w:val="ru-RU"/>
        </w:rPr>
        <w:t>որում</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rPr>
        <w:t>և</w:t>
      </w:r>
      <w:r w:rsidRPr="003803A2">
        <w:rPr>
          <w:rFonts w:ascii="GHEA Grapalat" w:hAnsi="GHEA Grapalat" w:cs="Sylfaen"/>
          <w:sz w:val="20"/>
          <w:lang w:val="af-ZA"/>
        </w:rPr>
        <w:t xml:space="preserve"> </w:t>
      </w:r>
      <w:r w:rsidRPr="003803A2">
        <w:rPr>
          <w:rFonts w:ascii="GHEA Grapalat" w:hAnsi="GHEA Grapalat" w:cs="Sylfaen"/>
          <w:sz w:val="20"/>
          <w:lang w:val="hy-AM"/>
        </w:rPr>
        <w:t>այդպիսին չճանաչված</w:t>
      </w:r>
      <w:r w:rsidRPr="003803A2">
        <w:rPr>
          <w:rFonts w:ascii="GHEA Grapalat" w:hAnsi="GHEA Grapalat" w:cs="Sylfaen"/>
          <w:sz w:val="20"/>
          <w:lang w:val="ru-RU"/>
        </w:rPr>
        <w:t>մասնակիցներին</w:t>
      </w:r>
      <w:r w:rsidRPr="003803A2">
        <w:rPr>
          <w:rFonts w:ascii="GHEA Grapalat" w:hAnsi="GHEA Grapalat" w:cs="Sylfaen"/>
          <w:sz w:val="20"/>
          <w:lang w:val="af-ZA"/>
        </w:rPr>
        <w:t xml:space="preserve"> </w:t>
      </w:r>
      <w:r w:rsidRPr="003803A2">
        <w:rPr>
          <w:rFonts w:ascii="GHEA Grapalat" w:hAnsi="GHEA Grapalat" w:cs="Sylfaen"/>
          <w:sz w:val="20"/>
          <w:lang w:val="ru-RU"/>
        </w:rPr>
        <w:t>որոշելիս</w:t>
      </w:r>
      <w:r w:rsidRPr="003803A2">
        <w:rPr>
          <w:rFonts w:ascii="GHEA Grapalat" w:hAnsi="GHEA Grapalat" w:cs="Sylfaen"/>
          <w:sz w:val="20"/>
          <w:lang w:val="af-ZA"/>
        </w:rPr>
        <w:t xml:space="preserve"> </w:t>
      </w:r>
      <w:r w:rsidRPr="003803A2">
        <w:rPr>
          <w:rFonts w:ascii="GHEA Grapalat" w:hAnsi="GHEA Grapalat" w:cs="Sylfaen"/>
          <w:sz w:val="20"/>
          <w:lang w:val="ru-RU"/>
        </w:rPr>
        <w:t>գնային</w:t>
      </w:r>
      <w:r w:rsidRPr="003803A2">
        <w:rPr>
          <w:rFonts w:ascii="GHEA Grapalat" w:hAnsi="GHEA Grapalat" w:cs="Sylfaen"/>
          <w:sz w:val="20"/>
          <w:lang w:val="af-ZA"/>
        </w:rPr>
        <w:t xml:space="preserve"> </w:t>
      </w:r>
      <w:r w:rsidRPr="003803A2">
        <w:rPr>
          <w:rFonts w:ascii="GHEA Grapalat" w:hAnsi="GHEA Grapalat" w:cs="Sylfaen"/>
          <w:sz w:val="20"/>
          <w:lang w:val="ru-RU"/>
        </w:rPr>
        <w:t>առաջարկների</w:t>
      </w:r>
      <w:r w:rsidRPr="003803A2">
        <w:rPr>
          <w:rFonts w:ascii="GHEA Grapalat" w:hAnsi="GHEA Grapalat" w:cs="Sylfaen"/>
          <w:sz w:val="20"/>
          <w:lang w:val="af-ZA"/>
        </w:rPr>
        <w:t xml:space="preserve"> գնահատումը և </w:t>
      </w:r>
      <w:r w:rsidRPr="003803A2">
        <w:rPr>
          <w:rFonts w:ascii="GHEA Grapalat" w:hAnsi="GHEA Grapalat" w:cs="Sylfaen"/>
          <w:sz w:val="20"/>
          <w:lang w:val="ru-RU"/>
        </w:rPr>
        <w:t>համեմատումն</w:t>
      </w:r>
      <w:r w:rsidRPr="003803A2">
        <w:rPr>
          <w:rFonts w:ascii="GHEA Grapalat" w:hAnsi="GHEA Grapalat" w:cs="Sylfaen"/>
          <w:sz w:val="20"/>
          <w:lang w:val="af-ZA"/>
        </w:rPr>
        <w:t xml:space="preserve"> </w:t>
      </w:r>
      <w:r w:rsidRPr="003803A2">
        <w:rPr>
          <w:rFonts w:ascii="GHEA Grapalat" w:hAnsi="GHEA Grapalat" w:cs="Sylfaen"/>
          <w:sz w:val="20"/>
          <w:lang w:val="ru-RU"/>
        </w:rPr>
        <w:t>իրականացվում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առանց</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1-ին </w:t>
      </w:r>
      <w:r w:rsidRPr="003803A2">
        <w:rPr>
          <w:rFonts w:ascii="GHEA Grapalat" w:hAnsi="GHEA Grapalat" w:cs="Sylfaen"/>
          <w:sz w:val="20"/>
          <w:lang w:val="ru-RU"/>
        </w:rPr>
        <w:t>մասի</w:t>
      </w:r>
      <w:r w:rsidRPr="003803A2">
        <w:rPr>
          <w:rFonts w:ascii="GHEA Grapalat" w:hAnsi="GHEA Grapalat" w:cs="Sylfaen"/>
          <w:sz w:val="20"/>
          <w:lang w:val="af-ZA"/>
        </w:rPr>
        <w:t xml:space="preserve"> 5.2-րդ </w:t>
      </w:r>
      <w:r w:rsidRPr="003803A2">
        <w:rPr>
          <w:rFonts w:ascii="GHEA Grapalat" w:hAnsi="GHEA Grapalat" w:cs="Sylfaen"/>
          <w:sz w:val="20"/>
          <w:lang w:val="ru-RU"/>
        </w:rPr>
        <w:t>կետում</w:t>
      </w:r>
      <w:r w:rsidRPr="003803A2">
        <w:rPr>
          <w:rFonts w:ascii="GHEA Grapalat" w:hAnsi="GHEA Grapalat" w:cs="Sylfaen"/>
          <w:sz w:val="20"/>
          <w:lang w:val="af-ZA"/>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հարկի</w:t>
      </w:r>
      <w:r w:rsidRPr="003803A2">
        <w:rPr>
          <w:rFonts w:ascii="GHEA Grapalat" w:hAnsi="GHEA Grapalat" w:cs="Sylfaen"/>
          <w:sz w:val="20"/>
          <w:lang w:val="af-ZA"/>
        </w:rPr>
        <w:t xml:space="preserve"> </w:t>
      </w:r>
      <w:r w:rsidRPr="003803A2">
        <w:rPr>
          <w:rFonts w:ascii="GHEA Grapalat" w:hAnsi="GHEA Grapalat" w:cs="Sylfaen"/>
          <w:sz w:val="20"/>
          <w:lang w:val="ru-RU"/>
        </w:rPr>
        <w:t>գումարի</w:t>
      </w:r>
      <w:r w:rsidRPr="003803A2">
        <w:rPr>
          <w:rFonts w:ascii="GHEA Grapalat" w:hAnsi="GHEA Grapalat" w:cs="Sylfaen"/>
          <w:sz w:val="20"/>
          <w:lang w:val="af-ZA"/>
        </w:rPr>
        <w:t xml:space="preserve"> </w:t>
      </w:r>
      <w:r w:rsidRPr="003803A2">
        <w:rPr>
          <w:rFonts w:ascii="GHEA Grapalat" w:hAnsi="GHEA Grapalat" w:cs="Sylfaen"/>
          <w:sz w:val="20"/>
          <w:lang w:val="ru-RU"/>
        </w:rPr>
        <w:t>հաշվարկման</w:t>
      </w:r>
      <w:r w:rsidRPr="003803A2">
        <w:rPr>
          <w:rFonts w:ascii="GHEA Grapalat" w:hAnsi="GHEA Grapalat" w:cs="Sylfaen"/>
          <w:sz w:val="20"/>
          <w:szCs w:val="20"/>
          <w:lang w:val="hy-AM"/>
        </w:rPr>
        <w:t>:</w:t>
      </w:r>
    </w:p>
    <w:p w14:paraId="3DC125FA"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8.4 </w:t>
      </w:r>
      <w:r w:rsidRPr="003803A2">
        <w:rPr>
          <w:rFonts w:ascii="GHEA Grapalat" w:hAnsi="GHEA Grapalat" w:cs="Sylfaen"/>
          <w:sz w:val="20"/>
          <w:lang w:val="hy-AM"/>
        </w:rPr>
        <w:t>Եթե</w:t>
      </w:r>
      <w:r w:rsidRPr="003803A2">
        <w:rPr>
          <w:rFonts w:ascii="GHEA Grapalat" w:hAnsi="GHEA Grapalat" w:cs="Sylfaen"/>
          <w:sz w:val="20"/>
          <w:lang w:val="af-ZA"/>
        </w:rPr>
        <w:t xml:space="preserve"> </w:t>
      </w:r>
      <w:r w:rsidRPr="003803A2">
        <w:rPr>
          <w:rFonts w:ascii="GHEA Grapalat" w:hAnsi="GHEA Grapalat" w:cs="Sylfaen"/>
          <w:sz w:val="20"/>
          <w:lang w:val="hy-AM"/>
        </w:rPr>
        <w:t>հայտում</w:t>
      </w:r>
      <w:r w:rsidRPr="003803A2">
        <w:rPr>
          <w:rFonts w:ascii="GHEA Grapalat" w:hAnsi="GHEA Grapalat" w:cs="Sylfaen"/>
          <w:sz w:val="20"/>
          <w:lang w:val="af-ZA"/>
        </w:rPr>
        <w:t xml:space="preserve"> </w:t>
      </w:r>
      <w:r w:rsidRPr="003803A2">
        <w:rPr>
          <w:rFonts w:ascii="GHEA Grapalat" w:hAnsi="GHEA Grapalat" w:cs="Sylfaen"/>
          <w:sz w:val="20"/>
          <w:lang w:val="hy-AM"/>
        </w:rPr>
        <w:t>անհամապատասխանություն</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տեղ</w:t>
      </w:r>
      <w:r w:rsidRPr="003803A2">
        <w:rPr>
          <w:rFonts w:ascii="GHEA Grapalat" w:hAnsi="GHEA Grapalat" w:cs="Sylfaen"/>
          <w:sz w:val="20"/>
          <w:lang w:val="af-ZA"/>
        </w:rPr>
        <w:t xml:space="preserve"> </w:t>
      </w:r>
      <w:r w:rsidRPr="003803A2">
        <w:rPr>
          <w:rFonts w:ascii="GHEA Grapalat" w:hAnsi="GHEA Grapalat" w:cs="Sylfaen"/>
          <w:sz w:val="20"/>
          <w:lang w:val="hy-AM"/>
        </w:rPr>
        <w:t>գտել</w:t>
      </w:r>
      <w:r w:rsidRPr="003803A2">
        <w:rPr>
          <w:rFonts w:ascii="GHEA Grapalat" w:hAnsi="GHEA Grapalat" w:cs="Sylfaen"/>
          <w:sz w:val="20"/>
          <w:lang w:val="af-ZA"/>
        </w:rPr>
        <w:t xml:space="preserve"> </w:t>
      </w:r>
      <w:r w:rsidRPr="003803A2">
        <w:rPr>
          <w:rFonts w:ascii="GHEA Grapalat" w:hAnsi="GHEA Grapalat" w:cs="Sylfaen"/>
          <w:sz w:val="20"/>
          <w:lang w:val="hy-AM"/>
        </w:rPr>
        <w:t>տառերով</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թվերով</w:t>
      </w:r>
      <w:r w:rsidRPr="003803A2">
        <w:rPr>
          <w:rFonts w:ascii="GHEA Grapalat" w:hAnsi="GHEA Grapalat" w:cs="Sylfaen"/>
          <w:sz w:val="20"/>
          <w:lang w:val="af-ZA"/>
        </w:rPr>
        <w:t xml:space="preserve"> </w:t>
      </w:r>
      <w:r w:rsidRPr="003803A2">
        <w:rPr>
          <w:rFonts w:ascii="GHEA Grapalat" w:hAnsi="GHEA Grapalat" w:cs="Sylfaen"/>
          <w:sz w:val="20"/>
          <w:lang w:val="hy-AM"/>
        </w:rPr>
        <w:t>գրված</w:t>
      </w:r>
      <w:r w:rsidRPr="003803A2">
        <w:rPr>
          <w:rFonts w:ascii="GHEA Grapalat" w:hAnsi="GHEA Grapalat" w:cs="Sylfaen"/>
          <w:sz w:val="20"/>
          <w:lang w:val="af-ZA"/>
        </w:rPr>
        <w:t xml:space="preserve"> </w:t>
      </w:r>
      <w:r w:rsidRPr="003803A2">
        <w:rPr>
          <w:rFonts w:ascii="GHEA Grapalat" w:hAnsi="GHEA Grapalat" w:cs="Sylfaen"/>
          <w:sz w:val="20"/>
          <w:lang w:val="hy-AM"/>
        </w:rPr>
        <w:t>գումարների</w:t>
      </w:r>
      <w:r w:rsidRPr="003803A2">
        <w:rPr>
          <w:rFonts w:ascii="GHEA Grapalat" w:hAnsi="GHEA Grapalat" w:cs="Sylfaen"/>
          <w:sz w:val="20"/>
          <w:lang w:val="af-ZA"/>
        </w:rPr>
        <w:t xml:space="preserve"> </w:t>
      </w:r>
      <w:r w:rsidRPr="003803A2">
        <w:rPr>
          <w:rFonts w:ascii="GHEA Grapalat" w:hAnsi="GHEA Grapalat" w:cs="Sylfaen"/>
          <w:sz w:val="20"/>
          <w:lang w:val="hy-AM"/>
        </w:rPr>
        <w:t>միջև</w:t>
      </w:r>
      <w:r w:rsidRPr="003803A2">
        <w:rPr>
          <w:rFonts w:ascii="GHEA Grapalat" w:hAnsi="GHEA Grapalat" w:cs="Sylfaen"/>
          <w:sz w:val="20"/>
          <w:lang w:val="af-ZA"/>
        </w:rPr>
        <w:t xml:space="preserve">, </w:t>
      </w:r>
      <w:r w:rsidRPr="003803A2">
        <w:rPr>
          <w:rFonts w:ascii="GHEA Grapalat" w:hAnsi="GHEA Grapalat" w:cs="Sylfaen"/>
          <w:sz w:val="20"/>
          <w:lang w:val="hy-AM"/>
        </w:rPr>
        <w:t>ապա</w:t>
      </w:r>
      <w:r w:rsidRPr="003803A2">
        <w:rPr>
          <w:rFonts w:ascii="GHEA Grapalat" w:hAnsi="GHEA Grapalat" w:cs="Sylfaen"/>
          <w:sz w:val="20"/>
          <w:lang w:val="af-ZA"/>
        </w:rPr>
        <w:t xml:space="preserve"> </w:t>
      </w:r>
      <w:r w:rsidRPr="003803A2">
        <w:rPr>
          <w:rFonts w:ascii="GHEA Grapalat" w:hAnsi="GHEA Grapalat" w:cs="Sylfaen"/>
          <w:sz w:val="20"/>
          <w:lang w:val="hy-AM"/>
        </w:rPr>
        <w:t>հիմք</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ընդունվում</w:t>
      </w:r>
      <w:r w:rsidRPr="003803A2">
        <w:rPr>
          <w:rFonts w:ascii="GHEA Grapalat" w:hAnsi="GHEA Grapalat" w:cs="Sylfaen"/>
          <w:sz w:val="20"/>
          <w:lang w:val="af-ZA"/>
        </w:rPr>
        <w:t xml:space="preserve"> </w:t>
      </w:r>
      <w:r w:rsidRPr="003803A2">
        <w:rPr>
          <w:rFonts w:ascii="GHEA Grapalat" w:hAnsi="GHEA Grapalat" w:cs="Sylfaen"/>
          <w:sz w:val="20"/>
          <w:lang w:val="hy-AM"/>
        </w:rPr>
        <w:t>տառերով</w:t>
      </w:r>
      <w:r w:rsidRPr="003803A2">
        <w:rPr>
          <w:rFonts w:ascii="GHEA Grapalat" w:hAnsi="GHEA Grapalat" w:cs="Sylfaen"/>
          <w:sz w:val="20"/>
          <w:lang w:val="af-ZA"/>
        </w:rPr>
        <w:t xml:space="preserve"> </w:t>
      </w:r>
      <w:r w:rsidRPr="003803A2">
        <w:rPr>
          <w:rFonts w:ascii="GHEA Grapalat" w:hAnsi="GHEA Grapalat" w:cs="Sylfaen"/>
          <w:sz w:val="20"/>
          <w:lang w:val="hy-AM"/>
        </w:rPr>
        <w:t>գրված</w:t>
      </w:r>
      <w:r w:rsidRPr="003803A2">
        <w:rPr>
          <w:rFonts w:ascii="GHEA Grapalat" w:hAnsi="GHEA Grapalat" w:cs="Sylfaen"/>
          <w:sz w:val="20"/>
          <w:lang w:val="af-ZA"/>
        </w:rPr>
        <w:t xml:space="preserve"> </w:t>
      </w:r>
      <w:r w:rsidRPr="003803A2">
        <w:rPr>
          <w:rFonts w:ascii="GHEA Grapalat" w:hAnsi="GHEA Grapalat" w:cs="Sylfaen"/>
          <w:sz w:val="20"/>
          <w:lang w:val="hy-AM"/>
        </w:rPr>
        <w:t>գումարը։</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առաջարկվող</w:t>
      </w:r>
      <w:r w:rsidRPr="003803A2">
        <w:rPr>
          <w:rFonts w:ascii="GHEA Grapalat" w:hAnsi="GHEA Grapalat" w:cs="Sylfaen"/>
          <w:sz w:val="20"/>
          <w:lang w:val="af-ZA"/>
        </w:rPr>
        <w:t xml:space="preserve"> </w:t>
      </w:r>
      <w:r w:rsidRPr="003803A2">
        <w:rPr>
          <w:rFonts w:ascii="GHEA Grapalat" w:hAnsi="GHEA Grapalat" w:cs="Sylfaen"/>
          <w:sz w:val="20"/>
          <w:lang w:val="ru-RU"/>
        </w:rPr>
        <w:t>գները</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ներկայացված</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երկու</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ավելի</w:t>
      </w:r>
      <w:r w:rsidRPr="003803A2">
        <w:rPr>
          <w:rFonts w:ascii="GHEA Grapalat" w:hAnsi="GHEA Grapalat" w:cs="Sylfaen"/>
          <w:sz w:val="20"/>
          <w:lang w:val="af-ZA"/>
        </w:rPr>
        <w:t xml:space="preserve"> </w:t>
      </w:r>
      <w:r w:rsidRPr="003803A2">
        <w:rPr>
          <w:rFonts w:ascii="GHEA Grapalat" w:hAnsi="GHEA Grapalat" w:cs="Sylfaen"/>
          <w:sz w:val="20"/>
          <w:lang w:val="ru-RU"/>
        </w:rPr>
        <w:t>արժույթներով</w:t>
      </w:r>
      <w:r w:rsidRPr="003803A2">
        <w:rPr>
          <w:rFonts w:ascii="GHEA Grapalat" w:hAnsi="GHEA Grapalat" w:cs="Sylfaen"/>
          <w:sz w:val="20"/>
          <w:lang w:val="af-ZA"/>
        </w:rPr>
        <w:t xml:space="preserve">, </w:t>
      </w:r>
      <w:r w:rsidRPr="003803A2">
        <w:rPr>
          <w:rFonts w:ascii="GHEA Grapalat" w:hAnsi="GHEA Grapalat" w:cs="Sylfaen"/>
          <w:sz w:val="20"/>
          <w:lang w:val="ru-RU"/>
        </w:rPr>
        <w:t>ապա</w:t>
      </w:r>
      <w:r w:rsidRPr="003803A2">
        <w:rPr>
          <w:rFonts w:ascii="GHEA Grapalat" w:hAnsi="GHEA Grapalat" w:cs="Sylfaen"/>
          <w:sz w:val="20"/>
          <w:lang w:val="af-ZA"/>
        </w:rPr>
        <w:t xml:space="preserve"> </w:t>
      </w:r>
      <w:r w:rsidRPr="003803A2">
        <w:rPr>
          <w:rFonts w:ascii="GHEA Grapalat" w:hAnsi="GHEA Grapalat" w:cs="Sylfaen"/>
          <w:sz w:val="20"/>
          <w:lang w:val="ru-RU"/>
        </w:rPr>
        <w:t>դրանք</w:t>
      </w:r>
      <w:r w:rsidRPr="003803A2">
        <w:rPr>
          <w:rFonts w:ascii="GHEA Grapalat" w:hAnsi="GHEA Grapalat" w:cs="Sylfaen"/>
          <w:sz w:val="20"/>
          <w:lang w:val="af-ZA"/>
        </w:rPr>
        <w:t xml:space="preserve"> </w:t>
      </w:r>
      <w:r w:rsidRPr="003803A2">
        <w:rPr>
          <w:rFonts w:ascii="GHEA Grapalat" w:hAnsi="GHEA Grapalat" w:cs="Sylfaen"/>
          <w:sz w:val="20"/>
          <w:lang w:val="ru-RU"/>
        </w:rPr>
        <w:t>համեմատվում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Հայաստանի</w:t>
      </w:r>
      <w:r w:rsidRPr="003803A2">
        <w:rPr>
          <w:rFonts w:ascii="GHEA Grapalat" w:hAnsi="GHEA Grapalat" w:cs="Sylfaen"/>
          <w:sz w:val="20"/>
          <w:lang w:val="af-ZA"/>
        </w:rPr>
        <w:t xml:space="preserve"> </w:t>
      </w:r>
      <w:r w:rsidRPr="003803A2">
        <w:rPr>
          <w:rFonts w:ascii="GHEA Grapalat" w:hAnsi="GHEA Grapalat" w:cs="Sylfaen"/>
          <w:sz w:val="20"/>
          <w:lang w:val="ru-RU"/>
        </w:rPr>
        <w:t>Հանրապետության</w:t>
      </w:r>
      <w:r w:rsidRPr="003803A2">
        <w:rPr>
          <w:rFonts w:ascii="GHEA Grapalat" w:hAnsi="GHEA Grapalat" w:cs="Sylfaen"/>
          <w:sz w:val="20"/>
          <w:lang w:val="af-ZA"/>
        </w:rPr>
        <w:t xml:space="preserve"> </w:t>
      </w:r>
      <w:r w:rsidRPr="003803A2">
        <w:rPr>
          <w:rFonts w:ascii="GHEA Grapalat" w:hAnsi="GHEA Grapalat" w:cs="Sylfaen"/>
          <w:sz w:val="20"/>
          <w:lang w:val="ru-RU"/>
        </w:rPr>
        <w:t>դրամով</w:t>
      </w:r>
      <w:r w:rsidRPr="003803A2">
        <w:rPr>
          <w:rFonts w:ascii="GHEA Grapalat" w:hAnsi="GHEA Grapalat" w:cs="Sylfaen"/>
          <w:sz w:val="20"/>
          <w:lang w:val="af-ZA"/>
        </w:rPr>
        <w:t xml:space="preserve">` հայտերի բացման օրվա դրությամբ ՀՀ ԿԲ սահմանած </w:t>
      </w:r>
      <w:r w:rsidRPr="003803A2">
        <w:rPr>
          <w:rFonts w:ascii="GHEA Grapalat" w:hAnsi="GHEA Grapalat" w:cs="Sylfaen"/>
          <w:sz w:val="20"/>
          <w:lang w:val="ru-RU"/>
        </w:rPr>
        <w:t>փոխարժեքով։</w:t>
      </w:r>
      <w:r w:rsidRPr="003803A2">
        <w:rPr>
          <w:rFonts w:ascii="GHEA Grapalat" w:hAnsi="GHEA Grapalat" w:cs="Sylfaen"/>
          <w:sz w:val="20"/>
          <w:lang w:val="af-ZA"/>
        </w:rPr>
        <w:t xml:space="preserve"> </w:t>
      </w:r>
    </w:p>
    <w:p w14:paraId="35DAC063" w14:textId="77777777" w:rsidR="003803A2" w:rsidRPr="003803A2" w:rsidRDefault="003803A2" w:rsidP="003803A2">
      <w:pPr>
        <w:ind w:firstLine="709"/>
        <w:jc w:val="both"/>
        <w:rPr>
          <w:rFonts w:ascii="GHEA Grapalat" w:hAnsi="GHEA Grapalat" w:cs="Sylfaen"/>
          <w:sz w:val="20"/>
          <w:lang w:val="af-ZA"/>
        </w:rPr>
      </w:pPr>
      <w:r w:rsidRPr="003803A2">
        <w:rPr>
          <w:rFonts w:ascii="GHEA Grapalat" w:hAnsi="GHEA Grapalat"/>
          <w:sz w:val="20"/>
          <w:szCs w:val="20"/>
          <w:lang w:val="af-ZA" w:eastAsia="x-none"/>
        </w:rPr>
        <w:t>8.</w:t>
      </w:r>
      <w:r w:rsidRPr="003803A2">
        <w:rPr>
          <w:rFonts w:ascii="GHEA Grapalat" w:hAnsi="GHEA Grapalat"/>
          <w:sz w:val="20"/>
          <w:szCs w:val="20"/>
          <w:lang w:val="hy-AM" w:eastAsia="x-none"/>
        </w:rPr>
        <w:t>5</w:t>
      </w:r>
      <w:r w:rsidRPr="003803A2">
        <w:rPr>
          <w:rFonts w:ascii="GHEA Grapalat" w:hAnsi="GHEA Grapalat"/>
          <w:sz w:val="20"/>
          <w:szCs w:val="20"/>
          <w:lang w:val="af-ZA" w:eastAsia="x-none"/>
        </w:rPr>
        <w:t xml:space="preserve"> Հ</w:t>
      </w:r>
      <w:r w:rsidRPr="003803A2">
        <w:rPr>
          <w:rFonts w:ascii="GHEA Grapalat" w:hAnsi="GHEA Grapalat" w:cs="Sylfaen"/>
          <w:sz w:val="20"/>
          <w:lang w:val="ru-RU"/>
        </w:rPr>
        <w:t>անձնաժողովը</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w:t>
      </w:r>
      <w:r w:rsidRPr="003803A2">
        <w:rPr>
          <w:rFonts w:ascii="GHEA Grapalat" w:hAnsi="GHEA Grapalat" w:cs="Sylfaen"/>
          <w:sz w:val="20"/>
          <w:lang w:val="ru-RU"/>
        </w:rPr>
        <w:t>պահանջների</w:t>
      </w:r>
      <w:r w:rsidRPr="003803A2">
        <w:rPr>
          <w:rFonts w:ascii="GHEA Grapalat" w:hAnsi="GHEA Grapalat" w:cs="Sylfaen"/>
          <w:sz w:val="20"/>
          <w:lang w:val="af-ZA"/>
        </w:rPr>
        <w:t xml:space="preserve"> </w:t>
      </w:r>
      <w:r w:rsidRPr="003803A2">
        <w:rPr>
          <w:rFonts w:ascii="GHEA Grapalat" w:hAnsi="GHEA Grapalat" w:cs="Sylfaen"/>
          <w:sz w:val="20"/>
          <w:lang w:val="ru-RU"/>
        </w:rPr>
        <w:t>նկատմամբ</w:t>
      </w:r>
      <w:r w:rsidRPr="003803A2">
        <w:rPr>
          <w:rFonts w:ascii="GHEA Grapalat" w:hAnsi="GHEA Grapalat" w:cs="Sylfaen"/>
          <w:sz w:val="20"/>
          <w:lang w:val="af-ZA"/>
        </w:rPr>
        <w:t xml:space="preserve"> </w:t>
      </w:r>
      <w:r w:rsidRPr="003803A2">
        <w:rPr>
          <w:rFonts w:ascii="GHEA Grapalat" w:hAnsi="GHEA Grapalat" w:cs="Sylfaen"/>
          <w:sz w:val="20"/>
          <w:lang w:val="ru-RU"/>
        </w:rPr>
        <w:t>բավարար</w:t>
      </w:r>
      <w:r w:rsidRPr="003803A2">
        <w:rPr>
          <w:rFonts w:ascii="GHEA Grapalat" w:hAnsi="GHEA Grapalat" w:cs="Sylfaen"/>
          <w:sz w:val="20"/>
          <w:lang w:val="af-ZA"/>
        </w:rPr>
        <w:t xml:space="preserve"> </w:t>
      </w:r>
      <w:r w:rsidRPr="003803A2">
        <w:rPr>
          <w:rFonts w:ascii="GHEA Grapalat" w:hAnsi="GHEA Grapalat" w:cs="Sylfaen"/>
          <w:sz w:val="20"/>
          <w:lang w:val="ru-RU"/>
        </w:rPr>
        <w:t>գնահատված</w:t>
      </w:r>
      <w:r w:rsidRPr="003803A2">
        <w:rPr>
          <w:rFonts w:ascii="GHEA Grapalat" w:hAnsi="GHEA Grapalat" w:cs="Sylfaen"/>
          <w:sz w:val="20"/>
          <w:lang w:val="af-ZA"/>
        </w:rPr>
        <w:t xml:space="preserve"> </w:t>
      </w:r>
      <w:r w:rsidRPr="003803A2">
        <w:rPr>
          <w:rFonts w:ascii="GHEA Grapalat" w:hAnsi="GHEA Grapalat" w:cs="Sylfaen"/>
          <w:sz w:val="20"/>
          <w:lang w:val="ru-RU"/>
        </w:rPr>
        <w:t>հայտեր</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ասնակիցներից</w:t>
      </w:r>
      <w:r w:rsidRPr="003803A2">
        <w:rPr>
          <w:rFonts w:ascii="GHEA Grapalat" w:hAnsi="GHEA Grapalat" w:cs="Sylfaen"/>
          <w:sz w:val="20"/>
          <w:lang w:val="af-ZA"/>
        </w:rPr>
        <w:t xml:space="preserve"> </w:t>
      </w:r>
      <w:r w:rsidRPr="003803A2">
        <w:rPr>
          <w:rFonts w:ascii="GHEA Grapalat" w:hAnsi="GHEA Grapalat" w:cs="Sylfaen"/>
          <w:sz w:val="20"/>
          <w:lang w:val="ru-RU"/>
        </w:rPr>
        <w:t>որոշում</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hy-AM"/>
        </w:rPr>
        <w:t>այդպիսին չճանաչված</w:t>
      </w:r>
      <w:r w:rsidRPr="003803A2">
        <w:rPr>
          <w:rFonts w:ascii="GHEA Grapalat" w:hAnsi="GHEA Grapalat" w:cs="Sylfaen"/>
          <w:sz w:val="20"/>
          <w:lang w:val="ru-RU"/>
        </w:rPr>
        <w:t>մասնակիցներին</w:t>
      </w:r>
      <w:r w:rsidRPr="003803A2">
        <w:rPr>
          <w:rFonts w:ascii="GHEA Grapalat" w:hAnsi="GHEA Grapalat" w:cs="Sylfaen"/>
          <w:sz w:val="20"/>
          <w:lang w:val="af-ZA"/>
        </w:rPr>
        <w:t xml:space="preserve">: </w:t>
      </w:r>
      <w:r w:rsidRPr="003803A2">
        <w:rPr>
          <w:rFonts w:ascii="GHEA Grapalat" w:hAnsi="GHEA Grapalat" w:cs="Sylfaen"/>
          <w:sz w:val="20"/>
          <w:lang w:val="ru-RU"/>
        </w:rPr>
        <w:t>Ապրանքների</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հանձնաժողովը</w:t>
      </w:r>
      <w:r w:rsidRPr="003803A2">
        <w:rPr>
          <w:rFonts w:ascii="GHEA Grapalat" w:hAnsi="GHEA Grapalat" w:cs="Sylfaen"/>
          <w:sz w:val="20"/>
          <w:lang w:val="af-ZA"/>
        </w:rPr>
        <w:t xml:space="preserve"> </w:t>
      </w:r>
      <w:r w:rsidRPr="003803A2">
        <w:rPr>
          <w:rFonts w:ascii="GHEA Grapalat" w:hAnsi="GHEA Grapalat" w:cs="Sylfaen"/>
          <w:sz w:val="20"/>
          <w:lang w:val="ru-RU"/>
        </w:rPr>
        <w:t>գնահատում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նաև</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ներկայացված</w:t>
      </w:r>
      <w:r w:rsidRPr="003803A2">
        <w:rPr>
          <w:rFonts w:ascii="GHEA Grapalat" w:hAnsi="GHEA Grapalat" w:cs="Sylfaen"/>
          <w:sz w:val="20"/>
          <w:lang w:val="af-ZA"/>
        </w:rPr>
        <w:t xml:space="preserve"> </w:t>
      </w:r>
      <w:r w:rsidRPr="003803A2">
        <w:rPr>
          <w:rFonts w:ascii="GHEA Grapalat" w:hAnsi="GHEA Grapalat" w:cs="Sylfaen"/>
          <w:sz w:val="20"/>
          <w:lang w:val="ru-RU"/>
        </w:rPr>
        <w:t>ապրանքի</w:t>
      </w:r>
      <w:r w:rsidRPr="003803A2">
        <w:rPr>
          <w:rFonts w:ascii="GHEA Grapalat" w:hAnsi="GHEA Grapalat" w:cs="Sylfaen"/>
          <w:sz w:val="20"/>
          <w:lang w:val="af-ZA"/>
        </w:rPr>
        <w:t xml:space="preserve"> </w:t>
      </w:r>
      <w:r w:rsidRPr="003803A2">
        <w:rPr>
          <w:rFonts w:ascii="GHEA Grapalat" w:hAnsi="GHEA Grapalat" w:cs="Sylfaen"/>
          <w:sz w:val="20"/>
          <w:lang w:val="ru-RU"/>
        </w:rPr>
        <w:t>ամբողջական</w:t>
      </w:r>
      <w:r w:rsidRPr="003803A2">
        <w:rPr>
          <w:rFonts w:ascii="GHEA Grapalat" w:hAnsi="GHEA Grapalat" w:cs="Sylfaen"/>
          <w:sz w:val="20"/>
          <w:lang w:val="af-ZA"/>
        </w:rPr>
        <w:t xml:space="preserve"> </w:t>
      </w:r>
      <w:r w:rsidRPr="003803A2">
        <w:rPr>
          <w:rFonts w:ascii="GHEA Grapalat" w:hAnsi="GHEA Grapalat" w:cs="Sylfaen"/>
          <w:sz w:val="20"/>
          <w:lang w:val="ru-RU"/>
        </w:rPr>
        <w:t>նկարագրերի</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համապատասխանությունը</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w:t>
      </w:r>
      <w:r w:rsidRPr="003803A2">
        <w:rPr>
          <w:rFonts w:ascii="GHEA Grapalat" w:hAnsi="GHEA Grapalat" w:cs="Sylfaen"/>
          <w:sz w:val="20"/>
          <w:lang w:val="ru-RU"/>
        </w:rPr>
        <w:t>պահանջներին</w:t>
      </w:r>
      <w:r w:rsidRPr="003803A2">
        <w:rPr>
          <w:rFonts w:ascii="GHEA Grapalat" w:hAnsi="GHEA Grapalat" w:cs="Sylfaen"/>
          <w:sz w:val="20"/>
          <w:lang w:val="af-ZA"/>
        </w:rPr>
        <w:t xml:space="preserve">: </w:t>
      </w:r>
      <w:r w:rsidRPr="003803A2">
        <w:rPr>
          <w:rFonts w:ascii="GHEA Grapalat" w:hAnsi="GHEA Grapalat" w:cs="Sylfaen"/>
          <w:sz w:val="20"/>
          <w:lang w:val="ru-RU"/>
        </w:rPr>
        <w:t>Առաջարկված</w:t>
      </w:r>
      <w:r w:rsidRPr="003803A2">
        <w:rPr>
          <w:rFonts w:ascii="GHEA Grapalat" w:hAnsi="GHEA Grapalat" w:cs="Sylfaen"/>
          <w:sz w:val="20"/>
          <w:lang w:val="af-ZA"/>
        </w:rPr>
        <w:t xml:space="preserve"> </w:t>
      </w:r>
      <w:r w:rsidRPr="003803A2">
        <w:rPr>
          <w:rFonts w:ascii="GHEA Grapalat" w:hAnsi="GHEA Grapalat" w:cs="Sylfaen"/>
          <w:sz w:val="20"/>
          <w:lang w:val="ru-RU"/>
        </w:rPr>
        <w:t>նվազագույն</w:t>
      </w:r>
      <w:r w:rsidRPr="003803A2">
        <w:rPr>
          <w:rFonts w:ascii="GHEA Grapalat" w:hAnsi="GHEA Grapalat" w:cs="Sylfaen"/>
          <w:sz w:val="20"/>
          <w:lang w:val="af-ZA"/>
        </w:rPr>
        <w:t xml:space="preserve"> </w:t>
      </w:r>
      <w:r w:rsidRPr="003803A2">
        <w:rPr>
          <w:rFonts w:ascii="GHEA Grapalat" w:hAnsi="GHEA Grapalat" w:cs="Sylfaen"/>
          <w:sz w:val="20"/>
          <w:lang w:val="ru-RU"/>
        </w:rPr>
        <w:t>գների</w:t>
      </w:r>
      <w:r w:rsidRPr="003803A2">
        <w:rPr>
          <w:rFonts w:ascii="GHEA Grapalat" w:hAnsi="GHEA Grapalat" w:cs="Sylfaen"/>
          <w:sz w:val="20"/>
          <w:lang w:val="af-ZA"/>
        </w:rPr>
        <w:t xml:space="preserve"> </w:t>
      </w:r>
      <w:r w:rsidRPr="003803A2">
        <w:rPr>
          <w:rFonts w:ascii="GHEA Grapalat" w:hAnsi="GHEA Grapalat" w:cs="Sylfaen"/>
          <w:sz w:val="20"/>
          <w:lang w:val="ru-RU"/>
        </w:rPr>
        <w:t>հավասարության</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hy-AM"/>
        </w:rPr>
        <w:t>՝</w:t>
      </w:r>
      <w:r w:rsidRPr="003803A2">
        <w:rPr>
          <w:rFonts w:ascii="GHEA Grapalat" w:hAnsi="GHEA Grapalat" w:cs="Sylfaen"/>
          <w:sz w:val="20"/>
          <w:lang w:val="af-ZA"/>
        </w:rPr>
        <w:t xml:space="preserve"> </w:t>
      </w:r>
    </w:p>
    <w:p w14:paraId="24136444" w14:textId="77777777" w:rsidR="003803A2" w:rsidRPr="003803A2" w:rsidRDefault="003803A2" w:rsidP="003803A2">
      <w:pPr>
        <w:ind w:firstLine="709"/>
        <w:jc w:val="both"/>
        <w:rPr>
          <w:rFonts w:ascii="GHEA Grapalat" w:hAnsi="GHEA Grapalat" w:cs="Sylfaen"/>
          <w:sz w:val="20"/>
          <w:lang w:val="af-ZA"/>
        </w:rPr>
      </w:pPr>
      <w:r w:rsidRPr="003803A2">
        <w:rPr>
          <w:rFonts w:ascii="GHEA Grapalat" w:hAnsi="GHEA Grapalat" w:cs="Sylfaen"/>
          <w:sz w:val="20"/>
          <w:lang w:val="ru-RU"/>
        </w:rPr>
        <w:lastRenderedPageBreak/>
        <w:t>ա</w:t>
      </w:r>
      <w:r w:rsidRPr="003803A2">
        <w:rPr>
          <w:rFonts w:ascii="GHEA Grapalat" w:hAnsi="GHEA Grapalat" w:cs="Sylfaen"/>
          <w:sz w:val="20"/>
          <w:lang w:val="af-ZA"/>
        </w:rPr>
        <w:t xml:space="preserve">.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hy-AM"/>
        </w:rPr>
        <w:t>այդպիսին չճանաչված</w:t>
      </w:r>
      <w:r w:rsidRPr="003803A2">
        <w:rPr>
          <w:rFonts w:ascii="GHEA Grapalat" w:hAnsi="GHEA Grapalat" w:cs="Sylfaen"/>
          <w:sz w:val="20"/>
          <w:lang w:val="af-ZA"/>
        </w:rPr>
        <w:t>մ</w:t>
      </w:r>
      <w:r w:rsidRPr="003803A2">
        <w:rPr>
          <w:rFonts w:ascii="GHEA Grapalat" w:hAnsi="GHEA Grapalat" w:cs="Sylfaen"/>
          <w:sz w:val="20"/>
          <w:lang w:val="ru-RU"/>
        </w:rPr>
        <w:t>ասնակիցներին</w:t>
      </w:r>
      <w:r w:rsidRPr="003803A2">
        <w:rPr>
          <w:rFonts w:ascii="GHEA Grapalat" w:hAnsi="GHEA Grapalat" w:cs="Sylfaen"/>
          <w:sz w:val="20"/>
          <w:lang w:val="af-ZA"/>
        </w:rPr>
        <w:t xml:space="preserve"> </w:t>
      </w:r>
      <w:r w:rsidRPr="003803A2">
        <w:rPr>
          <w:rFonts w:ascii="GHEA Grapalat" w:hAnsi="GHEA Grapalat" w:cs="Sylfaen"/>
          <w:sz w:val="20"/>
          <w:lang w:val="ru-RU"/>
        </w:rPr>
        <w:t>որոշելու</w:t>
      </w:r>
      <w:r w:rsidRPr="003803A2">
        <w:rPr>
          <w:rFonts w:ascii="GHEA Grapalat" w:hAnsi="GHEA Grapalat" w:cs="Sylfaen"/>
          <w:sz w:val="20"/>
          <w:lang w:val="af-ZA"/>
        </w:rPr>
        <w:t xml:space="preserve"> </w:t>
      </w:r>
      <w:r w:rsidRPr="003803A2">
        <w:rPr>
          <w:rFonts w:ascii="GHEA Grapalat" w:hAnsi="GHEA Grapalat" w:cs="Sylfaen"/>
          <w:sz w:val="20"/>
          <w:lang w:val="ru-RU"/>
        </w:rPr>
        <w:t>նպատակով</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նիստում</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հավասար գներ ներկայացրած </w:t>
      </w:r>
      <w:r w:rsidRPr="003803A2">
        <w:rPr>
          <w:rFonts w:ascii="GHEA Grapalat" w:hAnsi="GHEA Grapalat" w:cs="Sylfaen"/>
          <w:sz w:val="20"/>
          <w:lang w:val="af-ZA"/>
        </w:rPr>
        <w:t>մ</w:t>
      </w:r>
      <w:r w:rsidRPr="003803A2">
        <w:rPr>
          <w:rFonts w:ascii="GHEA Grapalat" w:hAnsi="GHEA Grapalat" w:cs="Sylfaen"/>
          <w:sz w:val="20"/>
          <w:lang w:val="ru-RU"/>
        </w:rPr>
        <w:t>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հետ</w:t>
      </w:r>
      <w:r w:rsidRPr="003803A2">
        <w:rPr>
          <w:rFonts w:ascii="GHEA Grapalat" w:hAnsi="GHEA Grapalat" w:cs="Sylfaen"/>
          <w:sz w:val="20"/>
          <w:lang w:val="af-ZA"/>
        </w:rPr>
        <w:t xml:space="preserve"> </w:t>
      </w:r>
      <w:r w:rsidRPr="003803A2">
        <w:rPr>
          <w:rFonts w:ascii="GHEA Grapalat" w:hAnsi="GHEA Grapalat" w:cs="Sylfaen"/>
          <w:sz w:val="20"/>
          <w:lang w:val="ru-RU"/>
        </w:rPr>
        <w:t>վարվում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միաժամանակյա</w:t>
      </w:r>
      <w:r w:rsidRPr="003803A2">
        <w:rPr>
          <w:rFonts w:ascii="GHEA Grapalat" w:hAnsi="GHEA Grapalat" w:cs="Sylfaen"/>
          <w:sz w:val="20"/>
          <w:lang w:val="af-ZA"/>
        </w:rPr>
        <w:t xml:space="preserve"> </w:t>
      </w:r>
      <w:r w:rsidRPr="003803A2">
        <w:rPr>
          <w:rFonts w:ascii="GHEA Grapalat" w:hAnsi="GHEA Grapalat" w:cs="Sylfaen"/>
          <w:sz w:val="20"/>
          <w:lang w:val="ru-RU"/>
        </w:rPr>
        <w:t>բանակցություններ</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նիստին</w:t>
      </w:r>
      <w:r w:rsidRPr="003803A2">
        <w:rPr>
          <w:rFonts w:ascii="GHEA Grapalat" w:hAnsi="GHEA Grapalat" w:cs="Sylfaen"/>
          <w:sz w:val="20"/>
          <w:lang w:val="af-ZA"/>
        </w:rPr>
        <w:t xml:space="preserve"> </w:t>
      </w:r>
      <w:r w:rsidRPr="003803A2">
        <w:rPr>
          <w:rFonts w:ascii="GHEA Grapalat" w:hAnsi="GHEA Grapalat" w:cs="Sylfaen"/>
          <w:sz w:val="20"/>
          <w:lang w:val="ru-RU"/>
        </w:rPr>
        <w:t>ներկա</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hy-AM"/>
        </w:rPr>
        <w:t>այդ</w:t>
      </w:r>
      <w:r w:rsidRPr="003803A2">
        <w:rPr>
          <w:rFonts w:ascii="GHEA Grapalat" w:hAnsi="GHEA Grapalat" w:cs="Sylfaen"/>
          <w:sz w:val="20"/>
          <w:lang w:val="af-ZA"/>
        </w:rPr>
        <w:t xml:space="preserve"> մ</w:t>
      </w:r>
      <w:r w:rsidRPr="003803A2">
        <w:rPr>
          <w:rFonts w:ascii="GHEA Grapalat" w:hAnsi="GHEA Grapalat" w:cs="Sylfaen"/>
          <w:sz w:val="20"/>
          <w:lang w:val="ru-RU"/>
        </w:rPr>
        <w:t>ասնակիցները</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w:t>
      </w:r>
      <w:r w:rsidRPr="003803A2">
        <w:rPr>
          <w:rFonts w:ascii="GHEA Grapalat" w:hAnsi="GHEA Grapalat" w:cs="Sylfaen"/>
          <w:sz w:val="20"/>
          <w:lang w:val="af-ZA"/>
        </w:rPr>
        <w:t xml:space="preserve"> </w:t>
      </w:r>
      <w:r w:rsidRPr="003803A2">
        <w:rPr>
          <w:rFonts w:ascii="GHEA Grapalat" w:hAnsi="GHEA Grapalat" w:cs="Sylfaen"/>
          <w:sz w:val="20"/>
          <w:lang w:val="ru-RU"/>
        </w:rPr>
        <w:t>լիազորություն</w:t>
      </w:r>
      <w:r w:rsidRPr="003803A2">
        <w:rPr>
          <w:rFonts w:ascii="GHEA Grapalat" w:hAnsi="GHEA Grapalat" w:cs="Sylfaen"/>
          <w:sz w:val="20"/>
          <w:lang w:val="af-ZA"/>
        </w:rPr>
        <w:t xml:space="preserve"> </w:t>
      </w:r>
      <w:r w:rsidRPr="003803A2">
        <w:rPr>
          <w:rFonts w:ascii="GHEA Grapalat" w:hAnsi="GHEA Grapalat" w:cs="Sylfaen"/>
          <w:sz w:val="20"/>
          <w:lang w:val="ru-RU"/>
        </w:rPr>
        <w:t>ունեցող</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ներկայացուցիչները</w:t>
      </w:r>
      <w:r w:rsidRPr="003803A2">
        <w:rPr>
          <w:rFonts w:ascii="GHEA Grapalat" w:hAnsi="GHEA Grapalat" w:cs="Sylfaen"/>
          <w:sz w:val="20"/>
          <w:lang w:val="af-ZA"/>
        </w:rPr>
        <w:t>),</w:t>
      </w:r>
    </w:p>
    <w:p w14:paraId="16FA576D" w14:textId="77777777" w:rsidR="003803A2" w:rsidRPr="003803A2" w:rsidRDefault="003803A2" w:rsidP="003803A2">
      <w:pPr>
        <w:ind w:firstLine="709"/>
        <w:jc w:val="both"/>
        <w:rPr>
          <w:rFonts w:ascii="GHEA Grapalat" w:hAnsi="GHEA Grapalat" w:cs="Sylfaen"/>
          <w:sz w:val="20"/>
          <w:lang w:val="af-ZA"/>
        </w:rPr>
      </w:pPr>
      <w:r w:rsidRPr="003803A2">
        <w:rPr>
          <w:rFonts w:ascii="GHEA Grapalat" w:hAnsi="GHEA Grapalat" w:cs="Sylfaen"/>
          <w:sz w:val="20"/>
          <w:lang w:val="ru-RU"/>
        </w:rPr>
        <w:t>բ</w:t>
      </w:r>
      <w:r w:rsidRPr="003803A2">
        <w:rPr>
          <w:rFonts w:ascii="GHEA Grapalat" w:hAnsi="GHEA Grapalat" w:cs="Sylfaen"/>
          <w:sz w:val="20"/>
          <w:lang w:val="af-ZA"/>
        </w:rPr>
        <w:t xml:space="preserve">. </w:t>
      </w:r>
      <w:r w:rsidRPr="003803A2">
        <w:rPr>
          <w:rFonts w:ascii="GHEA Grapalat" w:hAnsi="GHEA Grapalat" w:cs="Sylfaen"/>
          <w:sz w:val="20"/>
          <w:lang w:val="ru-RU"/>
        </w:rPr>
        <w:t>հակառակ</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նիստը</w:t>
      </w:r>
      <w:r w:rsidRPr="003803A2">
        <w:rPr>
          <w:rFonts w:ascii="GHEA Grapalat" w:hAnsi="GHEA Grapalat" w:cs="Sylfaen"/>
          <w:sz w:val="20"/>
          <w:lang w:val="af-ZA"/>
        </w:rPr>
        <w:t xml:space="preserve"> </w:t>
      </w:r>
      <w:r w:rsidRPr="003803A2">
        <w:rPr>
          <w:rFonts w:ascii="GHEA Grapalat" w:hAnsi="GHEA Grapalat" w:cs="Sylfaen"/>
          <w:sz w:val="20"/>
          <w:lang w:val="ru-RU"/>
        </w:rPr>
        <w:t>կասեցվում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մեկ</w:t>
      </w:r>
      <w:r w:rsidRPr="003803A2">
        <w:rPr>
          <w:rFonts w:ascii="GHEA Grapalat" w:hAnsi="GHEA Grapalat" w:cs="Sylfaen"/>
          <w:sz w:val="20"/>
          <w:lang w:val="af-ZA"/>
        </w:rPr>
        <w:t xml:space="preserve"> </w:t>
      </w:r>
      <w:r w:rsidRPr="003803A2">
        <w:rPr>
          <w:rFonts w:ascii="GHEA Grapalat" w:hAnsi="GHEA Grapalat" w:cs="Sylfaen"/>
          <w:sz w:val="20"/>
          <w:lang w:val="ru-RU"/>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քարտուղարը</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հավասար գներ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մասնակիցներին</w:t>
      </w:r>
      <w:r w:rsidRPr="003803A2">
        <w:rPr>
          <w:rFonts w:ascii="GHEA Grapalat" w:hAnsi="GHEA Grapalat" w:cs="Sylfaen"/>
          <w:sz w:val="20"/>
          <w:lang w:val="af-ZA"/>
        </w:rPr>
        <w:t xml:space="preserve"> էլեկտրոնային եղանակով </w:t>
      </w:r>
      <w:r w:rsidRPr="003803A2">
        <w:rPr>
          <w:rFonts w:ascii="GHEA Grapalat" w:hAnsi="GHEA Grapalat" w:cs="Sylfaen"/>
          <w:sz w:val="20"/>
          <w:lang w:val="ru-RU"/>
        </w:rPr>
        <w:t>միաժամանակ</w:t>
      </w:r>
      <w:r w:rsidRPr="003803A2">
        <w:rPr>
          <w:rFonts w:ascii="GHEA Grapalat" w:hAnsi="GHEA Grapalat" w:cs="Sylfaen"/>
          <w:sz w:val="20"/>
          <w:lang w:val="af-ZA"/>
        </w:rPr>
        <w:t xml:space="preserve"> </w:t>
      </w:r>
      <w:r w:rsidRPr="003803A2">
        <w:rPr>
          <w:rFonts w:ascii="GHEA Grapalat" w:hAnsi="GHEA Grapalat" w:cs="Sylfaen"/>
          <w:sz w:val="20"/>
          <w:lang w:val="ru-RU"/>
        </w:rPr>
        <w:t>ծանուցում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գների</w:t>
      </w:r>
      <w:r w:rsidRPr="003803A2">
        <w:rPr>
          <w:rFonts w:ascii="GHEA Grapalat" w:hAnsi="GHEA Grapalat" w:cs="Sylfaen"/>
          <w:sz w:val="20"/>
          <w:lang w:val="af-ZA"/>
        </w:rPr>
        <w:t xml:space="preserve"> </w:t>
      </w:r>
      <w:r w:rsidRPr="003803A2">
        <w:rPr>
          <w:rFonts w:ascii="GHEA Grapalat" w:hAnsi="GHEA Grapalat" w:cs="Sylfaen"/>
          <w:sz w:val="20"/>
          <w:lang w:val="ru-RU"/>
        </w:rPr>
        <w:t>նվազեցման</w:t>
      </w:r>
      <w:r w:rsidRPr="003803A2">
        <w:rPr>
          <w:rFonts w:ascii="GHEA Grapalat" w:hAnsi="GHEA Grapalat" w:cs="Sylfaen"/>
          <w:sz w:val="20"/>
          <w:lang w:val="af-ZA"/>
        </w:rPr>
        <w:t xml:space="preserve"> </w:t>
      </w:r>
      <w:r w:rsidRPr="003803A2">
        <w:rPr>
          <w:rFonts w:ascii="GHEA Grapalat" w:hAnsi="GHEA Grapalat" w:cs="Sylfaen"/>
          <w:sz w:val="20"/>
          <w:lang w:val="ru-RU"/>
        </w:rPr>
        <w:t>շուրջ</w:t>
      </w:r>
      <w:r w:rsidRPr="003803A2">
        <w:rPr>
          <w:rFonts w:ascii="GHEA Grapalat" w:hAnsi="GHEA Grapalat" w:cs="Sylfaen"/>
          <w:sz w:val="20"/>
          <w:lang w:val="af-ZA"/>
        </w:rPr>
        <w:t xml:space="preserve"> </w:t>
      </w:r>
      <w:r w:rsidRPr="003803A2">
        <w:rPr>
          <w:rFonts w:ascii="GHEA Grapalat" w:hAnsi="GHEA Grapalat" w:cs="Sylfaen"/>
          <w:sz w:val="20"/>
          <w:lang w:val="ru-RU"/>
        </w:rPr>
        <w:t>միաժամանակյա</w:t>
      </w:r>
      <w:r w:rsidRPr="003803A2">
        <w:rPr>
          <w:rFonts w:ascii="GHEA Grapalat" w:hAnsi="GHEA Grapalat" w:cs="Sylfaen"/>
          <w:sz w:val="20"/>
          <w:lang w:val="af-ZA"/>
        </w:rPr>
        <w:t xml:space="preserve"> </w:t>
      </w:r>
      <w:r w:rsidRPr="003803A2">
        <w:rPr>
          <w:rFonts w:ascii="GHEA Grapalat" w:hAnsi="GHEA Grapalat" w:cs="Sylfaen"/>
          <w:sz w:val="20"/>
          <w:lang w:val="ru-RU"/>
        </w:rPr>
        <w:t>բանակցությունների</w:t>
      </w:r>
      <w:r w:rsidRPr="003803A2">
        <w:rPr>
          <w:rFonts w:ascii="GHEA Grapalat" w:hAnsi="GHEA Grapalat" w:cs="Sylfaen"/>
          <w:sz w:val="20"/>
          <w:lang w:val="af-ZA"/>
        </w:rPr>
        <w:t xml:space="preserve"> </w:t>
      </w:r>
      <w:r w:rsidRPr="003803A2">
        <w:rPr>
          <w:rFonts w:ascii="GHEA Grapalat" w:hAnsi="GHEA Grapalat" w:cs="Sylfaen"/>
          <w:sz w:val="20"/>
          <w:lang w:val="ru-RU"/>
        </w:rPr>
        <w:t>վարման</w:t>
      </w:r>
      <w:r w:rsidRPr="003803A2">
        <w:rPr>
          <w:rFonts w:ascii="GHEA Grapalat" w:hAnsi="GHEA Grapalat" w:cs="Sylfaen"/>
          <w:sz w:val="20"/>
          <w:lang w:val="hy-AM"/>
        </w:rPr>
        <w:t xml:space="preserve"> պայմանների, տևողության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ժամի</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վայրի</w:t>
      </w:r>
      <w:r w:rsidRPr="003803A2">
        <w:rPr>
          <w:rFonts w:ascii="GHEA Grapalat" w:hAnsi="GHEA Grapalat" w:cs="Sylfaen"/>
          <w:sz w:val="20"/>
          <w:lang w:val="af-ZA"/>
        </w:rPr>
        <w:t xml:space="preserve"> </w:t>
      </w:r>
      <w:r w:rsidRPr="003803A2">
        <w:rPr>
          <w:rFonts w:ascii="GHEA Grapalat" w:hAnsi="GHEA Grapalat" w:cs="Sylfaen"/>
          <w:sz w:val="20"/>
          <w:lang w:val="ru-RU"/>
        </w:rPr>
        <w:t>մասին</w:t>
      </w:r>
      <w:r w:rsidRPr="003803A2">
        <w:rPr>
          <w:rFonts w:ascii="GHEA Grapalat" w:hAnsi="GHEA Grapalat" w:cs="Sylfaen"/>
          <w:sz w:val="20"/>
          <w:lang w:val="af-ZA"/>
        </w:rPr>
        <w:t>,</w:t>
      </w:r>
    </w:p>
    <w:p w14:paraId="1CF8B875" w14:textId="77777777" w:rsidR="003803A2" w:rsidRPr="003803A2" w:rsidRDefault="003803A2" w:rsidP="003803A2">
      <w:pPr>
        <w:ind w:firstLine="709"/>
        <w:jc w:val="both"/>
        <w:rPr>
          <w:rFonts w:ascii="GHEA Grapalat" w:hAnsi="GHEA Grapalat" w:cs="Sylfaen"/>
          <w:color w:val="FF0000"/>
          <w:sz w:val="20"/>
          <w:lang w:val="af-ZA"/>
        </w:rPr>
      </w:pPr>
      <w:r w:rsidRPr="003803A2">
        <w:rPr>
          <w:rFonts w:ascii="GHEA Grapalat" w:hAnsi="GHEA Grapalat" w:cs="Sylfaen"/>
          <w:sz w:val="20"/>
          <w:lang w:val="ru-RU"/>
        </w:rPr>
        <w:t>գ</w:t>
      </w:r>
      <w:r w:rsidRPr="003803A2">
        <w:rPr>
          <w:rFonts w:ascii="GHEA Grapalat" w:hAnsi="GHEA Grapalat" w:cs="Sylfaen"/>
          <w:sz w:val="20"/>
          <w:lang w:val="af-ZA"/>
        </w:rPr>
        <w:t xml:space="preserve">. </w:t>
      </w:r>
      <w:r w:rsidRPr="003803A2">
        <w:rPr>
          <w:rFonts w:ascii="GHEA Grapalat" w:hAnsi="GHEA Grapalat" w:cs="Sylfaen"/>
          <w:sz w:val="20"/>
          <w:lang w:val="ru-RU"/>
        </w:rPr>
        <w:t>բանակցությունները</w:t>
      </w:r>
      <w:r w:rsidRPr="003803A2">
        <w:rPr>
          <w:rFonts w:ascii="GHEA Grapalat" w:hAnsi="GHEA Grapalat" w:cs="Sylfaen"/>
          <w:sz w:val="20"/>
          <w:lang w:val="af-ZA"/>
        </w:rPr>
        <w:t xml:space="preserve"> </w:t>
      </w:r>
      <w:r w:rsidRPr="003803A2">
        <w:rPr>
          <w:rFonts w:ascii="GHEA Grapalat" w:hAnsi="GHEA Grapalat" w:cs="Sylfaen"/>
          <w:sz w:val="20"/>
          <w:lang w:val="ru-RU"/>
        </w:rPr>
        <w:t>վարվում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ոչ</w:t>
      </w:r>
      <w:r w:rsidRPr="003803A2">
        <w:rPr>
          <w:rFonts w:ascii="GHEA Grapalat" w:hAnsi="GHEA Grapalat" w:cs="Sylfaen"/>
          <w:sz w:val="20"/>
          <w:lang w:val="af-ZA"/>
        </w:rPr>
        <w:t xml:space="preserve"> </w:t>
      </w:r>
      <w:r w:rsidRPr="003803A2">
        <w:rPr>
          <w:rFonts w:ascii="GHEA Grapalat" w:hAnsi="GHEA Grapalat" w:cs="Sylfaen"/>
          <w:sz w:val="20"/>
          <w:lang w:val="ru-RU"/>
        </w:rPr>
        <w:t>շուտ</w:t>
      </w:r>
      <w:r w:rsidRPr="003803A2">
        <w:rPr>
          <w:rFonts w:ascii="GHEA Grapalat" w:hAnsi="GHEA Grapalat" w:cs="Sylfaen"/>
          <w:sz w:val="20"/>
          <w:lang w:val="af-ZA"/>
        </w:rPr>
        <w:t xml:space="preserve">, </w:t>
      </w:r>
      <w:r w:rsidRPr="003803A2">
        <w:rPr>
          <w:rFonts w:ascii="GHEA Grapalat" w:hAnsi="GHEA Grapalat" w:cs="Sylfaen"/>
          <w:sz w:val="20"/>
          <w:lang w:val="ru-RU"/>
        </w:rPr>
        <w:t>քան</w:t>
      </w:r>
      <w:r w:rsidRPr="003803A2">
        <w:rPr>
          <w:rFonts w:ascii="GHEA Grapalat" w:hAnsi="GHEA Grapalat" w:cs="Sylfaen"/>
          <w:sz w:val="20"/>
          <w:lang w:val="af-ZA"/>
        </w:rPr>
        <w:t xml:space="preserve"> </w:t>
      </w:r>
      <w:r w:rsidRPr="003803A2">
        <w:rPr>
          <w:rFonts w:ascii="GHEA Grapalat" w:hAnsi="GHEA Grapalat" w:cs="Sylfaen"/>
          <w:sz w:val="20"/>
          <w:lang w:val="ru-RU"/>
        </w:rPr>
        <w:t>ծանուցումն</w:t>
      </w:r>
      <w:r w:rsidRPr="003803A2">
        <w:rPr>
          <w:rFonts w:ascii="GHEA Grapalat" w:hAnsi="GHEA Grapalat" w:cs="Sylfaen"/>
          <w:sz w:val="20"/>
          <w:lang w:val="af-ZA"/>
        </w:rPr>
        <w:t xml:space="preserve"> </w:t>
      </w:r>
      <w:r w:rsidRPr="003803A2">
        <w:rPr>
          <w:rFonts w:ascii="GHEA Grapalat" w:hAnsi="GHEA Grapalat" w:cs="Sylfaen"/>
          <w:sz w:val="20"/>
          <w:lang w:val="ru-RU"/>
        </w:rPr>
        <w:t>ուղարկվելու</w:t>
      </w:r>
      <w:r w:rsidRPr="003803A2">
        <w:rPr>
          <w:rFonts w:ascii="GHEA Grapalat" w:hAnsi="GHEA Grapalat" w:cs="Sylfaen"/>
          <w:sz w:val="20"/>
          <w:lang w:val="af-ZA"/>
        </w:rPr>
        <w:t xml:space="preserve"> </w:t>
      </w:r>
      <w:r w:rsidRPr="003803A2">
        <w:rPr>
          <w:rFonts w:ascii="GHEA Grapalat" w:hAnsi="GHEA Grapalat" w:cs="Sylfaen"/>
          <w:sz w:val="20"/>
          <w:lang w:val="ru-RU"/>
        </w:rPr>
        <w:t>օրվան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proofErr w:type="gramStart"/>
      <w:r w:rsidRPr="003803A2">
        <w:rPr>
          <w:rFonts w:ascii="GHEA Grapalat" w:hAnsi="GHEA Grapalat" w:cs="Sylfaen"/>
          <w:sz w:val="20"/>
          <w:lang w:val="ru-RU"/>
        </w:rPr>
        <w:t>օրվանից</w:t>
      </w:r>
      <w:r w:rsidRPr="003803A2">
        <w:rPr>
          <w:rFonts w:ascii="GHEA Grapalat" w:hAnsi="GHEA Grapalat" w:cs="Sylfaen"/>
          <w:sz w:val="20"/>
          <w:lang w:val="af-ZA"/>
        </w:rPr>
        <w:t xml:space="preserve">  </w:t>
      </w:r>
      <w:r w:rsidRPr="003803A2">
        <w:rPr>
          <w:rFonts w:ascii="GHEA Grapalat" w:hAnsi="GHEA Grapalat" w:cs="Sylfaen"/>
          <w:sz w:val="20"/>
          <w:lang w:val="ru-RU"/>
        </w:rPr>
        <w:t>երկրորդ</w:t>
      </w:r>
      <w:proofErr w:type="gramEnd"/>
      <w:r w:rsidRPr="003803A2">
        <w:rPr>
          <w:rFonts w:ascii="GHEA Grapalat" w:hAnsi="GHEA Grapalat" w:cs="Sylfaen"/>
          <w:sz w:val="20"/>
          <w:lang w:val="af-ZA"/>
        </w:rPr>
        <w:t xml:space="preserve"> և ոչ ուշ, քան </w:t>
      </w:r>
      <w:r w:rsidRPr="003803A2">
        <w:rPr>
          <w:rFonts w:ascii="GHEA Grapalat" w:hAnsi="GHEA Grapalat" w:cs="Sylfaen"/>
          <w:sz w:val="20"/>
          <w:lang w:val="hy-AM"/>
        </w:rPr>
        <w:t>հինգերորդ</w:t>
      </w:r>
      <w:r w:rsidRPr="003803A2">
        <w:rPr>
          <w:rFonts w:ascii="GHEA Grapalat" w:hAnsi="GHEA Grapalat" w:cs="Sylfaen"/>
          <w:sz w:val="20"/>
          <w:lang w:val="af-ZA"/>
        </w:rPr>
        <w:t xml:space="preserve"> </w:t>
      </w:r>
      <w:r w:rsidRPr="003803A2">
        <w:rPr>
          <w:rFonts w:ascii="GHEA Grapalat" w:hAnsi="GHEA Grapalat" w:cs="Sylfaen"/>
          <w:sz w:val="20"/>
          <w:lang w:val="ru-RU"/>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օրը</w:t>
      </w:r>
      <w:r w:rsidRPr="003803A2">
        <w:rPr>
          <w:rFonts w:ascii="GHEA Grapalat" w:hAnsi="GHEA Grapalat" w:cs="Sylfaen"/>
          <w:sz w:val="20"/>
          <w:lang w:val="af-ZA"/>
        </w:rPr>
        <w:t xml:space="preserve">, </w:t>
      </w:r>
    </w:p>
    <w:p w14:paraId="0CC91B67" w14:textId="77777777" w:rsidR="003803A2" w:rsidRPr="003803A2" w:rsidRDefault="003803A2" w:rsidP="003803A2">
      <w:pPr>
        <w:ind w:firstLine="709"/>
        <w:jc w:val="both"/>
        <w:rPr>
          <w:rFonts w:ascii="GHEA Grapalat" w:hAnsi="GHEA Grapalat" w:cs="Sylfaen"/>
          <w:sz w:val="20"/>
          <w:lang w:val="af-ZA"/>
        </w:rPr>
      </w:pPr>
      <w:r w:rsidRPr="003803A2">
        <w:rPr>
          <w:rFonts w:ascii="GHEA Grapalat" w:hAnsi="GHEA Grapalat" w:cs="Sylfaen"/>
          <w:sz w:val="20"/>
          <w:lang w:val="ru-RU"/>
        </w:rPr>
        <w:t>դ</w:t>
      </w:r>
      <w:r w:rsidRPr="003803A2">
        <w:rPr>
          <w:rFonts w:ascii="GHEA Grapalat" w:hAnsi="GHEA Grapalat" w:cs="Sylfaen"/>
          <w:sz w:val="20"/>
          <w:lang w:val="af-ZA"/>
        </w:rPr>
        <w:t xml:space="preserve">. </w:t>
      </w:r>
      <w:r w:rsidRPr="003803A2">
        <w:rPr>
          <w:rFonts w:ascii="GHEA Grapalat" w:hAnsi="GHEA Grapalat" w:cs="Sylfaen"/>
          <w:sz w:val="20"/>
          <w:lang w:val="ru-RU"/>
        </w:rPr>
        <w:t>յուրաքանչյուր</w:t>
      </w:r>
      <w:r w:rsidRPr="003803A2">
        <w:rPr>
          <w:rFonts w:ascii="GHEA Grapalat" w:hAnsi="GHEA Grapalat" w:cs="Sylfaen"/>
          <w:sz w:val="20"/>
          <w:lang w:val="af-ZA"/>
        </w:rPr>
        <w:t xml:space="preserve"> </w:t>
      </w:r>
      <w:r w:rsidRPr="003803A2">
        <w:rPr>
          <w:rFonts w:ascii="GHEA Grapalat" w:hAnsi="GHEA Grapalat" w:cs="Sylfaen"/>
          <w:sz w:val="20"/>
        </w:rPr>
        <w:t>մա</w:t>
      </w:r>
      <w:r w:rsidRPr="003803A2">
        <w:rPr>
          <w:rFonts w:ascii="GHEA Grapalat" w:hAnsi="GHEA Grapalat" w:cs="Sylfaen"/>
          <w:sz w:val="20"/>
          <w:lang w:val="ru-RU"/>
        </w:rPr>
        <w:t>սնակցի</w:t>
      </w:r>
      <w:r w:rsidRPr="003803A2">
        <w:rPr>
          <w:rFonts w:ascii="GHEA Grapalat" w:hAnsi="GHEA Grapalat" w:cs="Sylfaen"/>
          <w:sz w:val="20"/>
          <w:lang w:val="af-ZA"/>
        </w:rPr>
        <w:t xml:space="preserve">` </w:t>
      </w:r>
      <w:r w:rsidRPr="003803A2">
        <w:rPr>
          <w:rFonts w:ascii="GHEA Grapalat" w:hAnsi="GHEA Grapalat" w:cs="Sylfaen"/>
          <w:sz w:val="20"/>
          <w:lang w:val="ru-RU"/>
        </w:rPr>
        <w:t>տվյալ</w:t>
      </w:r>
      <w:r w:rsidRPr="003803A2">
        <w:rPr>
          <w:rFonts w:ascii="GHEA Grapalat" w:hAnsi="GHEA Grapalat" w:cs="Sylfaen"/>
          <w:sz w:val="20"/>
          <w:lang w:val="af-ZA"/>
        </w:rPr>
        <w:t xml:space="preserve"> </w:t>
      </w:r>
      <w:r w:rsidRPr="003803A2">
        <w:rPr>
          <w:rFonts w:ascii="GHEA Grapalat" w:hAnsi="GHEA Grapalat" w:cs="Sylfaen"/>
          <w:sz w:val="20"/>
          <w:lang w:val="ru-RU"/>
        </w:rPr>
        <w:t>պահին</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գնային</w:t>
      </w:r>
      <w:r w:rsidRPr="003803A2">
        <w:rPr>
          <w:rFonts w:ascii="GHEA Grapalat" w:hAnsi="GHEA Grapalat" w:cs="Sylfaen"/>
          <w:sz w:val="20"/>
          <w:lang w:val="af-ZA"/>
        </w:rPr>
        <w:t xml:space="preserve"> </w:t>
      </w:r>
      <w:r w:rsidRPr="003803A2">
        <w:rPr>
          <w:rFonts w:ascii="GHEA Grapalat" w:hAnsi="GHEA Grapalat" w:cs="Sylfaen"/>
          <w:sz w:val="20"/>
          <w:lang w:val="ru-RU"/>
        </w:rPr>
        <w:t>առաջարկը</w:t>
      </w:r>
      <w:r w:rsidRPr="003803A2">
        <w:rPr>
          <w:rFonts w:ascii="GHEA Grapalat" w:hAnsi="GHEA Grapalat" w:cs="Sylfaen"/>
          <w:sz w:val="20"/>
          <w:lang w:val="af-ZA"/>
        </w:rPr>
        <w:t xml:space="preserve"> </w:t>
      </w:r>
      <w:r w:rsidRPr="003803A2">
        <w:rPr>
          <w:rFonts w:ascii="GHEA Grapalat" w:hAnsi="GHEA Grapalat" w:cs="Sylfaen"/>
          <w:sz w:val="20"/>
          <w:lang w:val="ru-RU"/>
        </w:rPr>
        <w:t>հրապարակվում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մյուս</w:t>
      </w:r>
      <w:r w:rsidRPr="003803A2">
        <w:rPr>
          <w:rFonts w:ascii="GHEA Grapalat" w:hAnsi="GHEA Grapalat" w:cs="Sylfaen"/>
          <w:sz w:val="20"/>
          <w:lang w:val="af-ZA"/>
        </w:rPr>
        <w:t xml:space="preserve"> մ</w:t>
      </w:r>
      <w:r w:rsidRPr="003803A2">
        <w:rPr>
          <w:rFonts w:ascii="GHEA Grapalat" w:hAnsi="GHEA Grapalat" w:cs="Sylfaen"/>
          <w:sz w:val="20"/>
          <w:lang w:val="ru-RU"/>
        </w:rPr>
        <w:t>ասնակ</w:t>
      </w:r>
      <w:r w:rsidRPr="003803A2">
        <w:rPr>
          <w:rFonts w:ascii="GHEA Grapalat" w:hAnsi="GHEA Grapalat" w:cs="Sylfaen"/>
          <w:sz w:val="20"/>
          <w:lang w:val="hy-AM"/>
        </w:rPr>
        <w:t>ցի</w:t>
      </w:r>
      <w:r w:rsidRPr="003803A2">
        <w:rPr>
          <w:rFonts w:ascii="GHEA Grapalat" w:hAnsi="GHEA Grapalat" w:cs="Sylfaen"/>
          <w:sz w:val="20"/>
          <w:lang w:val="af-ZA"/>
        </w:rPr>
        <w:t xml:space="preserve"> </w:t>
      </w:r>
      <w:r w:rsidRPr="003803A2">
        <w:rPr>
          <w:rFonts w:ascii="GHEA Grapalat" w:hAnsi="GHEA Grapalat" w:cs="Sylfaen"/>
          <w:sz w:val="20"/>
          <w:lang w:val="ru-RU"/>
        </w:rPr>
        <w:t>համար</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մինչև</w:t>
      </w:r>
      <w:r w:rsidRPr="003803A2">
        <w:rPr>
          <w:rFonts w:ascii="GHEA Grapalat" w:hAnsi="GHEA Grapalat" w:cs="Sylfaen"/>
          <w:sz w:val="20"/>
          <w:lang w:val="af-ZA"/>
        </w:rPr>
        <w:t xml:space="preserve"> </w:t>
      </w:r>
      <w:r w:rsidRPr="003803A2">
        <w:rPr>
          <w:rFonts w:ascii="GHEA Grapalat" w:hAnsi="GHEA Grapalat" w:cs="Sylfaen"/>
          <w:sz w:val="20"/>
          <w:lang w:val="ru-RU"/>
        </w:rPr>
        <w:t>բանակցությունների</w:t>
      </w:r>
      <w:r w:rsidRPr="003803A2">
        <w:rPr>
          <w:rFonts w:ascii="GHEA Grapalat" w:hAnsi="GHEA Grapalat" w:cs="Sylfaen"/>
          <w:sz w:val="20"/>
          <w:lang w:val="af-ZA"/>
        </w:rPr>
        <w:t xml:space="preserve"> </w:t>
      </w:r>
      <w:r w:rsidRPr="003803A2">
        <w:rPr>
          <w:rFonts w:ascii="GHEA Grapalat" w:hAnsi="GHEA Grapalat" w:cs="Sylfaen"/>
          <w:sz w:val="20"/>
          <w:lang w:val="ru-RU"/>
        </w:rPr>
        <w:t>համար</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ru-RU"/>
        </w:rPr>
        <w:t>վերջնաժամկետի</w:t>
      </w:r>
      <w:r w:rsidRPr="003803A2">
        <w:rPr>
          <w:rFonts w:ascii="GHEA Grapalat" w:hAnsi="GHEA Grapalat" w:cs="Sylfaen"/>
          <w:sz w:val="20"/>
          <w:lang w:val="af-ZA"/>
        </w:rPr>
        <w:t xml:space="preserve"> </w:t>
      </w:r>
      <w:r w:rsidRPr="003803A2">
        <w:rPr>
          <w:rFonts w:ascii="GHEA Grapalat" w:hAnsi="GHEA Grapalat" w:cs="Sylfaen"/>
          <w:sz w:val="20"/>
          <w:lang w:val="ru-RU"/>
        </w:rPr>
        <w:t>ավարտը</w:t>
      </w:r>
      <w:r w:rsidRPr="003803A2">
        <w:rPr>
          <w:rFonts w:ascii="GHEA Grapalat" w:hAnsi="GHEA Grapalat" w:cs="Sylfaen"/>
          <w:sz w:val="20"/>
          <w:lang w:val="af-ZA"/>
        </w:rPr>
        <w:t xml:space="preserve"> մ</w:t>
      </w:r>
      <w:r w:rsidRPr="003803A2">
        <w:rPr>
          <w:rFonts w:ascii="GHEA Grapalat" w:hAnsi="GHEA Grapalat" w:cs="Sylfaen"/>
          <w:sz w:val="20"/>
          <w:lang w:val="ru-RU"/>
        </w:rPr>
        <w:t>ասնակիցը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վերանայել</w:t>
      </w:r>
      <w:r w:rsidRPr="003803A2">
        <w:rPr>
          <w:rFonts w:ascii="GHEA Grapalat" w:hAnsi="GHEA Grapalat" w:cs="Sylfaen"/>
          <w:sz w:val="20"/>
          <w:lang w:val="af-ZA"/>
        </w:rPr>
        <w:t xml:space="preserve"> </w:t>
      </w:r>
      <w:r w:rsidRPr="003803A2">
        <w:rPr>
          <w:rFonts w:ascii="GHEA Grapalat" w:hAnsi="GHEA Grapalat" w:cs="Sylfaen"/>
          <w:sz w:val="20"/>
          <w:lang w:val="ru-RU"/>
        </w:rPr>
        <w:t>իր</w:t>
      </w:r>
      <w:r w:rsidRPr="003803A2">
        <w:rPr>
          <w:rFonts w:ascii="GHEA Grapalat" w:hAnsi="GHEA Grapalat" w:cs="Sylfaen"/>
          <w:sz w:val="20"/>
          <w:lang w:val="af-ZA"/>
        </w:rPr>
        <w:t xml:space="preserve"> </w:t>
      </w:r>
      <w:r w:rsidRPr="003803A2">
        <w:rPr>
          <w:rFonts w:ascii="GHEA Grapalat" w:hAnsi="GHEA Grapalat" w:cs="Sylfaen"/>
          <w:sz w:val="20"/>
          <w:lang w:val="ru-RU"/>
        </w:rPr>
        <w:t>գնային</w:t>
      </w:r>
      <w:r w:rsidRPr="003803A2">
        <w:rPr>
          <w:rFonts w:ascii="GHEA Grapalat" w:hAnsi="GHEA Grapalat" w:cs="Sylfaen"/>
          <w:sz w:val="20"/>
          <w:lang w:val="af-ZA"/>
        </w:rPr>
        <w:t xml:space="preserve"> </w:t>
      </w:r>
      <w:r w:rsidRPr="003803A2">
        <w:rPr>
          <w:rFonts w:ascii="GHEA Grapalat" w:hAnsi="GHEA Grapalat" w:cs="Sylfaen"/>
          <w:sz w:val="20"/>
          <w:lang w:val="ru-RU"/>
        </w:rPr>
        <w:t>առաջարկը</w:t>
      </w:r>
      <w:r w:rsidRPr="003803A2">
        <w:rPr>
          <w:rFonts w:ascii="GHEA Grapalat" w:hAnsi="GHEA Grapalat" w:cs="Sylfaen"/>
          <w:sz w:val="20"/>
          <w:lang w:val="af-ZA"/>
        </w:rPr>
        <w:t>,</w:t>
      </w:r>
    </w:p>
    <w:p w14:paraId="1A2CE90E" w14:textId="77777777" w:rsidR="003803A2" w:rsidRPr="003803A2" w:rsidRDefault="003803A2" w:rsidP="003803A2">
      <w:pPr>
        <w:shd w:val="clear" w:color="auto" w:fill="FFFFFF"/>
        <w:ind w:firstLine="375"/>
        <w:jc w:val="both"/>
        <w:rPr>
          <w:rFonts w:ascii="GHEA Grapalat" w:hAnsi="GHEA Grapalat" w:cs="Sylfaen"/>
          <w:sz w:val="20"/>
          <w:lang w:val="af-ZA"/>
        </w:rPr>
      </w:pPr>
      <w:r w:rsidRPr="003803A2">
        <w:rPr>
          <w:rFonts w:ascii="GHEA Grapalat" w:hAnsi="GHEA Grapalat" w:cs="Sylfaen"/>
          <w:sz w:val="20"/>
          <w:lang w:val="ru-RU"/>
        </w:rPr>
        <w:t>ե</w:t>
      </w:r>
      <w:r w:rsidRPr="003803A2">
        <w:rPr>
          <w:rFonts w:ascii="GHEA Grapalat" w:hAnsi="GHEA Grapalat" w:cs="Sylfaen"/>
          <w:sz w:val="20"/>
          <w:lang w:val="af-ZA"/>
        </w:rPr>
        <w:t xml:space="preserve">. </w:t>
      </w:r>
      <w:r w:rsidRPr="003803A2">
        <w:rPr>
          <w:rFonts w:ascii="GHEA Grapalat" w:hAnsi="GHEA Grapalat" w:cs="Sylfaen"/>
          <w:sz w:val="20"/>
          <w:lang w:val="ru-RU"/>
        </w:rPr>
        <w:t>բանակցությունների</w:t>
      </w:r>
      <w:r w:rsidRPr="003803A2">
        <w:rPr>
          <w:rFonts w:ascii="GHEA Grapalat" w:hAnsi="GHEA Grapalat" w:cs="Sylfaen"/>
          <w:sz w:val="20"/>
          <w:lang w:val="af-ZA"/>
        </w:rPr>
        <w:t xml:space="preserve"> </w:t>
      </w:r>
      <w:r w:rsidRPr="003803A2">
        <w:rPr>
          <w:rFonts w:ascii="GHEA Grapalat" w:hAnsi="GHEA Grapalat" w:cs="Sylfaen"/>
          <w:sz w:val="20"/>
          <w:lang w:val="ru-RU"/>
        </w:rPr>
        <w:t>համար</w:t>
      </w:r>
      <w:r w:rsidRPr="003803A2">
        <w:rPr>
          <w:rFonts w:ascii="GHEA Grapalat" w:hAnsi="GHEA Grapalat" w:cs="Sylfaen"/>
          <w:sz w:val="20"/>
          <w:lang w:val="af-ZA"/>
        </w:rPr>
        <w:t xml:space="preserve"> </w:t>
      </w:r>
      <w:r w:rsidRPr="003803A2">
        <w:rPr>
          <w:rFonts w:ascii="GHEA Grapalat" w:hAnsi="GHEA Grapalat" w:cs="Sylfaen"/>
          <w:sz w:val="20"/>
          <w:lang w:val="ru-RU"/>
        </w:rPr>
        <w:t>սահմանված</w:t>
      </w:r>
      <w:r w:rsidRPr="003803A2">
        <w:rPr>
          <w:rFonts w:ascii="GHEA Grapalat" w:hAnsi="GHEA Grapalat" w:cs="Sylfaen"/>
          <w:sz w:val="20"/>
          <w:lang w:val="af-ZA"/>
        </w:rPr>
        <w:t xml:space="preserve"> </w:t>
      </w:r>
      <w:r w:rsidRPr="003803A2">
        <w:rPr>
          <w:rFonts w:ascii="GHEA Grapalat" w:hAnsi="GHEA Grapalat" w:cs="Sylfaen"/>
          <w:sz w:val="20"/>
          <w:lang w:val="ru-RU"/>
        </w:rPr>
        <w:t>վերջնաժամկետը</w:t>
      </w:r>
      <w:r w:rsidRPr="003803A2">
        <w:rPr>
          <w:rFonts w:ascii="GHEA Grapalat" w:hAnsi="GHEA Grapalat" w:cs="Sylfaen"/>
          <w:sz w:val="20"/>
          <w:lang w:val="af-ZA"/>
        </w:rPr>
        <w:t xml:space="preserve"> </w:t>
      </w:r>
      <w:r w:rsidRPr="003803A2">
        <w:rPr>
          <w:rFonts w:ascii="GHEA Grapalat" w:hAnsi="GHEA Grapalat" w:cs="Sylfaen"/>
          <w:sz w:val="20"/>
          <w:lang w:val="ru-RU"/>
        </w:rPr>
        <w:t>լրանալու</w:t>
      </w:r>
      <w:r w:rsidRPr="003803A2">
        <w:rPr>
          <w:rFonts w:ascii="GHEA Grapalat" w:hAnsi="GHEA Grapalat" w:cs="Sylfaen"/>
          <w:sz w:val="20"/>
          <w:lang w:val="af-ZA"/>
        </w:rPr>
        <w:t xml:space="preserve"> </w:t>
      </w:r>
      <w:r w:rsidRPr="003803A2">
        <w:rPr>
          <w:rFonts w:ascii="GHEA Grapalat" w:hAnsi="GHEA Grapalat" w:cs="Sylfaen"/>
          <w:sz w:val="20"/>
          <w:lang w:val="ru-RU"/>
        </w:rPr>
        <w:t>պահին</w:t>
      </w:r>
      <w:r w:rsidRPr="003803A2">
        <w:rPr>
          <w:rFonts w:ascii="GHEA Grapalat" w:hAnsi="GHEA Grapalat" w:cs="Sylfaen"/>
          <w:sz w:val="20"/>
          <w:lang w:val="af-ZA"/>
        </w:rPr>
        <w:t xml:space="preserve">, </w:t>
      </w:r>
      <w:r w:rsidRPr="003803A2">
        <w:rPr>
          <w:rFonts w:ascii="GHEA Grapalat" w:hAnsi="GHEA Grapalat" w:cs="Sylfaen"/>
          <w:sz w:val="20"/>
          <w:lang w:val="ru-RU"/>
        </w:rPr>
        <w:t>ըստ</w:t>
      </w:r>
      <w:r w:rsidRPr="003803A2">
        <w:rPr>
          <w:rFonts w:ascii="GHEA Grapalat" w:hAnsi="GHEA Grapalat" w:cs="Sylfaen"/>
          <w:sz w:val="20"/>
          <w:lang w:val="hy-AM"/>
        </w:rPr>
        <w:t xml:space="preserve"> դրան ներկա</w:t>
      </w:r>
      <w:r w:rsidRPr="003803A2">
        <w:rPr>
          <w:rFonts w:ascii="GHEA Grapalat" w:hAnsi="GHEA Grapalat" w:cs="Sylfaen"/>
          <w:sz w:val="20"/>
          <w:lang w:val="af-ZA"/>
        </w:rPr>
        <w:t xml:space="preserve"> մ</w:t>
      </w:r>
      <w:r w:rsidRPr="003803A2">
        <w:rPr>
          <w:rFonts w:ascii="GHEA Grapalat" w:hAnsi="GHEA Grapalat" w:cs="Sylfaen"/>
          <w:sz w:val="20"/>
          <w:lang w:val="ru-RU"/>
        </w:rPr>
        <w:t>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գների</w:t>
      </w:r>
      <w:r w:rsidRPr="003803A2">
        <w:rPr>
          <w:rFonts w:ascii="GHEA Grapalat" w:hAnsi="GHEA Grapalat" w:cs="Sylfaen"/>
          <w:sz w:val="20"/>
          <w:lang w:val="af-ZA"/>
        </w:rPr>
        <w:t xml:space="preserve">, </w:t>
      </w:r>
      <w:r w:rsidRPr="003803A2">
        <w:rPr>
          <w:rFonts w:ascii="GHEA Grapalat" w:hAnsi="GHEA Grapalat" w:cs="Sylfaen"/>
          <w:sz w:val="20"/>
          <w:lang w:val="ru-RU"/>
        </w:rPr>
        <w:t>որոշվում</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hy-AM"/>
        </w:rPr>
        <w:t>այդպիսին չճանաչված</w:t>
      </w:r>
      <w:r w:rsidRPr="003803A2">
        <w:rPr>
          <w:rFonts w:ascii="GHEA Grapalat" w:hAnsi="GHEA Grapalat" w:cs="Sylfaen"/>
          <w:sz w:val="20"/>
          <w:lang w:val="ru-RU"/>
        </w:rPr>
        <w:t>մասնակիցները</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բանակցությունների</w:t>
      </w:r>
      <w:r w:rsidRPr="003803A2">
        <w:rPr>
          <w:rFonts w:ascii="GHEA Grapalat" w:hAnsi="GHEA Grapalat" w:cs="Sylfaen"/>
          <w:sz w:val="20"/>
          <w:lang w:val="af-ZA"/>
        </w:rPr>
        <w:t xml:space="preserve"> </w:t>
      </w:r>
      <w:r w:rsidRPr="003803A2">
        <w:rPr>
          <w:rFonts w:ascii="GHEA Grapalat" w:hAnsi="GHEA Grapalat" w:cs="Sylfaen"/>
          <w:sz w:val="20"/>
          <w:lang w:val="ru-RU"/>
        </w:rPr>
        <w:t>արդյունքում</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գները</w:t>
      </w:r>
      <w:r w:rsidRPr="003803A2">
        <w:rPr>
          <w:rFonts w:ascii="GHEA Grapalat" w:hAnsi="GHEA Grapalat" w:cs="Sylfaen"/>
          <w:sz w:val="20"/>
          <w:lang w:val="af-ZA"/>
        </w:rPr>
        <w:t xml:space="preserve"> </w:t>
      </w:r>
      <w:r w:rsidRPr="003803A2">
        <w:rPr>
          <w:rFonts w:ascii="GHEA Grapalat" w:hAnsi="GHEA Grapalat" w:cs="Sylfaen"/>
          <w:sz w:val="20"/>
          <w:lang w:val="ru-RU"/>
        </w:rPr>
        <w:t>մնում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հավասար</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ընթացակարգն</w:t>
      </w:r>
      <w:r w:rsidRPr="003803A2">
        <w:rPr>
          <w:rFonts w:ascii="GHEA Grapalat" w:hAnsi="GHEA Grapalat" w:cs="Sylfaen"/>
          <w:sz w:val="20"/>
          <w:lang w:val="af-ZA"/>
        </w:rPr>
        <w:t xml:space="preserve"> </w:t>
      </w:r>
      <w:r w:rsidRPr="003803A2">
        <w:rPr>
          <w:rFonts w:ascii="GHEA Grapalat" w:hAnsi="GHEA Grapalat" w:cs="Sylfaen"/>
          <w:sz w:val="20"/>
          <w:lang w:val="ru-RU"/>
        </w:rPr>
        <w:t>Օրենքի</w:t>
      </w:r>
      <w:r w:rsidRPr="003803A2">
        <w:rPr>
          <w:rFonts w:ascii="GHEA Grapalat" w:hAnsi="GHEA Grapalat" w:cs="Sylfaen"/>
          <w:sz w:val="20"/>
          <w:lang w:val="af-ZA"/>
        </w:rPr>
        <w:t xml:space="preserve"> 37-</w:t>
      </w:r>
      <w:r w:rsidRPr="003803A2">
        <w:rPr>
          <w:rFonts w:ascii="GHEA Grapalat" w:hAnsi="GHEA Grapalat" w:cs="Sylfaen"/>
          <w:sz w:val="20"/>
          <w:lang w:val="ru-RU"/>
        </w:rPr>
        <w:t>րդ</w:t>
      </w:r>
      <w:r w:rsidRPr="003803A2">
        <w:rPr>
          <w:rFonts w:ascii="GHEA Grapalat" w:hAnsi="GHEA Grapalat" w:cs="Sylfaen"/>
          <w:sz w:val="20"/>
          <w:lang w:val="af-ZA"/>
        </w:rPr>
        <w:t xml:space="preserve"> </w:t>
      </w:r>
      <w:r w:rsidRPr="003803A2">
        <w:rPr>
          <w:rFonts w:ascii="GHEA Grapalat" w:hAnsi="GHEA Grapalat" w:cs="Sylfaen"/>
          <w:sz w:val="20"/>
          <w:lang w:val="ru-RU"/>
        </w:rPr>
        <w:t>հոդվածի</w:t>
      </w:r>
      <w:r w:rsidRPr="003803A2">
        <w:rPr>
          <w:rFonts w:ascii="GHEA Grapalat" w:hAnsi="GHEA Grapalat" w:cs="Sylfaen"/>
          <w:sz w:val="20"/>
          <w:lang w:val="af-ZA"/>
        </w:rPr>
        <w:t xml:space="preserve"> 1-</w:t>
      </w:r>
      <w:r w:rsidRPr="003803A2">
        <w:rPr>
          <w:rFonts w:ascii="GHEA Grapalat" w:hAnsi="GHEA Grapalat" w:cs="Sylfaen"/>
          <w:sz w:val="20"/>
          <w:lang w:val="ru-RU"/>
        </w:rPr>
        <w:t>ին</w:t>
      </w:r>
      <w:r w:rsidRPr="003803A2">
        <w:rPr>
          <w:rFonts w:ascii="GHEA Grapalat" w:hAnsi="GHEA Grapalat" w:cs="Sylfaen"/>
          <w:sz w:val="20"/>
          <w:lang w:val="af-ZA"/>
        </w:rPr>
        <w:t xml:space="preserve"> </w:t>
      </w:r>
      <w:r w:rsidRPr="003803A2">
        <w:rPr>
          <w:rFonts w:ascii="GHEA Grapalat" w:hAnsi="GHEA Grapalat" w:cs="Sylfaen"/>
          <w:sz w:val="20"/>
          <w:lang w:val="ru-RU"/>
        </w:rPr>
        <w:t>մասի</w:t>
      </w:r>
      <w:r w:rsidRPr="003803A2">
        <w:rPr>
          <w:rFonts w:ascii="GHEA Grapalat" w:hAnsi="GHEA Grapalat" w:cs="Sylfaen"/>
          <w:sz w:val="20"/>
          <w:lang w:val="af-ZA"/>
        </w:rPr>
        <w:t xml:space="preserve"> 1-</w:t>
      </w:r>
      <w:r w:rsidRPr="003803A2">
        <w:rPr>
          <w:rFonts w:ascii="GHEA Grapalat" w:hAnsi="GHEA Grapalat" w:cs="Sylfaen"/>
          <w:sz w:val="20"/>
          <w:lang w:val="ru-RU"/>
        </w:rPr>
        <w:t>ին</w:t>
      </w:r>
      <w:r w:rsidRPr="003803A2">
        <w:rPr>
          <w:rFonts w:ascii="GHEA Grapalat" w:hAnsi="GHEA Grapalat" w:cs="Sylfaen"/>
          <w:sz w:val="20"/>
          <w:lang w:val="af-ZA"/>
        </w:rPr>
        <w:t xml:space="preserve"> </w:t>
      </w:r>
      <w:r w:rsidRPr="003803A2">
        <w:rPr>
          <w:rFonts w:ascii="GHEA Grapalat" w:hAnsi="GHEA Grapalat" w:cs="Sylfaen"/>
          <w:sz w:val="20"/>
          <w:lang w:val="ru-RU"/>
        </w:rPr>
        <w:t>կետի</w:t>
      </w:r>
      <w:r w:rsidRPr="003803A2">
        <w:rPr>
          <w:rFonts w:ascii="GHEA Grapalat" w:hAnsi="GHEA Grapalat" w:cs="Sylfaen"/>
          <w:sz w:val="20"/>
          <w:lang w:val="af-ZA"/>
        </w:rPr>
        <w:t xml:space="preserve"> </w:t>
      </w:r>
      <w:r w:rsidRPr="003803A2">
        <w:rPr>
          <w:rFonts w:ascii="GHEA Grapalat" w:hAnsi="GHEA Grapalat" w:cs="Sylfaen"/>
          <w:sz w:val="20"/>
          <w:lang w:val="ru-RU"/>
        </w:rPr>
        <w:t>հիման</w:t>
      </w:r>
      <w:r w:rsidRPr="003803A2">
        <w:rPr>
          <w:rFonts w:ascii="GHEA Grapalat" w:hAnsi="GHEA Grapalat" w:cs="Sylfaen"/>
          <w:sz w:val="20"/>
          <w:lang w:val="af-ZA"/>
        </w:rPr>
        <w:t xml:space="preserve"> </w:t>
      </w:r>
      <w:r w:rsidRPr="003803A2">
        <w:rPr>
          <w:rFonts w:ascii="GHEA Grapalat" w:hAnsi="GHEA Grapalat" w:cs="Sylfaen"/>
          <w:sz w:val="20"/>
          <w:lang w:val="ru-RU"/>
        </w:rPr>
        <w:t>վրա</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w:t>
      </w:r>
    </w:p>
    <w:p w14:paraId="47F57F20" w14:textId="77777777" w:rsidR="003803A2" w:rsidRPr="003803A2" w:rsidRDefault="003803A2" w:rsidP="003803A2">
      <w:pPr>
        <w:shd w:val="clear" w:color="auto" w:fill="FFFFFF"/>
        <w:ind w:firstLine="375"/>
        <w:jc w:val="both"/>
        <w:rPr>
          <w:rFonts w:ascii="GHEA Grapalat" w:hAnsi="GHEA Grapalat" w:cs="Sylfaen"/>
          <w:sz w:val="20"/>
          <w:lang w:val="af-ZA"/>
        </w:rPr>
      </w:pPr>
      <w:r w:rsidRPr="003803A2">
        <w:rPr>
          <w:rFonts w:ascii="GHEA Grapalat" w:hAnsi="GHEA Grapalat" w:cs="Sylfaen"/>
          <w:sz w:val="20"/>
          <w:lang w:val="af-ZA"/>
        </w:rPr>
        <w:t xml:space="preserve">8.6.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w:t>
      </w:r>
      <w:r w:rsidRPr="003803A2">
        <w:rPr>
          <w:rFonts w:ascii="GHEA Grapalat" w:hAnsi="GHEA Grapalat" w:cs="Sylfaen"/>
          <w:sz w:val="20"/>
          <w:lang w:val="ru-RU"/>
        </w:rPr>
        <w:t>պահանջների</w:t>
      </w:r>
      <w:r w:rsidRPr="003803A2">
        <w:rPr>
          <w:rFonts w:ascii="GHEA Grapalat" w:hAnsi="GHEA Grapalat" w:cs="Sylfaen"/>
          <w:sz w:val="20"/>
          <w:lang w:val="af-ZA"/>
        </w:rPr>
        <w:t xml:space="preserve"> </w:t>
      </w:r>
      <w:r w:rsidRPr="003803A2">
        <w:rPr>
          <w:rFonts w:ascii="GHEA Grapalat" w:hAnsi="GHEA Grapalat" w:cs="Sylfaen"/>
          <w:sz w:val="20"/>
          <w:lang w:val="ru-RU"/>
        </w:rPr>
        <w:t>նկատմամբ</w:t>
      </w:r>
      <w:r w:rsidRPr="003803A2">
        <w:rPr>
          <w:rFonts w:ascii="GHEA Grapalat" w:hAnsi="GHEA Grapalat" w:cs="Sylfaen"/>
          <w:sz w:val="20"/>
          <w:lang w:val="af-ZA"/>
        </w:rPr>
        <w:t xml:space="preserve"> </w:t>
      </w:r>
      <w:r w:rsidRPr="003803A2">
        <w:rPr>
          <w:rFonts w:ascii="GHEA Grapalat" w:hAnsi="GHEA Grapalat" w:cs="Sylfaen"/>
          <w:sz w:val="20"/>
          <w:lang w:val="ru-RU"/>
        </w:rPr>
        <w:t>բավարար</w:t>
      </w:r>
      <w:r w:rsidRPr="003803A2">
        <w:rPr>
          <w:rFonts w:ascii="GHEA Grapalat" w:hAnsi="GHEA Grapalat" w:cs="Sylfaen"/>
          <w:sz w:val="20"/>
          <w:lang w:val="af-ZA"/>
        </w:rPr>
        <w:t xml:space="preserve"> </w:t>
      </w:r>
      <w:r w:rsidRPr="003803A2">
        <w:rPr>
          <w:rFonts w:ascii="GHEA Grapalat" w:hAnsi="GHEA Grapalat" w:cs="Sylfaen"/>
          <w:sz w:val="20"/>
          <w:lang w:val="ru-RU"/>
        </w:rPr>
        <w:t>գնահատված</w:t>
      </w:r>
      <w:r w:rsidRPr="003803A2">
        <w:rPr>
          <w:rFonts w:ascii="GHEA Grapalat" w:hAnsi="GHEA Grapalat" w:cs="Sylfaen"/>
          <w:sz w:val="20"/>
          <w:lang w:val="af-ZA"/>
        </w:rPr>
        <w:t xml:space="preserve"> </w:t>
      </w:r>
      <w:r w:rsidRPr="003803A2">
        <w:rPr>
          <w:rFonts w:ascii="GHEA Grapalat" w:hAnsi="GHEA Grapalat" w:cs="Sylfaen"/>
          <w:sz w:val="20"/>
          <w:lang w:val="ru-RU"/>
        </w:rPr>
        <w:t>հայտեր</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գները</w:t>
      </w:r>
      <w:r w:rsidRPr="003803A2">
        <w:rPr>
          <w:rFonts w:ascii="GHEA Grapalat" w:hAnsi="GHEA Grapalat" w:cs="Sylfaen"/>
          <w:sz w:val="20"/>
          <w:lang w:val="af-ZA"/>
        </w:rPr>
        <w:t xml:space="preserve"> </w:t>
      </w:r>
      <w:r w:rsidRPr="003803A2">
        <w:rPr>
          <w:rFonts w:ascii="GHEA Grapalat" w:hAnsi="GHEA Grapalat" w:cs="Sylfaen"/>
          <w:sz w:val="20"/>
          <w:lang w:val="ru-RU"/>
        </w:rPr>
        <w:t>գերազանցում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գինը</w:t>
      </w:r>
      <w:r w:rsidRPr="003803A2">
        <w:rPr>
          <w:rFonts w:ascii="GHEA Grapalat" w:hAnsi="GHEA Grapalat" w:cs="Sylfaen"/>
          <w:sz w:val="20"/>
          <w:lang w:val="af-ZA"/>
        </w:rPr>
        <w:t xml:space="preserve">, </w:t>
      </w:r>
      <w:r w:rsidRPr="003803A2">
        <w:rPr>
          <w:rFonts w:ascii="GHEA Grapalat" w:hAnsi="GHEA Grapalat" w:cs="Sylfaen"/>
          <w:sz w:val="20"/>
          <w:lang w:val="ru-RU"/>
        </w:rPr>
        <w:t>ապա</w:t>
      </w:r>
      <w:r w:rsidRPr="003803A2">
        <w:rPr>
          <w:rFonts w:ascii="GHEA Grapalat" w:hAnsi="GHEA Grapalat" w:cs="Sylfaen"/>
          <w:sz w:val="20"/>
          <w:lang w:val="af-ZA"/>
        </w:rPr>
        <w:t xml:space="preserve"> </w:t>
      </w:r>
      <w:r w:rsidRPr="003803A2">
        <w:rPr>
          <w:rFonts w:ascii="GHEA Grapalat" w:hAnsi="GHEA Grapalat" w:cs="Sylfaen"/>
          <w:sz w:val="20"/>
          <w:lang w:val="ru-RU"/>
        </w:rPr>
        <w:t>գնահատող</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ցածր</w:t>
      </w:r>
      <w:r w:rsidRPr="003803A2">
        <w:rPr>
          <w:rFonts w:ascii="GHEA Grapalat" w:hAnsi="GHEA Grapalat" w:cs="Sylfaen"/>
          <w:sz w:val="20"/>
          <w:lang w:val="af-ZA"/>
        </w:rPr>
        <w:t xml:space="preserve"> </w:t>
      </w:r>
      <w:r w:rsidRPr="003803A2">
        <w:rPr>
          <w:rFonts w:ascii="GHEA Grapalat" w:hAnsi="GHEA Grapalat" w:cs="Sylfaen"/>
          <w:sz w:val="20"/>
          <w:lang w:val="ru-RU"/>
        </w:rPr>
        <w:t>գնային</w:t>
      </w:r>
      <w:r w:rsidRPr="003803A2">
        <w:rPr>
          <w:rFonts w:ascii="GHEA Grapalat" w:hAnsi="GHEA Grapalat" w:cs="Sylfaen"/>
          <w:sz w:val="20"/>
          <w:lang w:val="af-ZA"/>
        </w:rPr>
        <w:t xml:space="preserve"> </w:t>
      </w:r>
      <w:r w:rsidRPr="003803A2">
        <w:rPr>
          <w:rFonts w:ascii="GHEA Grapalat" w:hAnsi="GHEA Grapalat" w:cs="Sylfaen"/>
          <w:sz w:val="20"/>
          <w:lang w:val="ru-RU"/>
        </w:rPr>
        <w:t>առաջարկ</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հայտարարել</w:t>
      </w:r>
      <w:r w:rsidRPr="003803A2">
        <w:rPr>
          <w:rFonts w:ascii="GHEA Grapalat" w:hAnsi="GHEA Grapalat" w:cs="Sylfaen"/>
          <w:sz w:val="20"/>
          <w:lang w:val="af-ZA"/>
        </w:rPr>
        <w:t xml:space="preserve"> </w:t>
      </w:r>
      <w:r w:rsidRPr="003803A2">
        <w:rPr>
          <w:rFonts w:ascii="GHEA Grapalat" w:hAnsi="GHEA Grapalat" w:cs="Sylfaen"/>
          <w:sz w:val="20"/>
          <w:lang w:val="ru-RU"/>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w:t>
      </w:r>
      <w:r w:rsidRPr="003803A2">
        <w:rPr>
          <w:rFonts w:ascii="GHEA Grapalat" w:hAnsi="GHEA Grapalat" w:cs="Sylfaen"/>
          <w:sz w:val="20"/>
          <w:lang w:val="af-ZA"/>
        </w:rPr>
        <w:t xml:space="preserve"> </w:t>
      </w:r>
      <w:r w:rsidRPr="003803A2">
        <w:rPr>
          <w:rFonts w:ascii="GHEA Grapalat" w:hAnsi="GHEA Grapalat" w:cs="Sylfaen"/>
          <w:sz w:val="20"/>
          <w:lang w:val="ru-RU"/>
        </w:rPr>
        <w:t>պայմանով</w:t>
      </w:r>
      <w:r w:rsidRPr="003803A2">
        <w:rPr>
          <w:rFonts w:ascii="GHEA Grapalat" w:hAnsi="GHEA Grapalat" w:cs="Sylfaen"/>
          <w:sz w:val="20"/>
          <w:lang w:val="af-ZA"/>
        </w:rPr>
        <w:t xml:space="preserve">, </w:t>
      </w:r>
      <w:r w:rsidRPr="003803A2">
        <w:rPr>
          <w:rFonts w:ascii="GHEA Grapalat" w:hAnsi="GHEA Grapalat" w:cs="Sylfaen"/>
          <w:sz w:val="20"/>
          <w:lang w:val="ru-RU"/>
        </w:rPr>
        <w:t>որ</w:t>
      </w:r>
      <w:r w:rsidRPr="003803A2">
        <w:rPr>
          <w:rFonts w:ascii="GHEA Grapalat" w:hAnsi="GHEA Grapalat" w:cs="Sylfaen"/>
          <w:sz w:val="20"/>
          <w:lang w:val="af-ZA"/>
        </w:rPr>
        <w:t xml:space="preserve"> </w:t>
      </w:r>
      <w:r w:rsidRPr="003803A2">
        <w:rPr>
          <w:rFonts w:ascii="GHEA Grapalat" w:hAnsi="GHEA Grapalat" w:cs="Sylfaen"/>
          <w:sz w:val="20"/>
          <w:lang w:val="ru-RU"/>
        </w:rPr>
        <w:t>վերջինիս</w:t>
      </w:r>
      <w:r w:rsidRPr="003803A2">
        <w:rPr>
          <w:rFonts w:ascii="GHEA Grapalat" w:hAnsi="GHEA Grapalat" w:cs="Sylfaen"/>
          <w:sz w:val="20"/>
          <w:lang w:val="af-ZA"/>
        </w:rPr>
        <w:t xml:space="preserve"> </w:t>
      </w:r>
      <w:r w:rsidRPr="003803A2">
        <w:rPr>
          <w:rFonts w:ascii="GHEA Grapalat" w:hAnsi="GHEA Grapalat" w:cs="Sylfaen"/>
          <w:sz w:val="20"/>
          <w:lang w:val="ru-RU"/>
        </w:rPr>
        <w:t>հետ</w:t>
      </w:r>
      <w:r w:rsidRPr="003803A2">
        <w:rPr>
          <w:rFonts w:ascii="GHEA Grapalat" w:hAnsi="GHEA Grapalat" w:cs="Sylfaen"/>
          <w:sz w:val="20"/>
          <w:lang w:val="af-ZA"/>
        </w:rPr>
        <w:t xml:space="preserve"> </w:t>
      </w:r>
      <w:r w:rsidRPr="003803A2">
        <w:rPr>
          <w:rFonts w:ascii="GHEA Grapalat" w:hAnsi="GHEA Grapalat" w:cs="Sylfaen"/>
          <w:sz w:val="20"/>
          <w:lang w:val="ru-RU"/>
        </w:rPr>
        <w:t>կնքվող</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պայմանագրով</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ru-RU"/>
        </w:rPr>
        <w:t>կողմերի</w:t>
      </w:r>
      <w:r w:rsidRPr="003803A2">
        <w:rPr>
          <w:rFonts w:ascii="GHEA Grapalat" w:hAnsi="GHEA Grapalat" w:cs="Sylfaen"/>
          <w:sz w:val="20"/>
          <w:lang w:val="af-ZA"/>
        </w:rPr>
        <w:t xml:space="preserve"> </w:t>
      </w:r>
      <w:r w:rsidRPr="003803A2">
        <w:rPr>
          <w:rFonts w:ascii="GHEA Grapalat" w:hAnsi="GHEA Grapalat" w:cs="Sylfaen"/>
          <w:sz w:val="20"/>
          <w:lang w:val="ru-RU"/>
        </w:rPr>
        <w:t>իրավունքներն</w:t>
      </w:r>
      <w:r w:rsidRPr="003803A2">
        <w:rPr>
          <w:rFonts w:ascii="GHEA Grapalat" w:hAnsi="GHEA Grapalat" w:cs="Sylfaen"/>
          <w:sz w:val="20"/>
          <w:lang w:val="af-ZA"/>
        </w:rPr>
        <w:t xml:space="preserve"> </w:t>
      </w:r>
      <w:r w:rsidRPr="003803A2">
        <w:rPr>
          <w:rFonts w:ascii="GHEA Grapalat" w:hAnsi="GHEA Grapalat" w:cs="Sylfaen"/>
          <w:sz w:val="20"/>
          <w:lang w:val="ru-RU"/>
        </w:rPr>
        <w:t>ու</w:t>
      </w:r>
      <w:r w:rsidRPr="003803A2">
        <w:rPr>
          <w:rFonts w:ascii="GHEA Grapalat" w:hAnsi="GHEA Grapalat" w:cs="Sylfaen"/>
          <w:sz w:val="20"/>
          <w:lang w:val="af-ZA"/>
        </w:rPr>
        <w:t xml:space="preserve"> </w:t>
      </w:r>
      <w:r w:rsidRPr="003803A2">
        <w:rPr>
          <w:rFonts w:ascii="GHEA Grapalat" w:hAnsi="GHEA Grapalat" w:cs="Sylfaen"/>
          <w:sz w:val="20"/>
          <w:lang w:val="ru-RU"/>
        </w:rPr>
        <w:t>պարտականություններն</w:t>
      </w:r>
      <w:r w:rsidRPr="003803A2">
        <w:rPr>
          <w:rFonts w:ascii="GHEA Grapalat" w:hAnsi="GHEA Grapalat" w:cs="Sylfaen"/>
          <w:sz w:val="20"/>
          <w:lang w:val="af-ZA"/>
        </w:rPr>
        <w:t xml:space="preserve"> </w:t>
      </w:r>
      <w:r w:rsidRPr="003803A2">
        <w:rPr>
          <w:rFonts w:ascii="GHEA Grapalat" w:hAnsi="GHEA Grapalat" w:cs="Sylfaen"/>
          <w:sz w:val="20"/>
          <w:lang w:val="ru-RU"/>
        </w:rPr>
        <w:t>ուժի</w:t>
      </w:r>
      <w:r w:rsidRPr="003803A2">
        <w:rPr>
          <w:rFonts w:ascii="GHEA Grapalat" w:hAnsi="GHEA Grapalat" w:cs="Sylfaen"/>
          <w:sz w:val="20"/>
          <w:lang w:val="af-ZA"/>
        </w:rPr>
        <w:t xml:space="preserve"> </w:t>
      </w:r>
      <w:r w:rsidRPr="003803A2">
        <w:rPr>
          <w:rFonts w:ascii="GHEA Grapalat" w:hAnsi="GHEA Grapalat" w:cs="Sylfaen"/>
          <w:sz w:val="20"/>
          <w:lang w:val="ru-RU"/>
        </w:rPr>
        <w:t>մեջ</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մտնում</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գինը</w:t>
      </w:r>
      <w:r w:rsidRPr="003803A2">
        <w:rPr>
          <w:rFonts w:ascii="GHEA Grapalat" w:hAnsi="GHEA Grapalat" w:cs="Sylfaen"/>
          <w:sz w:val="20"/>
          <w:lang w:val="af-ZA"/>
        </w:rPr>
        <w:t xml:space="preserve"> </w:t>
      </w:r>
      <w:r w:rsidRPr="003803A2">
        <w:rPr>
          <w:rFonts w:ascii="GHEA Grapalat" w:hAnsi="GHEA Grapalat" w:cs="Sylfaen"/>
          <w:sz w:val="20"/>
          <w:lang w:val="ru-RU"/>
        </w:rPr>
        <w:t>գերազանցող</w:t>
      </w:r>
      <w:r w:rsidRPr="003803A2">
        <w:rPr>
          <w:rFonts w:ascii="GHEA Grapalat" w:hAnsi="GHEA Grapalat" w:cs="Sylfaen"/>
          <w:sz w:val="20"/>
          <w:lang w:val="af-ZA"/>
        </w:rPr>
        <w:t xml:space="preserve"> </w:t>
      </w:r>
      <w:r w:rsidRPr="003803A2">
        <w:rPr>
          <w:rFonts w:ascii="GHEA Grapalat" w:hAnsi="GHEA Grapalat" w:cs="Sylfaen"/>
          <w:sz w:val="20"/>
          <w:lang w:val="ru-RU"/>
        </w:rPr>
        <w:t>չափով</w:t>
      </w:r>
      <w:r w:rsidRPr="003803A2">
        <w:rPr>
          <w:rFonts w:ascii="GHEA Grapalat" w:hAnsi="GHEA Grapalat" w:cs="Sylfaen"/>
          <w:sz w:val="20"/>
          <w:lang w:val="af-ZA"/>
        </w:rPr>
        <w:t xml:space="preserve"> </w:t>
      </w:r>
      <w:r w:rsidRPr="003803A2">
        <w:rPr>
          <w:rFonts w:ascii="GHEA Grapalat" w:hAnsi="GHEA Grapalat" w:cs="Sylfaen"/>
          <w:sz w:val="20"/>
          <w:lang w:val="ru-RU"/>
        </w:rPr>
        <w:t>լրացուցիչ</w:t>
      </w:r>
      <w:r w:rsidRPr="003803A2">
        <w:rPr>
          <w:rFonts w:ascii="GHEA Grapalat" w:hAnsi="GHEA Grapalat" w:cs="Sylfaen"/>
          <w:sz w:val="20"/>
          <w:lang w:val="af-ZA"/>
        </w:rPr>
        <w:t xml:space="preserve"> </w:t>
      </w:r>
      <w:r w:rsidRPr="003803A2">
        <w:rPr>
          <w:rFonts w:ascii="GHEA Grapalat" w:hAnsi="GHEA Grapalat" w:cs="Sylfaen"/>
          <w:sz w:val="20"/>
          <w:lang w:val="ru-RU"/>
        </w:rPr>
        <w:t>ֆինանսական</w:t>
      </w:r>
      <w:r w:rsidRPr="003803A2">
        <w:rPr>
          <w:rFonts w:ascii="GHEA Grapalat" w:hAnsi="GHEA Grapalat" w:cs="Sylfaen"/>
          <w:sz w:val="20"/>
          <w:lang w:val="af-ZA"/>
        </w:rPr>
        <w:t xml:space="preserve"> </w:t>
      </w:r>
      <w:r w:rsidRPr="003803A2">
        <w:rPr>
          <w:rFonts w:ascii="GHEA Grapalat" w:hAnsi="GHEA Grapalat" w:cs="Sylfaen"/>
          <w:sz w:val="20"/>
          <w:lang w:val="ru-RU"/>
        </w:rPr>
        <w:t>միջոցներ</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նախատեսվելու</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դրա</w:t>
      </w:r>
      <w:r w:rsidRPr="003803A2">
        <w:rPr>
          <w:rFonts w:ascii="GHEA Grapalat" w:hAnsi="GHEA Grapalat" w:cs="Sylfaen"/>
          <w:sz w:val="20"/>
          <w:lang w:val="af-ZA"/>
        </w:rPr>
        <w:t xml:space="preserve"> </w:t>
      </w:r>
      <w:r w:rsidRPr="003803A2">
        <w:rPr>
          <w:rFonts w:ascii="GHEA Grapalat" w:hAnsi="GHEA Grapalat" w:cs="Sylfaen"/>
          <w:sz w:val="20"/>
          <w:lang w:val="ru-RU"/>
        </w:rPr>
        <w:t>հիման</w:t>
      </w:r>
      <w:r w:rsidRPr="003803A2">
        <w:rPr>
          <w:rFonts w:ascii="GHEA Grapalat" w:hAnsi="GHEA Grapalat" w:cs="Sylfaen"/>
          <w:sz w:val="20"/>
          <w:lang w:val="af-ZA"/>
        </w:rPr>
        <w:t xml:space="preserve"> </w:t>
      </w:r>
      <w:r w:rsidRPr="003803A2">
        <w:rPr>
          <w:rFonts w:ascii="GHEA Grapalat" w:hAnsi="GHEA Grapalat" w:cs="Sylfaen"/>
          <w:sz w:val="20"/>
          <w:lang w:val="ru-RU"/>
        </w:rPr>
        <w:t>վրա</w:t>
      </w:r>
      <w:r w:rsidRPr="003803A2">
        <w:rPr>
          <w:rFonts w:ascii="GHEA Grapalat" w:hAnsi="GHEA Grapalat" w:cs="Sylfaen"/>
          <w:sz w:val="20"/>
          <w:lang w:val="af-ZA"/>
        </w:rPr>
        <w:t xml:space="preserve"> </w:t>
      </w:r>
      <w:r w:rsidRPr="003803A2">
        <w:rPr>
          <w:rFonts w:ascii="GHEA Grapalat" w:hAnsi="GHEA Grapalat" w:cs="Sylfaen"/>
          <w:sz w:val="20"/>
          <w:lang w:val="ru-RU"/>
        </w:rPr>
        <w:t>կողմերի</w:t>
      </w:r>
      <w:r w:rsidRPr="003803A2">
        <w:rPr>
          <w:rFonts w:ascii="GHEA Grapalat" w:hAnsi="GHEA Grapalat" w:cs="Sylfaen"/>
          <w:sz w:val="20"/>
          <w:lang w:val="af-ZA"/>
        </w:rPr>
        <w:t xml:space="preserve"> </w:t>
      </w:r>
      <w:r w:rsidRPr="003803A2">
        <w:rPr>
          <w:rFonts w:ascii="GHEA Grapalat" w:hAnsi="GHEA Grapalat" w:cs="Sylfaen"/>
          <w:sz w:val="20"/>
          <w:lang w:val="ru-RU"/>
        </w:rPr>
        <w:t>միջև</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համաձայնագիր</w:t>
      </w:r>
      <w:r w:rsidRPr="003803A2">
        <w:rPr>
          <w:rFonts w:ascii="GHEA Grapalat" w:hAnsi="GHEA Grapalat" w:cs="Sylfaen"/>
          <w:sz w:val="20"/>
          <w:lang w:val="af-ZA"/>
        </w:rPr>
        <w:t xml:space="preserve"> </w:t>
      </w:r>
      <w:r w:rsidRPr="003803A2">
        <w:rPr>
          <w:rFonts w:ascii="GHEA Grapalat" w:hAnsi="GHEA Grapalat" w:cs="Sylfaen"/>
          <w:sz w:val="20"/>
          <w:lang w:val="ru-RU"/>
        </w:rPr>
        <w:t>կնքելու</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Ընդ</w:t>
      </w:r>
      <w:r w:rsidRPr="003803A2">
        <w:rPr>
          <w:rFonts w:ascii="GHEA Grapalat" w:hAnsi="GHEA Grapalat" w:cs="Sylfaen"/>
          <w:sz w:val="20"/>
          <w:lang w:val="af-ZA"/>
        </w:rPr>
        <w:t xml:space="preserve"> </w:t>
      </w:r>
      <w:r w:rsidRPr="003803A2">
        <w:rPr>
          <w:rFonts w:ascii="GHEA Grapalat" w:hAnsi="GHEA Grapalat" w:cs="Sylfaen"/>
          <w:sz w:val="20"/>
          <w:lang w:val="ru-RU"/>
        </w:rPr>
        <w:t>որում</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համաձայնագիրը</w:t>
      </w:r>
      <w:r w:rsidRPr="003803A2">
        <w:rPr>
          <w:rFonts w:ascii="GHEA Grapalat" w:hAnsi="GHEA Grapalat" w:cs="Sylfaen"/>
          <w:sz w:val="20"/>
          <w:lang w:val="af-ZA"/>
        </w:rPr>
        <w:t xml:space="preserve"> </w:t>
      </w:r>
      <w:r w:rsidRPr="003803A2">
        <w:rPr>
          <w:rFonts w:ascii="GHEA Grapalat" w:hAnsi="GHEA Grapalat" w:cs="Sylfaen"/>
          <w:sz w:val="20"/>
          <w:lang w:val="ru-RU"/>
        </w:rPr>
        <w:t>կնքվում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լրացուցիչ</w:t>
      </w:r>
      <w:r w:rsidRPr="003803A2">
        <w:rPr>
          <w:rFonts w:ascii="GHEA Grapalat" w:hAnsi="GHEA Grapalat" w:cs="Sylfaen"/>
          <w:sz w:val="20"/>
          <w:lang w:val="af-ZA"/>
        </w:rPr>
        <w:t xml:space="preserve"> </w:t>
      </w:r>
      <w:r w:rsidRPr="003803A2">
        <w:rPr>
          <w:rFonts w:ascii="GHEA Grapalat" w:hAnsi="GHEA Grapalat" w:cs="Sylfaen"/>
          <w:sz w:val="20"/>
          <w:lang w:val="ru-RU"/>
        </w:rPr>
        <w:t>ֆինանսական</w:t>
      </w:r>
      <w:r w:rsidRPr="003803A2">
        <w:rPr>
          <w:rFonts w:ascii="GHEA Grapalat" w:hAnsi="GHEA Grapalat" w:cs="Sylfaen"/>
          <w:sz w:val="20"/>
          <w:lang w:val="af-ZA"/>
        </w:rPr>
        <w:t xml:space="preserve"> </w:t>
      </w:r>
      <w:r w:rsidRPr="003803A2">
        <w:rPr>
          <w:rFonts w:ascii="GHEA Grapalat" w:hAnsi="GHEA Grapalat" w:cs="Sylfaen"/>
          <w:sz w:val="20"/>
          <w:lang w:val="ru-RU"/>
        </w:rPr>
        <w:t>միջոցները</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նախատեսվելուն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տասնհինգ</w:t>
      </w:r>
      <w:r w:rsidRPr="003803A2">
        <w:rPr>
          <w:rFonts w:ascii="GHEA Grapalat" w:hAnsi="GHEA Grapalat" w:cs="Sylfaen"/>
          <w:sz w:val="20"/>
          <w:lang w:val="af-ZA"/>
        </w:rPr>
        <w:t xml:space="preserve"> </w:t>
      </w:r>
      <w:r w:rsidRPr="003803A2">
        <w:rPr>
          <w:rFonts w:ascii="GHEA Grapalat" w:hAnsi="GHEA Grapalat" w:cs="Sylfaen"/>
          <w:sz w:val="20"/>
          <w:lang w:val="ru-RU"/>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r w:rsidRPr="003803A2">
        <w:rPr>
          <w:rFonts w:ascii="GHEA Grapalat" w:hAnsi="GHEA Grapalat" w:cs="Sylfaen"/>
          <w:sz w:val="20"/>
          <w:lang w:val="af-ZA"/>
        </w:rPr>
        <w:t xml:space="preserve"> </w:t>
      </w:r>
      <w:r w:rsidRPr="003803A2">
        <w:rPr>
          <w:rFonts w:ascii="GHEA Grapalat" w:hAnsi="GHEA Grapalat" w:cs="Sylfaen"/>
          <w:sz w:val="20"/>
          <w:lang w:val="ru-RU"/>
        </w:rPr>
        <w:t>ապրանքների</w:t>
      </w:r>
      <w:r w:rsidRPr="003803A2">
        <w:rPr>
          <w:rFonts w:ascii="GHEA Grapalat" w:hAnsi="GHEA Grapalat" w:cs="Sylfaen"/>
          <w:sz w:val="20"/>
          <w:lang w:val="af-ZA"/>
        </w:rPr>
        <w:t xml:space="preserve"> </w:t>
      </w:r>
      <w:r w:rsidRPr="003803A2">
        <w:rPr>
          <w:rFonts w:ascii="GHEA Grapalat" w:hAnsi="GHEA Grapalat" w:cs="Sylfaen"/>
          <w:sz w:val="20"/>
          <w:lang w:val="ru-RU"/>
        </w:rPr>
        <w:t>մատակարարման</w:t>
      </w:r>
      <w:r w:rsidRPr="003803A2">
        <w:rPr>
          <w:rFonts w:ascii="GHEA Grapalat" w:hAnsi="GHEA Grapalat" w:cs="Sylfaen"/>
          <w:sz w:val="20"/>
          <w:lang w:val="af-ZA"/>
        </w:rPr>
        <w:t xml:space="preserve"> </w:t>
      </w:r>
      <w:r w:rsidRPr="003803A2">
        <w:rPr>
          <w:rFonts w:ascii="GHEA Grapalat" w:hAnsi="GHEA Grapalat" w:cs="Sylfaen"/>
          <w:sz w:val="20"/>
          <w:lang w:val="ru-RU"/>
        </w:rPr>
        <w:t>ժամկետները</w:t>
      </w:r>
      <w:r w:rsidRPr="003803A2">
        <w:rPr>
          <w:rFonts w:ascii="GHEA Grapalat" w:hAnsi="GHEA Grapalat" w:cs="Sylfaen"/>
          <w:sz w:val="20"/>
          <w:lang w:val="af-ZA"/>
        </w:rPr>
        <w:t xml:space="preserve"> </w:t>
      </w:r>
      <w:r w:rsidRPr="003803A2">
        <w:rPr>
          <w:rFonts w:ascii="GHEA Grapalat" w:hAnsi="GHEA Grapalat" w:cs="Sylfaen"/>
          <w:sz w:val="20"/>
          <w:lang w:val="ru-RU"/>
        </w:rPr>
        <w:t>երկարաձգելով</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կնքման</w:t>
      </w:r>
      <w:r w:rsidRPr="003803A2">
        <w:rPr>
          <w:rFonts w:ascii="GHEA Grapalat" w:hAnsi="GHEA Grapalat" w:cs="Sylfaen"/>
          <w:sz w:val="20"/>
          <w:lang w:val="af-ZA"/>
        </w:rPr>
        <w:t xml:space="preserve"> </w:t>
      </w:r>
      <w:r w:rsidRPr="003803A2">
        <w:rPr>
          <w:rFonts w:ascii="GHEA Grapalat" w:hAnsi="GHEA Grapalat" w:cs="Sylfaen"/>
          <w:sz w:val="20"/>
          <w:lang w:val="ru-RU"/>
        </w:rPr>
        <w:t>օրվանից</w:t>
      </w:r>
      <w:r w:rsidRPr="003803A2">
        <w:rPr>
          <w:rFonts w:ascii="GHEA Grapalat" w:hAnsi="GHEA Grapalat" w:cs="Sylfaen"/>
          <w:sz w:val="20"/>
          <w:lang w:val="af-ZA"/>
        </w:rPr>
        <w:t xml:space="preserve"> </w:t>
      </w:r>
      <w:r w:rsidRPr="003803A2">
        <w:rPr>
          <w:rFonts w:ascii="GHEA Grapalat" w:hAnsi="GHEA Grapalat" w:cs="Sylfaen"/>
          <w:sz w:val="20"/>
          <w:lang w:val="ru-RU"/>
        </w:rPr>
        <w:t>մինչև</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համաձայնագրի</w:t>
      </w:r>
      <w:r w:rsidRPr="003803A2">
        <w:rPr>
          <w:rFonts w:ascii="GHEA Grapalat" w:hAnsi="GHEA Grapalat" w:cs="Sylfaen"/>
          <w:sz w:val="20"/>
          <w:lang w:val="af-ZA"/>
        </w:rPr>
        <w:t xml:space="preserve"> </w:t>
      </w:r>
      <w:r w:rsidRPr="003803A2">
        <w:rPr>
          <w:rFonts w:ascii="GHEA Grapalat" w:hAnsi="GHEA Grapalat" w:cs="Sylfaen"/>
          <w:sz w:val="20"/>
          <w:lang w:val="ru-RU"/>
        </w:rPr>
        <w:t>կնքման</w:t>
      </w:r>
      <w:r w:rsidRPr="003803A2">
        <w:rPr>
          <w:rFonts w:ascii="GHEA Grapalat" w:hAnsi="GHEA Grapalat" w:cs="Sylfaen"/>
          <w:sz w:val="20"/>
          <w:lang w:val="af-ZA"/>
        </w:rPr>
        <w:t xml:space="preserve"> </w:t>
      </w:r>
      <w:r w:rsidRPr="003803A2">
        <w:rPr>
          <w:rFonts w:ascii="GHEA Grapalat" w:hAnsi="GHEA Grapalat" w:cs="Sylfaen"/>
          <w:sz w:val="20"/>
          <w:lang w:val="ru-RU"/>
        </w:rPr>
        <w:t>օրն</w:t>
      </w:r>
      <w:r w:rsidRPr="003803A2">
        <w:rPr>
          <w:rFonts w:ascii="GHEA Grapalat" w:hAnsi="GHEA Grapalat" w:cs="Sylfaen"/>
          <w:sz w:val="20"/>
          <w:lang w:val="af-ZA"/>
        </w:rPr>
        <w:t xml:space="preserve"> </w:t>
      </w:r>
      <w:r w:rsidRPr="003803A2">
        <w:rPr>
          <w:rFonts w:ascii="GHEA Grapalat" w:hAnsi="GHEA Grapalat" w:cs="Sylfaen"/>
          <w:sz w:val="20"/>
          <w:lang w:val="ru-RU"/>
        </w:rPr>
        <w:t>ընկած</w:t>
      </w:r>
      <w:r w:rsidRPr="003803A2">
        <w:rPr>
          <w:rFonts w:ascii="GHEA Grapalat" w:hAnsi="GHEA Grapalat" w:cs="Sylfaen"/>
          <w:sz w:val="20"/>
          <w:lang w:val="af-ZA"/>
        </w:rPr>
        <w:t xml:space="preserve"> </w:t>
      </w:r>
      <w:r w:rsidRPr="003803A2">
        <w:rPr>
          <w:rFonts w:ascii="GHEA Grapalat" w:hAnsi="GHEA Grapalat" w:cs="Sylfaen"/>
          <w:sz w:val="20"/>
          <w:lang w:val="ru-RU"/>
        </w:rPr>
        <w:t>ժամանակահատվածով</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կետի</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w:t>
      </w:r>
      <w:r w:rsidRPr="003803A2">
        <w:rPr>
          <w:rFonts w:ascii="GHEA Grapalat" w:hAnsi="GHEA Grapalat" w:cs="Sylfaen"/>
          <w:sz w:val="20"/>
          <w:lang w:val="af-ZA"/>
        </w:rPr>
        <w:t xml:space="preserve"> </w:t>
      </w:r>
      <w:r w:rsidRPr="003803A2">
        <w:rPr>
          <w:rFonts w:ascii="GHEA Grapalat" w:hAnsi="GHEA Grapalat" w:cs="Sylfaen"/>
          <w:sz w:val="20"/>
          <w:lang w:val="ru-RU"/>
        </w:rPr>
        <w:t>կնքված</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ru-RU"/>
        </w:rPr>
        <w:t>լուծվում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կնքելուն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վաթսուն</w:t>
      </w:r>
      <w:r w:rsidRPr="003803A2">
        <w:rPr>
          <w:rFonts w:ascii="GHEA Grapalat" w:hAnsi="GHEA Grapalat" w:cs="Sylfaen"/>
          <w:sz w:val="20"/>
          <w:lang w:val="af-ZA"/>
        </w:rPr>
        <w:t xml:space="preserve"> </w:t>
      </w:r>
      <w:r w:rsidRPr="003803A2">
        <w:rPr>
          <w:rFonts w:ascii="GHEA Grapalat" w:hAnsi="GHEA Grapalat" w:cs="Sylfaen"/>
          <w:sz w:val="20"/>
          <w:lang w:val="ru-RU"/>
        </w:rPr>
        <w:t>օրացուցային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r w:rsidRPr="003803A2">
        <w:rPr>
          <w:rFonts w:ascii="GHEA Grapalat" w:hAnsi="GHEA Grapalat" w:cs="Sylfaen"/>
          <w:sz w:val="20"/>
          <w:lang w:val="af-ZA"/>
        </w:rPr>
        <w:t xml:space="preserve"> </w:t>
      </w:r>
      <w:r w:rsidRPr="003803A2">
        <w:rPr>
          <w:rFonts w:ascii="GHEA Grapalat" w:hAnsi="GHEA Grapalat" w:cs="Sylfaen"/>
          <w:sz w:val="20"/>
          <w:lang w:val="ru-RU"/>
        </w:rPr>
        <w:t>լրացուցիչ</w:t>
      </w:r>
      <w:r w:rsidRPr="003803A2">
        <w:rPr>
          <w:rFonts w:ascii="GHEA Grapalat" w:hAnsi="GHEA Grapalat" w:cs="Sylfaen"/>
          <w:sz w:val="20"/>
          <w:lang w:val="af-ZA"/>
        </w:rPr>
        <w:t xml:space="preserve"> </w:t>
      </w:r>
      <w:r w:rsidRPr="003803A2">
        <w:rPr>
          <w:rFonts w:ascii="GHEA Grapalat" w:hAnsi="GHEA Grapalat" w:cs="Sylfaen"/>
          <w:sz w:val="20"/>
          <w:lang w:val="ru-RU"/>
        </w:rPr>
        <w:t>ֆինանսական</w:t>
      </w:r>
      <w:r w:rsidRPr="003803A2">
        <w:rPr>
          <w:rFonts w:ascii="GHEA Grapalat" w:hAnsi="GHEA Grapalat" w:cs="Sylfaen"/>
          <w:sz w:val="20"/>
          <w:lang w:val="af-ZA"/>
        </w:rPr>
        <w:t xml:space="preserve"> </w:t>
      </w:r>
      <w:r w:rsidRPr="003803A2">
        <w:rPr>
          <w:rFonts w:ascii="GHEA Grapalat" w:hAnsi="GHEA Grapalat" w:cs="Sylfaen"/>
          <w:sz w:val="20"/>
          <w:lang w:val="ru-RU"/>
        </w:rPr>
        <w:t>միջոցներ</w:t>
      </w:r>
      <w:r w:rsidRPr="003803A2">
        <w:rPr>
          <w:rFonts w:ascii="GHEA Grapalat" w:hAnsi="GHEA Grapalat" w:cs="Sylfaen"/>
          <w:sz w:val="20"/>
          <w:lang w:val="af-ZA"/>
        </w:rPr>
        <w:t xml:space="preserve"> </w:t>
      </w:r>
      <w:r w:rsidRPr="003803A2">
        <w:rPr>
          <w:rFonts w:ascii="GHEA Grapalat" w:hAnsi="GHEA Grapalat" w:cs="Sylfaen"/>
          <w:sz w:val="20"/>
          <w:lang w:val="ru-RU"/>
        </w:rPr>
        <w:t>չեն</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նախատեսվում</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կետի</w:t>
      </w:r>
      <w:r w:rsidRPr="003803A2">
        <w:rPr>
          <w:rFonts w:ascii="GHEA Grapalat" w:hAnsi="GHEA Grapalat" w:cs="Sylfaen"/>
          <w:sz w:val="20"/>
          <w:lang w:val="af-ZA"/>
        </w:rPr>
        <w:t xml:space="preserve"> </w:t>
      </w:r>
      <w:r w:rsidRPr="003803A2">
        <w:rPr>
          <w:rFonts w:ascii="GHEA Grapalat" w:hAnsi="GHEA Grapalat" w:cs="Sylfaen"/>
          <w:sz w:val="20"/>
          <w:lang w:val="ru-RU"/>
        </w:rPr>
        <w:t>պարբերության</w:t>
      </w:r>
      <w:r w:rsidRPr="003803A2">
        <w:rPr>
          <w:rFonts w:ascii="GHEA Grapalat" w:hAnsi="GHEA Grapalat" w:cs="Sylfaen"/>
          <w:sz w:val="20"/>
          <w:lang w:val="af-ZA"/>
        </w:rPr>
        <w:t xml:space="preserve"> </w:t>
      </w:r>
      <w:r w:rsidRPr="003803A2">
        <w:rPr>
          <w:rFonts w:ascii="GHEA Grapalat" w:hAnsi="GHEA Grapalat" w:cs="Sylfaen"/>
          <w:sz w:val="20"/>
          <w:lang w:val="ru-RU"/>
        </w:rPr>
        <w:t>պահանջները</w:t>
      </w:r>
      <w:r w:rsidRPr="003803A2">
        <w:rPr>
          <w:rFonts w:ascii="GHEA Grapalat" w:hAnsi="GHEA Grapalat" w:cs="Sylfaen"/>
          <w:sz w:val="20"/>
          <w:lang w:val="af-ZA"/>
        </w:rPr>
        <w:t xml:space="preserve"> </w:t>
      </w:r>
      <w:r w:rsidRPr="003803A2">
        <w:rPr>
          <w:rFonts w:ascii="GHEA Grapalat" w:hAnsi="GHEA Grapalat" w:cs="Sylfaen"/>
          <w:sz w:val="20"/>
          <w:lang w:val="ru-RU"/>
        </w:rPr>
        <w:t>չեն</w:t>
      </w:r>
      <w:r w:rsidRPr="003803A2">
        <w:rPr>
          <w:rFonts w:ascii="GHEA Grapalat" w:hAnsi="GHEA Grapalat" w:cs="Sylfaen"/>
          <w:sz w:val="20"/>
          <w:lang w:val="af-ZA"/>
        </w:rPr>
        <w:t xml:space="preserve"> </w:t>
      </w:r>
      <w:r w:rsidRPr="003803A2">
        <w:rPr>
          <w:rFonts w:ascii="GHEA Grapalat" w:hAnsi="GHEA Grapalat" w:cs="Sylfaen"/>
          <w:sz w:val="20"/>
          <w:lang w:val="ru-RU"/>
        </w:rPr>
        <w:t>կիրառվում</w:t>
      </w:r>
      <w:r w:rsidRPr="003803A2">
        <w:rPr>
          <w:rFonts w:ascii="GHEA Grapalat" w:hAnsi="GHEA Grapalat" w:cs="Sylfaen"/>
          <w:sz w:val="20"/>
          <w:lang w:val="af-ZA"/>
        </w:rPr>
        <w:t xml:space="preserve">, </w:t>
      </w:r>
      <w:r w:rsidRPr="003803A2">
        <w:rPr>
          <w:rFonts w:ascii="GHEA Grapalat" w:hAnsi="GHEA Grapalat" w:cs="Sylfaen"/>
          <w:sz w:val="20"/>
          <w:lang w:val="ru-RU"/>
        </w:rPr>
        <w:t>երբ</w:t>
      </w:r>
      <w:r w:rsidRPr="003803A2">
        <w:rPr>
          <w:rFonts w:ascii="GHEA Grapalat" w:hAnsi="GHEA Grapalat" w:cs="Sylfaen"/>
          <w:sz w:val="20"/>
          <w:lang w:val="af-ZA"/>
        </w:rPr>
        <w:t xml:space="preserve"> </w:t>
      </w:r>
      <w:r w:rsidRPr="003803A2">
        <w:rPr>
          <w:rFonts w:ascii="GHEA Grapalat" w:hAnsi="GHEA Grapalat" w:cs="Sylfaen"/>
          <w:sz w:val="20"/>
          <w:lang w:val="ru-RU"/>
        </w:rPr>
        <w:t>հայտեր</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ներկայացրել</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մեկից</w:t>
      </w:r>
      <w:r w:rsidRPr="003803A2">
        <w:rPr>
          <w:rFonts w:ascii="GHEA Grapalat" w:hAnsi="GHEA Grapalat" w:cs="Sylfaen"/>
          <w:sz w:val="20"/>
          <w:lang w:val="af-ZA"/>
        </w:rPr>
        <w:t xml:space="preserve"> </w:t>
      </w:r>
      <w:r w:rsidRPr="003803A2">
        <w:rPr>
          <w:rFonts w:ascii="GHEA Grapalat" w:hAnsi="GHEA Grapalat" w:cs="Sylfaen"/>
          <w:sz w:val="20"/>
          <w:lang w:val="ru-RU"/>
        </w:rPr>
        <w:t>ավել</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միայն</w:t>
      </w:r>
      <w:r w:rsidRPr="003803A2">
        <w:rPr>
          <w:rFonts w:ascii="GHEA Grapalat" w:hAnsi="GHEA Grapalat" w:cs="Sylfaen"/>
          <w:sz w:val="20"/>
          <w:lang w:val="af-ZA"/>
        </w:rPr>
        <w:t xml:space="preserve"> </w:t>
      </w:r>
      <w:r w:rsidRPr="003803A2">
        <w:rPr>
          <w:rFonts w:ascii="GHEA Grapalat" w:hAnsi="GHEA Grapalat" w:cs="Sylfaen"/>
          <w:sz w:val="20"/>
          <w:lang w:val="ru-RU"/>
        </w:rPr>
        <w:t>մեկ</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w:t>
      </w:r>
      <w:r w:rsidRPr="003803A2">
        <w:rPr>
          <w:rFonts w:ascii="GHEA Grapalat" w:hAnsi="GHEA Grapalat" w:cs="Sylfaen"/>
          <w:sz w:val="20"/>
          <w:lang w:val="ru-RU"/>
        </w:rPr>
        <w:t>հայտն</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գնահատվել</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w:t>
      </w:r>
      <w:r w:rsidRPr="003803A2">
        <w:rPr>
          <w:rFonts w:ascii="GHEA Grapalat" w:hAnsi="GHEA Grapalat" w:cs="Sylfaen"/>
          <w:sz w:val="20"/>
          <w:lang w:val="ru-RU"/>
        </w:rPr>
        <w:t>պահանջներին</w:t>
      </w:r>
      <w:r w:rsidRPr="003803A2">
        <w:rPr>
          <w:rFonts w:ascii="GHEA Grapalat" w:hAnsi="GHEA Grapalat" w:cs="Sylfaen"/>
          <w:sz w:val="20"/>
          <w:lang w:val="af-ZA"/>
        </w:rPr>
        <w:t xml:space="preserve"> </w:t>
      </w:r>
      <w:r w:rsidRPr="003803A2">
        <w:rPr>
          <w:rFonts w:ascii="GHEA Grapalat" w:hAnsi="GHEA Grapalat" w:cs="Sylfaen"/>
          <w:sz w:val="20"/>
          <w:lang w:val="ru-RU"/>
        </w:rPr>
        <w:t>բավարար</w:t>
      </w:r>
      <w:r w:rsidRPr="003803A2">
        <w:rPr>
          <w:rFonts w:ascii="GHEA Grapalat" w:hAnsi="GHEA Grapalat" w:cs="Sylfaen"/>
          <w:sz w:val="20"/>
          <w:lang w:val="af-ZA"/>
        </w:rPr>
        <w:t>:</w:t>
      </w:r>
    </w:p>
    <w:p w14:paraId="301ABB94" w14:textId="77777777" w:rsidR="003803A2" w:rsidRPr="003803A2" w:rsidRDefault="003803A2" w:rsidP="003803A2">
      <w:pPr>
        <w:shd w:val="clear" w:color="auto" w:fill="FFFFFF"/>
        <w:ind w:firstLine="375"/>
        <w:jc w:val="both"/>
        <w:rPr>
          <w:rFonts w:ascii="GHEA Grapalat" w:hAnsi="GHEA Grapalat" w:cs="Sylfaen"/>
          <w:sz w:val="20"/>
          <w:lang w:val="af-ZA"/>
        </w:rPr>
      </w:pP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կետի</w:t>
      </w:r>
      <w:r w:rsidRPr="003803A2">
        <w:rPr>
          <w:rFonts w:ascii="GHEA Grapalat" w:hAnsi="GHEA Grapalat" w:cs="Sylfaen"/>
          <w:sz w:val="20"/>
          <w:lang w:val="af-ZA"/>
        </w:rPr>
        <w:t xml:space="preserve"> </w:t>
      </w:r>
      <w:r w:rsidRPr="003803A2">
        <w:rPr>
          <w:rFonts w:ascii="GHEA Grapalat" w:hAnsi="GHEA Grapalat" w:cs="Sylfaen"/>
          <w:sz w:val="20"/>
          <w:lang w:val="ru-RU"/>
        </w:rPr>
        <w:t>չկիրառման</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hy-AM"/>
        </w:rPr>
        <w:t>Օ</w:t>
      </w:r>
      <w:r w:rsidRPr="003803A2">
        <w:rPr>
          <w:rFonts w:ascii="GHEA Grapalat" w:hAnsi="GHEA Grapalat" w:cs="Sylfaen"/>
          <w:sz w:val="20"/>
          <w:lang w:val="ru-RU"/>
        </w:rPr>
        <w:t>րենքի</w:t>
      </w:r>
      <w:r w:rsidRPr="003803A2">
        <w:rPr>
          <w:rFonts w:ascii="GHEA Grapalat" w:hAnsi="GHEA Grapalat" w:cs="Sylfaen"/>
          <w:sz w:val="20"/>
          <w:lang w:val="af-ZA"/>
        </w:rPr>
        <w:t xml:space="preserve"> 37-</w:t>
      </w:r>
      <w:r w:rsidRPr="003803A2">
        <w:rPr>
          <w:rFonts w:ascii="GHEA Grapalat" w:hAnsi="GHEA Grapalat" w:cs="Sylfaen"/>
          <w:sz w:val="20"/>
          <w:lang w:val="ru-RU"/>
        </w:rPr>
        <w:t>րդ</w:t>
      </w:r>
      <w:r w:rsidRPr="003803A2">
        <w:rPr>
          <w:rFonts w:ascii="GHEA Grapalat" w:hAnsi="GHEA Grapalat" w:cs="Sylfaen"/>
          <w:sz w:val="20"/>
          <w:lang w:val="af-ZA"/>
        </w:rPr>
        <w:t xml:space="preserve"> </w:t>
      </w:r>
      <w:r w:rsidRPr="003803A2">
        <w:rPr>
          <w:rFonts w:ascii="GHEA Grapalat" w:hAnsi="GHEA Grapalat" w:cs="Sylfaen"/>
          <w:sz w:val="20"/>
          <w:lang w:val="ru-RU"/>
        </w:rPr>
        <w:t>հոդվածի</w:t>
      </w:r>
      <w:r w:rsidRPr="003803A2">
        <w:rPr>
          <w:rFonts w:ascii="GHEA Grapalat" w:hAnsi="GHEA Grapalat" w:cs="Sylfaen"/>
          <w:sz w:val="20"/>
          <w:lang w:val="af-ZA"/>
        </w:rPr>
        <w:t xml:space="preserve"> 1-</w:t>
      </w:r>
      <w:r w:rsidRPr="003803A2">
        <w:rPr>
          <w:rFonts w:ascii="GHEA Grapalat" w:hAnsi="GHEA Grapalat" w:cs="Sylfaen"/>
          <w:sz w:val="20"/>
          <w:lang w:val="ru-RU"/>
        </w:rPr>
        <w:t>ին</w:t>
      </w:r>
      <w:r w:rsidRPr="003803A2">
        <w:rPr>
          <w:rFonts w:ascii="GHEA Grapalat" w:hAnsi="GHEA Grapalat" w:cs="Sylfaen"/>
          <w:sz w:val="20"/>
          <w:lang w:val="af-ZA"/>
        </w:rPr>
        <w:t xml:space="preserve"> </w:t>
      </w:r>
      <w:r w:rsidRPr="003803A2">
        <w:rPr>
          <w:rFonts w:ascii="GHEA Grapalat" w:hAnsi="GHEA Grapalat" w:cs="Sylfaen"/>
          <w:sz w:val="20"/>
          <w:lang w:val="ru-RU"/>
        </w:rPr>
        <w:t>մասի</w:t>
      </w:r>
      <w:r w:rsidRPr="003803A2">
        <w:rPr>
          <w:rFonts w:ascii="GHEA Grapalat" w:hAnsi="GHEA Grapalat" w:cs="Sylfaen"/>
          <w:sz w:val="20"/>
          <w:lang w:val="af-ZA"/>
        </w:rPr>
        <w:t xml:space="preserve"> 1-</w:t>
      </w:r>
      <w:r w:rsidRPr="003803A2">
        <w:rPr>
          <w:rFonts w:ascii="GHEA Grapalat" w:hAnsi="GHEA Grapalat" w:cs="Sylfaen"/>
          <w:sz w:val="20"/>
          <w:lang w:val="ru-RU"/>
        </w:rPr>
        <w:t>ին</w:t>
      </w:r>
      <w:r w:rsidRPr="003803A2">
        <w:rPr>
          <w:rFonts w:ascii="GHEA Grapalat" w:hAnsi="GHEA Grapalat" w:cs="Sylfaen"/>
          <w:sz w:val="20"/>
          <w:lang w:val="af-ZA"/>
        </w:rPr>
        <w:t xml:space="preserve"> </w:t>
      </w:r>
      <w:r w:rsidRPr="003803A2">
        <w:rPr>
          <w:rFonts w:ascii="GHEA Grapalat" w:hAnsi="GHEA Grapalat" w:cs="Sylfaen"/>
          <w:sz w:val="20"/>
          <w:lang w:val="ru-RU"/>
        </w:rPr>
        <w:t>կետի</w:t>
      </w:r>
      <w:r w:rsidRPr="003803A2">
        <w:rPr>
          <w:rFonts w:ascii="GHEA Grapalat" w:hAnsi="GHEA Grapalat" w:cs="Sylfaen"/>
          <w:sz w:val="20"/>
          <w:lang w:val="af-ZA"/>
        </w:rPr>
        <w:t xml:space="preserve"> </w:t>
      </w:r>
      <w:r w:rsidRPr="003803A2">
        <w:rPr>
          <w:rFonts w:ascii="GHEA Grapalat" w:hAnsi="GHEA Grapalat" w:cs="Sylfaen"/>
          <w:sz w:val="20"/>
          <w:lang w:val="ru-RU"/>
        </w:rPr>
        <w:t>հիման</w:t>
      </w:r>
      <w:r w:rsidRPr="003803A2">
        <w:rPr>
          <w:rFonts w:ascii="GHEA Grapalat" w:hAnsi="GHEA Grapalat" w:cs="Sylfaen"/>
          <w:sz w:val="20"/>
          <w:lang w:val="af-ZA"/>
        </w:rPr>
        <w:t xml:space="preserve"> </w:t>
      </w:r>
      <w:r w:rsidRPr="003803A2">
        <w:rPr>
          <w:rFonts w:ascii="GHEA Grapalat" w:hAnsi="GHEA Grapalat" w:cs="Sylfaen"/>
          <w:sz w:val="20"/>
          <w:lang w:val="ru-RU"/>
        </w:rPr>
        <w:t>վրա</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w:t>
      </w:r>
    </w:p>
    <w:p w14:paraId="0C9AE526" w14:textId="77777777" w:rsidR="003803A2" w:rsidRPr="003803A2" w:rsidRDefault="003803A2" w:rsidP="003803A2">
      <w:pPr>
        <w:ind w:firstLine="708"/>
        <w:jc w:val="both"/>
        <w:rPr>
          <w:rFonts w:ascii="GHEA Grapalat" w:hAnsi="GHEA Grapalat"/>
          <w:sz w:val="20"/>
          <w:szCs w:val="20"/>
          <w:lang w:val="hy-AM" w:eastAsia="x-none"/>
        </w:rPr>
      </w:pPr>
      <w:r w:rsidRPr="003803A2">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3803A2">
        <w:rPr>
          <w:rFonts w:ascii="GHEA Grapalat" w:hAnsi="GHEA Grapalat"/>
          <w:sz w:val="20"/>
          <w:szCs w:val="20"/>
          <w:lang w:val="hy-AM" w:eastAsia="x-none"/>
        </w:rPr>
        <w:t xml:space="preserve"> </w:t>
      </w:r>
      <w:r w:rsidRPr="003803A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3803A2">
        <w:rPr>
          <w:rFonts w:ascii="GHEA Grapalat" w:hAnsi="GHEA Grapalat"/>
          <w:sz w:val="20"/>
          <w:szCs w:val="20"/>
          <w:lang w:val="hy-AM" w:eastAsia="x-none"/>
        </w:rPr>
        <w:t xml:space="preserve">հայտում ներառված </w:t>
      </w:r>
      <w:r w:rsidRPr="003803A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803A2">
        <w:rPr>
          <w:rFonts w:ascii="GHEA Grapalat" w:hAnsi="GHEA Grapalat"/>
          <w:sz w:val="20"/>
          <w:szCs w:val="20"/>
          <w:lang w:val="hy-AM" w:eastAsia="x-none"/>
        </w:rPr>
        <w:t>:</w:t>
      </w:r>
    </w:p>
    <w:p w14:paraId="2D55A81D"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sz w:val="20"/>
          <w:szCs w:val="20"/>
          <w:lang w:val="af-ZA" w:eastAsia="x-none"/>
        </w:rPr>
        <w:t xml:space="preserve">8.8 Եթե հայտերի </w:t>
      </w:r>
      <w:r w:rsidRPr="003803A2">
        <w:rPr>
          <w:rFonts w:ascii="GHEA Grapalat" w:hAnsi="GHEA Grapalat" w:cs="Sylfaen"/>
          <w:sz w:val="20"/>
          <w:lang w:val="hy-AM"/>
        </w:rPr>
        <w:t>բացման և գնահատման նիստի ընթացքում իրականացված գնահատման արդյուն</w:t>
      </w:r>
      <w:r w:rsidRPr="003803A2">
        <w:rPr>
          <w:rFonts w:ascii="GHEA Grapalat" w:hAnsi="GHEA Grapalat" w:cs="Sylfaen"/>
          <w:sz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4A1F3B0C"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B292562" w14:textId="77777777" w:rsidR="003803A2" w:rsidRPr="003803A2" w:rsidRDefault="003803A2" w:rsidP="003803A2">
      <w:pPr>
        <w:spacing w:after="160" w:line="276" w:lineRule="auto"/>
        <w:ind w:firstLine="375"/>
        <w:contextualSpacing/>
        <w:jc w:val="both"/>
        <w:rPr>
          <w:rFonts w:ascii="GHEA Grapalat" w:hAnsi="GHEA Grapalat"/>
          <w:sz w:val="20"/>
          <w:szCs w:val="20"/>
          <w:lang w:val="es-ES"/>
        </w:rPr>
      </w:pPr>
      <w:bookmarkStart w:id="8" w:name="_Hlk201942354"/>
      <w:r w:rsidRPr="003803A2">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48BFB43" w14:textId="77777777" w:rsidR="003803A2" w:rsidRPr="003803A2" w:rsidRDefault="003803A2" w:rsidP="003803A2">
      <w:pPr>
        <w:spacing w:after="160" w:line="276" w:lineRule="auto"/>
        <w:ind w:firstLine="375"/>
        <w:contextualSpacing/>
        <w:jc w:val="both"/>
        <w:rPr>
          <w:rFonts w:ascii="GHEA Grapalat" w:hAnsi="GHEA Grapalat"/>
          <w:sz w:val="20"/>
          <w:szCs w:val="20"/>
          <w:lang w:val="es-ES"/>
        </w:rPr>
      </w:pPr>
      <w:r w:rsidRPr="003803A2">
        <w:rPr>
          <w:rFonts w:ascii="GHEA Grapalat" w:hAnsi="GHEA Grapalat" w:cs="Sylfaen"/>
          <w:sz w:val="20"/>
          <w:lang w:val="af-ZA"/>
        </w:rPr>
        <w:t xml:space="preserve">8.9 </w:t>
      </w:r>
      <w:r w:rsidRPr="003803A2">
        <w:rPr>
          <w:rFonts w:ascii="GHEA Grapalat" w:hAnsi="GHEA Grapalat" w:cs="Sylfaen"/>
          <w:sz w:val="20"/>
          <w:lang w:val="hy-AM"/>
        </w:rPr>
        <w:t>Եթե</w:t>
      </w:r>
      <w:r w:rsidRPr="003803A2">
        <w:rPr>
          <w:rFonts w:ascii="GHEA Grapalat" w:hAnsi="GHEA Grapalat" w:cs="Sylfaen"/>
          <w:sz w:val="20"/>
          <w:lang w:val="af-ZA"/>
        </w:rPr>
        <w:t xml:space="preserve"> </w:t>
      </w:r>
      <w:r w:rsidRPr="003803A2">
        <w:rPr>
          <w:rFonts w:ascii="GHEA Grapalat" w:hAnsi="GHEA Grapalat" w:cs="Sylfaen"/>
          <w:sz w:val="20"/>
          <w:lang w:val="hy-AM"/>
        </w:rPr>
        <w:t>սույն</w:t>
      </w:r>
      <w:r w:rsidRPr="003803A2">
        <w:rPr>
          <w:rFonts w:ascii="GHEA Grapalat" w:hAnsi="GHEA Grapalat" w:cs="Sylfaen"/>
          <w:sz w:val="20"/>
          <w:lang w:val="af-ZA"/>
        </w:rPr>
        <w:t xml:space="preserve"> </w:t>
      </w:r>
      <w:r w:rsidRPr="003803A2">
        <w:rPr>
          <w:rFonts w:ascii="GHEA Grapalat" w:hAnsi="GHEA Grapalat" w:cs="Sylfaen"/>
          <w:sz w:val="20"/>
          <w:lang w:val="hy-AM"/>
        </w:rPr>
        <w:t>հրավերի</w:t>
      </w:r>
      <w:r w:rsidRPr="003803A2">
        <w:rPr>
          <w:rFonts w:ascii="GHEA Grapalat" w:hAnsi="GHEA Grapalat" w:cs="Sylfaen"/>
          <w:sz w:val="20"/>
          <w:lang w:val="af-ZA"/>
        </w:rPr>
        <w:t xml:space="preserve"> 8.8-</w:t>
      </w:r>
      <w:r w:rsidRPr="003803A2">
        <w:rPr>
          <w:rFonts w:ascii="GHEA Grapalat" w:hAnsi="GHEA Grapalat" w:cs="Sylfaen"/>
          <w:sz w:val="20"/>
          <w:lang w:val="hy-AM"/>
        </w:rPr>
        <w:t>րդ</w:t>
      </w:r>
      <w:r w:rsidRPr="003803A2">
        <w:rPr>
          <w:rFonts w:ascii="GHEA Grapalat" w:hAnsi="GHEA Grapalat" w:cs="Sylfaen"/>
          <w:sz w:val="20"/>
          <w:lang w:val="af-ZA"/>
        </w:rPr>
        <w:t xml:space="preserve"> </w:t>
      </w:r>
      <w:r w:rsidRPr="003803A2">
        <w:rPr>
          <w:rFonts w:ascii="GHEA Grapalat" w:hAnsi="GHEA Grapalat" w:cs="Sylfaen"/>
          <w:sz w:val="20"/>
          <w:lang w:val="hy-AM"/>
        </w:rPr>
        <w:t>կետով</w:t>
      </w:r>
      <w:r w:rsidRPr="003803A2">
        <w:rPr>
          <w:rFonts w:ascii="GHEA Grapalat" w:hAnsi="GHEA Grapalat" w:cs="Sylfaen"/>
          <w:sz w:val="20"/>
          <w:lang w:val="af-ZA"/>
        </w:rPr>
        <w:t xml:space="preserve"> </w:t>
      </w:r>
      <w:r w:rsidRPr="003803A2">
        <w:rPr>
          <w:rFonts w:ascii="GHEA Grapalat" w:hAnsi="GHEA Grapalat" w:cs="Sylfaen"/>
          <w:sz w:val="20"/>
          <w:lang w:val="hy-AM"/>
        </w:rPr>
        <w:t>սահմանված</w:t>
      </w:r>
      <w:r w:rsidRPr="003803A2">
        <w:rPr>
          <w:rFonts w:ascii="GHEA Grapalat" w:hAnsi="GHEA Grapalat" w:cs="Sylfaen"/>
          <w:sz w:val="20"/>
          <w:lang w:val="af-ZA"/>
        </w:rPr>
        <w:t xml:space="preserve"> </w:t>
      </w:r>
      <w:r w:rsidRPr="003803A2">
        <w:rPr>
          <w:rFonts w:ascii="GHEA Grapalat" w:hAnsi="GHEA Grapalat" w:cs="Sylfaen"/>
          <w:sz w:val="20"/>
          <w:lang w:val="hy-AM"/>
        </w:rPr>
        <w:t>ժամկետում</w:t>
      </w:r>
      <w:r w:rsidRPr="003803A2">
        <w:rPr>
          <w:rFonts w:ascii="GHEA Grapalat" w:hAnsi="GHEA Grapalat" w:cs="Sylfaen"/>
          <w:sz w:val="20"/>
          <w:lang w:val="af-ZA"/>
        </w:rPr>
        <w:t xml:space="preserve"> մ</w:t>
      </w:r>
      <w:r w:rsidRPr="003803A2">
        <w:rPr>
          <w:rFonts w:ascii="GHEA Grapalat" w:hAnsi="GHEA Grapalat" w:cs="Sylfaen"/>
          <w:sz w:val="20"/>
          <w:lang w:val="hy-AM"/>
        </w:rPr>
        <w:t>ասնակիցը</w:t>
      </w:r>
      <w:r w:rsidRPr="003803A2">
        <w:rPr>
          <w:rFonts w:ascii="GHEA Grapalat" w:hAnsi="GHEA Grapalat" w:cs="Sylfaen"/>
          <w:sz w:val="20"/>
          <w:lang w:val="af-ZA"/>
        </w:rPr>
        <w:t xml:space="preserve"> </w:t>
      </w:r>
      <w:r w:rsidRPr="003803A2">
        <w:rPr>
          <w:rFonts w:ascii="GHEA Grapalat" w:hAnsi="GHEA Grapalat" w:cs="Sylfaen"/>
          <w:sz w:val="20"/>
          <w:lang w:val="hy-AM"/>
        </w:rPr>
        <w:t>շտկում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արձանագրված</w:t>
      </w:r>
      <w:r w:rsidRPr="003803A2">
        <w:rPr>
          <w:rFonts w:ascii="GHEA Grapalat" w:hAnsi="GHEA Grapalat" w:cs="Sylfaen"/>
          <w:sz w:val="20"/>
          <w:lang w:val="af-ZA"/>
        </w:rPr>
        <w:t xml:space="preserve"> </w:t>
      </w:r>
      <w:r w:rsidRPr="003803A2">
        <w:rPr>
          <w:rFonts w:ascii="GHEA Grapalat" w:hAnsi="GHEA Grapalat" w:cs="Sylfaen"/>
          <w:sz w:val="20"/>
          <w:lang w:val="hy-AM"/>
        </w:rPr>
        <w:t>անհամապատասխանությունը</w:t>
      </w:r>
      <w:r w:rsidRPr="003803A2">
        <w:rPr>
          <w:rFonts w:ascii="GHEA Grapalat" w:hAnsi="GHEA Grapalat" w:cs="Sylfaen"/>
          <w:sz w:val="20"/>
          <w:lang w:val="af-ZA"/>
        </w:rPr>
        <w:t xml:space="preserve">, </w:t>
      </w:r>
      <w:r w:rsidRPr="003803A2">
        <w:rPr>
          <w:rFonts w:ascii="GHEA Grapalat" w:hAnsi="GHEA Grapalat" w:cs="Sylfaen"/>
          <w:sz w:val="20"/>
          <w:lang w:val="hy-AM"/>
        </w:rPr>
        <w:t>ապա</w:t>
      </w:r>
      <w:r w:rsidRPr="003803A2">
        <w:rPr>
          <w:rFonts w:ascii="GHEA Grapalat" w:hAnsi="GHEA Grapalat" w:cs="Sylfaen"/>
          <w:sz w:val="20"/>
          <w:lang w:val="af-ZA"/>
        </w:rPr>
        <w:t xml:space="preserve"> </w:t>
      </w:r>
      <w:r w:rsidRPr="003803A2">
        <w:rPr>
          <w:rFonts w:ascii="GHEA Grapalat" w:hAnsi="GHEA Grapalat" w:cs="Sylfaen"/>
          <w:sz w:val="20"/>
          <w:lang w:val="hy-AM"/>
        </w:rPr>
        <w:t>վերջինիս</w:t>
      </w:r>
      <w:r w:rsidRPr="003803A2">
        <w:rPr>
          <w:rFonts w:ascii="GHEA Grapalat" w:hAnsi="GHEA Grapalat" w:cs="Sylfaen"/>
          <w:sz w:val="20"/>
          <w:lang w:val="af-ZA"/>
        </w:rPr>
        <w:t xml:space="preserve"> </w:t>
      </w:r>
      <w:r w:rsidRPr="003803A2">
        <w:rPr>
          <w:rFonts w:ascii="GHEA Grapalat" w:hAnsi="GHEA Grapalat" w:cs="Sylfaen"/>
          <w:sz w:val="20"/>
          <w:lang w:val="hy-AM"/>
        </w:rPr>
        <w:t>հայտը</w:t>
      </w:r>
      <w:r w:rsidRPr="003803A2">
        <w:rPr>
          <w:rFonts w:ascii="GHEA Grapalat" w:hAnsi="GHEA Grapalat" w:cs="Sylfaen"/>
          <w:sz w:val="20"/>
          <w:lang w:val="af-ZA"/>
        </w:rPr>
        <w:t xml:space="preserve"> </w:t>
      </w:r>
      <w:r w:rsidRPr="003803A2">
        <w:rPr>
          <w:rFonts w:ascii="GHEA Grapalat" w:hAnsi="GHEA Grapalat" w:cs="Sylfaen"/>
          <w:sz w:val="20"/>
          <w:lang w:val="hy-AM"/>
        </w:rPr>
        <w:t>գնահատվում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բավարար</w:t>
      </w:r>
      <w:r w:rsidRPr="003803A2">
        <w:rPr>
          <w:rFonts w:ascii="GHEA Grapalat" w:hAnsi="GHEA Grapalat" w:cs="Sylfaen"/>
          <w:sz w:val="20"/>
          <w:lang w:val="af-ZA"/>
        </w:rPr>
        <w:t xml:space="preserve">: </w:t>
      </w:r>
      <w:r w:rsidRPr="003803A2">
        <w:rPr>
          <w:rFonts w:ascii="GHEA Grapalat" w:hAnsi="GHEA Grapalat" w:cs="Sylfaen"/>
          <w:sz w:val="20"/>
          <w:lang w:val="hy-AM"/>
        </w:rPr>
        <w:t>Հակառակ</w:t>
      </w:r>
      <w:r w:rsidRPr="003803A2">
        <w:rPr>
          <w:rFonts w:ascii="GHEA Grapalat" w:hAnsi="GHEA Grapalat" w:cs="Sylfaen"/>
          <w:sz w:val="20"/>
          <w:lang w:val="af-ZA"/>
        </w:rPr>
        <w:t xml:space="preserve"> </w:t>
      </w:r>
      <w:r w:rsidRPr="003803A2">
        <w:rPr>
          <w:rFonts w:ascii="GHEA Grapalat" w:hAnsi="GHEA Grapalat" w:cs="Sylfaen"/>
          <w:sz w:val="20"/>
          <w:lang w:val="hy-AM"/>
        </w:rPr>
        <w:t>դեպքում տվյալ մասնակցի</w:t>
      </w:r>
      <w:r w:rsidRPr="003803A2">
        <w:rPr>
          <w:rFonts w:ascii="GHEA Grapalat" w:hAnsi="GHEA Grapalat" w:cs="Sylfaen"/>
          <w:sz w:val="20"/>
          <w:lang w:val="af-ZA"/>
        </w:rPr>
        <w:t xml:space="preserve"> </w:t>
      </w:r>
      <w:r w:rsidRPr="003803A2">
        <w:rPr>
          <w:rFonts w:ascii="GHEA Grapalat" w:hAnsi="GHEA Grapalat" w:cs="Sylfaen"/>
          <w:sz w:val="20"/>
          <w:lang w:val="hy-AM"/>
        </w:rPr>
        <w:t>հայտը</w:t>
      </w:r>
      <w:r w:rsidRPr="003803A2">
        <w:rPr>
          <w:rFonts w:ascii="GHEA Grapalat" w:hAnsi="GHEA Grapalat" w:cs="Sylfaen"/>
          <w:sz w:val="20"/>
          <w:lang w:val="af-ZA"/>
        </w:rPr>
        <w:t xml:space="preserve"> </w:t>
      </w:r>
      <w:r w:rsidRPr="003803A2">
        <w:rPr>
          <w:rFonts w:ascii="GHEA Grapalat" w:hAnsi="GHEA Grapalat" w:cs="Sylfaen"/>
          <w:sz w:val="20"/>
          <w:lang w:val="hy-AM"/>
        </w:rPr>
        <w:t>գնահատվում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անբավարար</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մերժվում</w:t>
      </w:r>
      <w:r w:rsidRPr="003803A2">
        <w:rPr>
          <w:rFonts w:ascii="GHEA Grapalat" w:hAnsi="GHEA Grapalat" w:cs="Sylfaen"/>
          <w:sz w:val="20"/>
          <w:lang w:val="af-ZA"/>
        </w:rPr>
        <w:t xml:space="preserve"> </w:t>
      </w:r>
      <w:r w:rsidRPr="003803A2">
        <w:rPr>
          <w:rFonts w:ascii="GHEA Grapalat" w:hAnsi="GHEA Grapalat" w:cs="Sylfaen"/>
          <w:sz w:val="20"/>
          <w:lang w:val="hy-AM"/>
        </w:rPr>
        <w:t>է, իսկ ընտրված մասնակից է ճանաչվում հաջորդող տեղ զբաղեցրած մասնակիցը:</w:t>
      </w:r>
    </w:p>
    <w:p w14:paraId="6933314C"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af-ZA"/>
        </w:rPr>
        <w:t>8.</w:t>
      </w:r>
      <w:r w:rsidRPr="003803A2">
        <w:rPr>
          <w:rFonts w:ascii="GHEA Grapalat" w:hAnsi="GHEA Grapalat" w:cs="Sylfaen"/>
          <w:sz w:val="20"/>
          <w:lang w:val="hy-AM"/>
        </w:rPr>
        <w:t>10</w:t>
      </w:r>
      <w:r w:rsidRPr="003803A2">
        <w:rPr>
          <w:rFonts w:ascii="GHEA Grapalat" w:hAnsi="GHEA Grapalat" w:cs="Sylfaen"/>
          <w:sz w:val="20"/>
          <w:lang w:val="af-ZA"/>
        </w:rPr>
        <w:t xml:space="preserve"> </w:t>
      </w:r>
      <w:r w:rsidRPr="003803A2">
        <w:rPr>
          <w:rFonts w:ascii="GHEA Grapalat" w:hAnsi="GHEA Grapalat" w:cs="Sylfaen"/>
          <w:sz w:val="20"/>
          <w:lang w:val="hy-AM"/>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hy-AM"/>
        </w:rPr>
        <w:t>անդամը</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քարտուղարը</w:t>
      </w:r>
      <w:r w:rsidRPr="003803A2">
        <w:rPr>
          <w:rFonts w:ascii="GHEA Grapalat" w:hAnsi="GHEA Grapalat" w:cs="Sylfaen"/>
          <w:sz w:val="20"/>
          <w:lang w:val="af-ZA"/>
        </w:rPr>
        <w:t xml:space="preserve"> </w:t>
      </w:r>
      <w:r w:rsidRPr="003803A2">
        <w:rPr>
          <w:rFonts w:ascii="GHEA Grapalat" w:hAnsi="GHEA Grapalat" w:cs="Sylfaen"/>
          <w:sz w:val="20"/>
          <w:lang w:val="hy-AM"/>
        </w:rPr>
        <w:t>չի</w:t>
      </w:r>
      <w:r w:rsidRPr="003803A2">
        <w:rPr>
          <w:rFonts w:ascii="GHEA Grapalat" w:hAnsi="GHEA Grapalat" w:cs="Sylfaen"/>
          <w:sz w:val="20"/>
          <w:lang w:val="af-ZA"/>
        </w:rPr>
        <w:t xml:space="preserve"> </w:t>
      </w:r>
      <w:r w:rsidRPr="003803A2">
        <w:rPr>
          <w:rFonts w:ascii="GHEA Grapalat" w:hAnsi="GHEA Grapalat" w:cs="Sylfaen"/>
          <w:sz w:val="20"/>
          <w:lang w:val="hy-AM"/>
        </w:rPr>
        <w:t>կարող</w:t>
      </w:r>
      <w:r w:rsidRPr="003803A2">
        <w:rPr>
          <w:rFonts w:ascii="GHEA Grapalat" w:hAnsi="GHEA Grapalat" w:cs="Sylfaen"/>
          <w:sz w:val="20"/>
          <w:lang w:val="af-ZA"/>
        </w:rPr>
        <w:t xml:space="preserve"> </w:t>
      </w:r>
      <w:r w:rsidRPr="003803A2">
        <w:rPr>
          <w:rFonts w:ascii="GHEA Grapalat" w:hAnsi="GHEA Grapalat" w:cs="Sylfaen"/>
          <w:sz w:val="20"/>
          <w:lang w:val="hy-AM"/>
        </w:rPr>
        <w:t>մասնակցել</w:t>
      </w:r>
      <w:r w:rsidRPr="003803A2">
        <w:rPr>
          <w:rFonts w:ascii="GHEA Grapalat" w:hAnsi="GHEA Grapalat" w:cs="Sylfaen"/>
          <w:sz w:val="20"/>
          <w:lang w:val="af-ZA"/>
        </w:rPr>
        <w:t xml:space="preserve"> </w:t>
      </w:r>
      <w:r w:rsidRPr="003803A2">
        <w:rPr>
          <w:rFonts w:ascii="GHEA Grapalat" w:hAnsi="GHEA Grapalat" w:cs="Sylfaen"/>
          <w:sz w:val="20"/>
          <w:lang w:val="hy-AM"/>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hy-AM"/>
        </w:rPr>
        <w:t>աշխատանքներին</w:t>
      </w:r>
      <w:r w:rsidRPr="003803A2">
        <w:rPr>
          <w:rFonts w:ascii="GHEA Grapalat" w:hAnsi="GHEA Grapalat" w:cs="Sylfaen"/>
          <w:sz w:val="20"/>
          <w:lang w:val="af-ZA"/>
        </w:rPr>
        <w:t xml:space="preserve">, </w:t>
      </w:r>
      <w:r w:rsidRPr="003803A2">
        <w:rPr>
          <w:rFonts w:ascii="GHEA Grapalat" w:hAnsi="GHEA Grapalat" w:cs="Sylfaen"/>
          <w:sz w:val="20"/>
          <w:lang w:val="hy-AM"/>
        </w:rPr>
        <w:t>եթե հանձնաժողովի գործունեության ընթացքում պարզվում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որ</w:t>
      </w:r>
      <w:r w:rsidRPr="003803A2">
        <w:rPr>
          <w:rFonts w:ascii="GHEA Grapalat" w:hAnsi="GHEA Grapalat" w:cs="Sylfaen"/>
          <w:sz w:val="20"/>
          <w:lang w:val="af-ZA"/>
        </w:rPr>
        <w:t xml:space="preserve"> </w:t>
      </w:r>
      <w:r w:rsidRPr="003803A2">
        <w:rPr>
          <w:rFonts w:ascii="GHEA Grapalat" w:hAnsi="GHEA Grapalat" w:cs="Sylfaen"/>
          <w:sz w:val="20"/>
          <w:lang w:val="hy-AM"/>
        </w:rPr>
        <w:t>վերջիններիս</w:t>
      </w:r>
      <w:r w:rsidRPr="003803A2">
        <w:rPr>
          <w:rFonts w:ascii="GHEA Grapalat" w:hAnsi="GHEA Grapalat" w:cs="Sylfaen"/>
          <w:sz w:val="20"/>
          <w:lang w:val="af-ZA"/>
        </w:rPr>
        <w:t xml:space="preserve"> </w:t>
      </w:r>
      <w:r w:rsidRPr="003803A2">
        <w:rPr>
          <w:rFonts w:ascii="GHEA Grapalat" w:hAnsi="GHEA Grapalat" w:cs="Sylfaen"/>
          <w:sz w:val="20"/>
          <w:lang w:val="hy-AM"/>
        </w:rPr>
        <w:t>կողմից</w:t>
      </w:r>
      <w:r w:rsidRPr="003803A2">
        <w:rPr>
          <w:rFonts w:ascii="GHEA Grapalat" w:hAnsi="GHEA Grapalat" w:cs="Sylfaen"/>
          <w:sz w:val="20"/>
          <w:lang w:val="af-ZA"/>
        </w:rPr>
        <w:t xml:space="preserve"> </w:t>
      </w:r>
      <w:r w:rsidRPr="003803A2">
        <w:rPr>
          <w:rFonts w:ascii="GHEA Grapalat" w:hAnsi="GHEA Grapalat" w:cs="Sylfaen"/>
          <w:sz w:val="20"/>
          <w:lang w:val="hy-AM"/>
        </w:rPr>
        <w:t>հիմնադրված</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բաժնեմաս</w:t>
      </w:r>
      <w:r w:rsidRPr="003803A2">
        <w:rPr>
          <w:rFonts w:ascii="GHEA Grapalat" w:hAnsi="GHEA Grapalat" w:cs="Sylfaen"/>
          <w:sz w:val="20"/>
          <w:lang w:val="af-ZA"/>
        </w:rPr>
        <w:t xml:space="preserve"> (</w:t>
      </w:r>
      <w:r w:rsidRPr="003803A2">
        <w:rPr>
          <w:rFonts w:ascii="GHEA Grapalat" w:hAnsi="GHEA Grapalat" w:cs="Sylfaen"/>
          <w:sz w:val="20"/>
          <w:lang w:val="hy-AM"/>
        </w:rPr>
        <w:t>փայաբաժին</w:t>
      </w:r>
      <w:r w:rsidRPr="003803A2">
        <w:rPr>
          <w:rFonts w:ascii="GHEA Grapalat" w:hAnsi="GHEA Grapalat" w:cs="Sylfaen"/>
          <w:sz w:val="20"/>
          <w:lang w:val="af-ZA"/>
        </w:rPr>
        <w:t xml:space="preserve">) </w:t>
      </w:r>
      <w:r w:rsidRPr="003803A2">
        <w:rPr>
          <w:rFonts w:ascii="GHEA Grapalat" w:hAnsi="GHEA Grapalat" w:cs="Sylfaen"/>
          <w:sz w:val="20"/>
          <w:lang w:val="hy-AM"/>
        </w:rPr>
        <w:t>ունեցող</w:t>
      </w:r>
      <w:r w:rsidRPr="003803A2">
        <w:rPr>
          <w:rFonts w:ascii="GHEA Grapalat" w:hAnsi="GHEA Grapalat" w:cs="Sylfaen"/>
          <w:sz w:val="20"/>
          <w:lang w:val="af-ZA"/>
        </w:rPr>
        <w:t xml:space="preserve"> </w:t>
      </w:r>
      <w:r w:rsidRPr="003803A2">
        <w:rPr>
          <w:rFonts w:ascii="GHEA Grapalat" w:hAnsi="GHEA Grapalat" w:cs="Sylfaen"/>
          <w:sz w:val="20"/>
          <w:lang w:val="hy-AM"/>
        </w:rPr>
        <w:t>կազմակերպությունը</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իրենց</w:t>
      </w:r>
      <w:r w:rsidRPr="003803A2">
        <w:rPr>
          <w:rFonts w:ascii="GHEA Grapalat" w:hAnsi="GHEA Grapalat" w:cs="Sylfaen"/>
          <w:sz w:val="20"/>
          <w:lang w:val="af-ZA"/>
        </w:rPr>
        <w:t xml:space="preserve"> </w:t>
      </w:r>
      <w:r w:rsidRPr="003803A2">
        <w:rPr>
          <w:rFonts w:ascii="GHEA Grapalat" w:hAnsi="GHEA Grapalat" w:cs="Sylfaen"/>
          <w:sz w:val="20"/>
          <w:lang w:val="hy-AM"/>
        </w:rPr>
        <w:t>մերձավոր</w:t>
      </w:r>
      <w:r w:rsidRPr="003803A2">
        <w:rPr>
          <w:rFonts w:ascii="GHEA Grapalat" w:hAnsi="GHEA Grapalat" w:cs="Sylfaen"/>
          <w:sz w:val="20"/>
          <w:lang w:val="af-ZA"/>
        </w:rPr>
        <w:t xml:space="preserve"> </w:t>
      </w:r>
      <w:r w:rsidRPr="003803A2">
        <w:rPr>
          <w:rFonts w:ascii="GHEA Grapalat" w:hAnsi="GHEA Grapalat" w:cs="Sylfaen"/>
          <w:sz w:val="20"/>
          <w:lang w:val="hy-AM"/>
        </w:rPr>
        <w:t>ազգակցությամբ</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խնամիությամբ</w:t>
      </w:r>
      <w:r w:rsidRPr="003803A2">
        <w:rPr>
          <w:rFonts w:ascii="GHEA Grapalat" w:hAnsi="GHEA Grapalat" w:cs="Sylfaen"/>
          <w:sz w:val="20"/>
          <w:lang w:val="af-ZA"/>
        </w:rPr>
        <w:t xml:space="preserve"> </w:t>
      </w:r>
      <w:r w:rsidRPr="003803A2">
        <w:rPr>
          <w:rFonts w:ascii="GHEA Grapalat" w:hAnsi="GHEA Grapalat" w:cs="Sylfaen"/>
          <w:sz w:val="20"/>
          <w:lang w:val="hy-AM"/>
        </w:rPr>
        <w:t>կապված</w:t>
      </w:r>
      <w:r w:rsidRPr="003803A2">
        <w:rPr>
          <w:rFonts w:ascii="GHEA Grapalat" w:hAnsi="GHEA Grapalat" w:cs="Sylfaen"/>
          <w:sz w:val="20"/>
          <w:lang w:val="af-ZA"/>
        </w:rPr>
        <w:t xml:space="preserve"> </w:t>
      </w:r>
      <w:r w:rsidRPr="003803A2">
        <w:rPr>
          <w:rFonts w:ascii="GHEA Grapalat" w:hAnsi="GHEA Grapalat" w:cs="Sylfaen"/>
          <w:sz w:val="20"/>
          <w:lang w:val="hy-AM"/>
        </w:rPr>
        <w:t>անձը</w:t>
      </w:r>
      <w:r w:rsidRPr="003803A2">
        <w:rPr>
          <w:rFonts w:ascii="GHEA Grapalat" w:hAnsi="GHEA Grapalat" w:cs="Sylfaen"/>
          <w:sz w:val="20"/>
          <w:lang w:val="af-ZA"/>
        </w:rPr>
        <w:t xml:space="preserve"> (</w:t>
      </w:r>
      <w:r w:rsidRPr="003803A2">
        <w:rPr>
          <w:rFonts w:ascii="GHEA Grapalat" w:hAnsi="GHEA Grapalat" w:cs="Sylfaen"/>
          <w:sz w:val="20"/>
          <w:lang w:val="hy-AM"/>
        </w:rPr>
        <w:t>ծնող</w:t>
      </w:r>
      <w:r w:rsidRPr="003803A2">
        <w:rPr>
          <w:rFonts w:ascii="GHEA Grapalat" w:hAnsi="GHEA Grapalat" w:cs="Sylfaen"/>
          <w:sz w:val="20"/>
          <w:lang w:val="af-ZA"/>
        </w:rPr>
        <w:t xml:space="preserve">, </w:t>
      </w:r>
      <w:r w:rsidRPr="003803A2">
        <w:rPr>
          <w:rFonts w:ascii="GHEA Grapalat" w:hAnsi="GHEA Grapalat" w:cs="Sylfaen"/>
          <w:sz w:val="20"/>
          <w:lang w:val="hy-AM"/>
        </w:rPr>
        <w:t>ամուսին</w:t>
      </w:r>
      <w:r w:rsidRPr="003803A2">
        <w:rPr>
          <w:rFonts w:ascii="GHEA Grapalat" w:hAnsi="GHEA Grapalat" w:cs="Sylfaen"/>
          <w:sz w:val="20"/>
          <w:lang w:val="af-ZA"/>
        </w:rPr>
        <w:t xml:space="preserve">, </w:t>
      </w:r>
      <w:r w:rsidRPr="003803A2">
        <w:rPr>
          <w:rFonts w:ascii="GHEA Grapalat" w:hAnsi="GHEA Grapalat" w:cs="Sylfaen"/>
          <w:sz w:val="20"/>
          <w:lang w:val="hy-AM"/>
        </w:rPr>
        <w:t>երեխա</w:t>
      </w:r>
      <w:r w:rsidRPr="003803A2">
        <w:rPr>
          <w:rFonts w:ascii="GHEA Grapalat" w:hAnsi="GHEA Grapalat" w:cs="Sylfaen"/>
          <w:sz w:val="20"/>
          <w:lang w:val="af-ZA"/>
        </w:rPr>
        <w:t xml:space="preserve">, </w:t>
      </w:r>
      <w:r w:rsidRPr="003803A2">
        <w:rPr>
          <w:rFonts w:ascii="GHEA Grapalat" w:hAnsi="GHEA Grapalat" w:cs="Sylfaen"/>
          <w:sz w:val="20"/>
          <w:lang w:val="hy-AM"/>
        </w:rPr>
        <w:t>եղբայր</w:t>
      </w:r>
      <w:r w:rsidRPr="003803A2">
        <w:rPr>
          <w:rFonts w:ascii="GHEA Grapalat" w:hAnsi="GHEA Grapalat" w:cs="Sylfaen"/>
          <w:sz w:val="20"/>
          <w:lang w:val="af-ZA"/>
        </w:rPr>
        <w:t xml:space="preserve">, </w:t>
      </w:r>
      <w:r w:rsidRPr="003803A2">
        <w:rPr>
          <w:rFonts w:ascii="GHEA Grapalat" w:hAnsi="GHEA Grapalat" w:cs="Sylfaen"/>
          <w:sz w:val="20"/>
          <w:lang w:val="hy-AM"/>
        </w:rPr>
        <w:t>քույր</w:t>
      </w:r>
      <w:r w:rsidRPr="003803A2">
        <w:rPr>
          <w:rFonts w:ascii="GHEA Grapalat" w:hAnsi="GHEA Grapalat" w:cs="Sylfaen"/>
          <w:sz w:val="20"/>
          <w:lang w:val="af-ZA"/>
        </w:rPr>
        <w:t>,</w:t>
      </w:r>
      <w:r w:rsidRPr="003803A2">
        <w:rPr>
          <w:rFonts w:ascii="GHEA Grapalat" w:hAnsi="GHEA Grapalat" w:cs="Sylfaen"/>
          <w:sz w:val="20"/>
          <w:lang w:val="hy-AM"/>
        </w:rPr>
        <w:t>տատ, պապ, թոռ,</w:t>
      </w:r>
      <w:r w:rsidRPr="003803A2">
        <w:rPr>
          <w:rFonts w:ascii="GHEA Grapalat" w:hAnsi="GHEA Grapalat" w:cs="Sylfaen"/>
          <w:sz w:val="20"/>
          <w:lang w:val="af-ZA"/>
        </w:rPr>
        <w:t xml:space="preserve"> </w:t>
      </w:r>
      <w:r w:rsidRPr="003803A2">
        <w:rPr>
          <w:rFonts w:ascii="GHEA Grapalat" w:hAnsi="GHEA Grapalat" w:cs="Sylfaen"/>
          <w:sz w:val="20"/>
          <w:lang w:val="hy-AM"/>
        </w:rPr>
        <w:lastRenderedPageBreak/>
        <w:t>ինչպես</w:t>
      </w:r>
      <w:r w:rsidRPr="003803A2">
        <w:rPr>
          <w:rFonts w:ascii="GHEA Grapalat" w:hAnsi="GHEA Grapalat" w:cs="Sylfaen"/>
          <w:sz w:val="20"/>
          <w:lang w:val="af-ZA"/>
        </w:rPr>
        <w:t xml:space="preserve"> </w:t>
      </w:r>
      <w:r w:rsidRPr="003803A2">
        <w:rPr>
          <w:rFonts w:ascii="GHEA Grapalat" w:hAnsi="GHEA Grapalat" w:cs="Sylfaen"/>
          <w:sz w:val="20"/>
          <w:lang w:val="hy-AM"/>
        </w:rPr>
        <w:t>նաև</w:t>
      </w:r>
      <w:r w:rsidRPr="003803A2">
        <w:rPr>
          <w:rFonts w:ascii="GHEA Grapalat" w:hAnsi="GHEA Grapalat" w:cs="Sylfaen"/>
          <w:sz w:val="20"/>
          <w:lang w:val="af-ZA"/>
        </w:rPr>
        <w:t xml:space="preserve"> </w:t>
      </w:r>
      <w:r w:rsidRPr="003803A2">
        <w:rPr>
          <w:rFonts w:ascii="GHEA Grapalat" w:hAnsi="GHEA Grapalat" w:cs="Sylfaen"/>
          <w:sz w:val="20"/>
          <w:lang w:val="hy-AM"/>
        </w:rPr>
        <w:t>ամուսնու</w:t>
      </w:r>
      <w:r w:rsidRPr="003803A2">
        <w:rPr>
          <w:rFonts w:ascii="GHEA Grapalat" w:hAnsi="GHEA Grapalat" w:cs="Sylfaen"/>
          <w:sz w:val="20"/>
          <w:lang w:val="af-ZA"/>
        </w:rPr>
        <w:t xml:space="preserve"> </w:t>
      </w:r>
      <w:r w:rsidRPr="003803A2">
        <w:rPr>
          <w:rFonts w:ascii="GHEA Grapalat" w:hAnsi="GHEA Grapalat" w:cs="Sylfaen"/>
          <w:sz w:val="20"/>
          <w:lang w:val="hy-AM"/>
        </w:rPr>
        <w:t>ծնող</w:t>
      </w:r>
      <w:r w:rsidRPr="003803A2">
        <w:rPr>
          <w:rFonts w:ascii="GHEA Grapalat" w:hAnsi="GHEA Grapalat" w:cs="Sylfaen"/>
          <w:sz w:val="20"/>
          <w:lang w:val="af-ZA"/>
        </w:rPr>
        <w:t xml:space="preserve">, </w:t>
      </w:r>
      <w:r w:rsidRPr="003803A2">
        <w:rPr>
          <w:rFonts w:ascii="GHEA Grapalat" w:hAnsi="GHEA Grapalat" w:cs="Sylfaen"/>
          <w:sz w:val="20"/>
          <w:lang w:val="hy-AM"/>
        </w:rPr>
        <w:t>երեխա</w:t>
      </w:r>
      <w:r w:rsidRPr="003803A2">
        <w:rPr>
          <w:rFonts w:ascii="GHEA Grapalat" w:hAnsi="GHEA Grapalat" w:cs="Sylfaen"/>
          <w:sz w:val="20"/>
          <w:lang w:val="af-ZA"/>
        </w:rPr>
        <w:t xml:space="preserve">, </w:t>
      </w:r>
      <w:r w:rsidRPr="003803A2">
        <w:rPr>
          <w:rFonts w:ascii="GHEA Grapalat" w:hAnsi="GHEA Grapalat" w:cs="Sylfaen"/>
          <w:sz w:val="20"/>
          <w:lang w:val="hy-AM"/>
        </w:rPr>
        <w:t>եղբայր,</w:t>
      </w:r>
      <w:r w:rsidRPr="003803A2">
        <w:rPr>
          <w:rFonts w:ascii="GHEA Grapalat" w:hAnsi="GHEA Grapalat" w:cs="Sylfaen"/>
          <w:sz w:val="20"/>
          <w:lang w:val="af-ZA"/>
        </w:rPr>
        <w:t xml:space="preserve"> </w:t>
      </w:r>
      <w:r w:rsidRPr="003803A2">
        <w:rPr>
          <w:rFonts w:ascii="GHEA Grapalat" w:hAnsi="GHEA Grapalat" w:cs="Sylfaen"/>
          <w:sz w:val="20"/>
          <w:lang w:val="hy-AM"/>
        </w:rPr>
        <w:t>քույր, տատ, պապ, թոռ</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այդ</w:t>
      </w:r>
      <w:r w:rsidRPr="003803A2">
        <w:rPr>
          <w:rFonts w:ascii="GHEA Grapalat" w:hAnsi="GHEA Grapalat" w:cs="Sylfaen"/>
          <w:sz w:val="20"/>
          <w:lang w:val="af-ZA"/>
        </w:rPr>
        <w:t xml:space="preserve"> </w:t>
      </w:r>
      <w:r w:rsidRPr="003803A2">
        <w:rPr>
          <w:rFonts w:ascii="GHEA Grapalat" w:hAnsi="GHEA Grapalat" w:cs="Sylfaen"/>
          <w:sz w:val="20"/>
          <w:lang w:val="hy-AM"/>
        </w:rPr>
        <w:t>անձի</w:t>
      </w:r>
      <w:r w:rsidRPr="003803A2">
        <w:rPr>
          <w:rFonts w:ascii="GHEA Grapalat" w:hAnsi="GHEA Grapalat" w:cs="Sylfaen"/>
          <w:sz w:val="20"/>
          <w:lang w:val="af-ZA"/>
        </w:rPr>
        <w:t xml:space="preserve"> </w:t>
      </w:r>
      <w:r w:rsidRPr="003803A2">
        <w:rPr>
          <w:rFonts w:ascii="GHEA Grapalat" w:hAnsi="GHEA Grapalat" w:cs="Sylfaen"/>
          <w:sz w:val="20"/>
          <w:lang w:val="hy-AM"/>
        </w:rPr>
        <w:t>կողմից</w:t>
      </w:r>
      <w:r w:rsidRPr="003803A2">
        <w:rPr>
          <w:rFonts w:ascii="GHEA Grapalat" w:hAnsi="GHEA Grapalat" w:cs="Sylfaen"/>
          <w:sz w:val="20"/>
          <w:lang w:val="af-ZA"/>
        </w:rPr>
        <w:t xml:space="preserve"> </w:t>
      </w:r>
      <w:r w:rsidRPr="003803A2">
        <w:rPr>
          <w:rFonts w:ascii="GHEA Grapalat" w:hAnsi="GHEA Grapalat" w:cs="Sylfaen"/>
          <w:sz w:val="20"/>
          <w:lang w:val="hy-AM"/>
        </w:rPr>
        <w:t>հիմնադրված</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բաժնեմաս</w:t>
      </w:r>
      <w:r w:rsidRPr="003803A2">
        <w:rPr>
          <w:rFonts w:ascii="GHEA Grapalat" w:hAnsi="GHEA Grapalat" w:cs="Sylfaen"/>
          <w:sz w:val="20"/>
          <w:lang w:val="af-ZA"/>
        </w:rPr>
        <w:t xml:space="preserve"> (</w:t>
      </w:r>
      <w:r w:rsidRPr="003803A2">
        <w:rPr>
          <w:rFonts w:ascii="GHEA Grapalat" w:hAnsi="GHEA Grapalat" w:cs="Sylfaen"/>
          <w:sz w:val="20"/>
          <w:lang w:val="hy-AM"/>
        </w:rPr>
        <w:t>փայաբաժին</w:t>
      </w:r>
      <w:r w:rsidRPr="003803A2">
        <w:rPr>
          <w:rFonts w:ascii="GHEA Grapalat" w:hAnsi="GHEA Grapalat" w:cs="Sylfaen"/>
          <w:sz w:val="20"/>
          <w:lang w:val="af-ZA"/>
        </w:rPr>
        <w:t xml:space="preserve">) </w:t>
      </w:r>
      <w:r w:rsidRPr="003803A2">
        <w:rPr>
          <w:rFonts w:ascii="GHEA Grapalat" w:hAnsi="GHEA Grapalat" w:cs="Sylfaen"/>
          <w:sz w:val="20"/>
          <w:lang w:val="hy-AM"/>
        </w:rPr>
        <w:t>ունեցող</w:t>
      </w:r>
      <w:r w:rsidRPr="003803A2">
        <w:rPr>
          <w:rFonts w:ascii="GHEA Grapalat" w:hAnsi="GHEA Grapalat" w:cs="Sylfaen"/>
          <w:sz w:val="20"/>
          <w:lang w:val="af-ZA"/>
        </w:rPr>
        <w:t xml:space="preserve"> </w:t>
      </w:r>
      <w:r w:rsidRPr="003803A2">
        <w:rPr>
          <w:rFonts w:ascii="GHEA Grapalat" w:hAnsi="GHEA Grapalat" w:cs="Sylfaen"/>
          <w:sz w:val="20"/>
          <w:lang w:val="hy-AM"/>
        </w:rPr>
        <w:t>կազմակերպությունը</w:t>
      </w:r>
      <w:r w:rsidRPr="003803A2">
        <w:rPr>
          <w:rFonts w:ascii="GHEA Grapalat" w:hAnsi="GHEA Grapalat" w:cs="Sylfaen"/>
          <w:sz w:val="20"/>
          <w:lang w:val="af-ZA"/>
        </w:rPr>
        <w:t xml:space="preserve"> </w:t>
      </w:r>
      <w:r w:rsidRPr="003803A2">
        <w:rPr>
          <w:rFonts w:ascii="GHEA Grapalat" w:hAnsi="GHEA Grapalat" w:cs="Sylfaen"/>
          <w:sz w:val="20"/>
          <w:lang w:val="hy-AM"/>
        </w:rPr>
        <w:t>սույն</w:t>
      </w:r>
      <w:r w:rsidRPr="003803A2">
        <w:rPr>
          <w:rFonts w:ascii="GHEA Grapalat" w:hAnsi="GHEA Grapalat" w:cs="Sylfaen"/>
          <w:sz w:val="20"/>
          <w:lang w:val="af-ZA"/>
        </w:rPr>
        <w:t xml:space="preserve"> </w:t>
      </w:r>
      <w:r w:rsidRPr="003803A2">
        <w:rPr>
          <w:rFonts w:ascii="GHEA Grapalat" w:hAnsi="GHEA Grapalat" w:cs="Sylfaen"/>
          <w:sz w:val="20"/>
          <w:lang w:val="hy-AM"/>
        </w:rPr>
        <w:t>ընթացակարգին</w:t>
      </w:r>
      <w:r w:rsidRPr="003803A2">
        <w:rPr>
          <w:rFonts w:ascii="GHEA Grapalat" w:hAnsi="GHEA Grapalat" w:cs="Sylfaen"/>
          <w:sz w:val="20"/>
          <w:lang w:val="af-ZA"/>
        </w:rPr>
        <w:t xml:space="preserve"> </w:t>
      </w:r>
      <w:r w:rsidRPr="003803A2">
        <w:rPr>
          <w:rFonts w:ascii="GHEA Grapalat" w:hAnsi="GHEA Grapalat" w:cs="Sylfaen"/>
          <w:sz w:val="20"/>
          <w:lang w:val="hy-AM"/>
        </w:rPr>
        <w:t>մասնակցելու</w:t>
      </w:r>
      <w:r w:rsidRPr="003803A2">
        <w:rPr>
          <w:rFonts w:ascii="GHEA Grapalat" w:hAnsi="GHEA Grapalat" w:cs="Sylfaen"/>
          <w:sz w:val="20"/>
          <w:lang w:val="af-ZA"/>
        </w:rPr>
        <w:t xml:space="preserve"> </w:t>
      </w:r>
      <w:r w:rsidRPr="003803A2">
        <w:rPr>
          <w:rFonts w:ascii="GHEA Grapalat" w:hAnsi="GHEA Grapalat" w:cs="Sylfaen"/>
          <w:sz w:val="20"/>
          <w:lang w:val="hy-AM"/>
        </w:rPr>
        <w:t>համար</w:t>
      </w:r>
      <w:r w:rsidRPr="003803A2">
        <w:rPr>
          <w:rFonts w:ascii="GHEA Grapalat" w:hAnsi="GHEA Grapalat" w:cs="Sylfaen"/>
          <w:sz w:val="20"/>
          <w:lang w:val="af-ZA"/>
        </w:rPr>
        <w:t xml:space="preserve"> </w:t>
      </w:r>
      <w:r w:rsidRPr="003803A2">
        <w:rPr>
          <w:rFonts w:ascii="GHEA Grapalat" w:hAnsi="GHEA Grapalat" w:cs="Sylfaen"/>
          <w:sz w:val="20"/>
          <w:lang w:val="hy-AM"/>
        </w:rPr>
        <w:t>ներկայացրել</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հայտ</w:t>
      </w:r>
      <w:r w:rsidRPr="003803A2">
        <w:rPr>
          <w:rFonts w:ascii="GHEA Grapalat" w:hAnsi="GHEA Grapalat" w:cs="Sylfaen"/>
          <w:sz w:val="20"/>
          <w:lang w:val="af-ZA"/>
        </w:rPr>
        <w:t>:</w:t>
      </w:r>
      <w:r w:rsidRPr="003803A2">
        <w:rPr>
          <w:rFonts w:ascii="GHEA Grapalat" w:hAnsi="GHEA Grapalat" w:cs="Sylfaen"/>
          <w:sz w:val="20"/>
          <w:lang w:val="hy-AM"/>
        </w:rPr>
        <w:t xml:space="preserve"> Եթե</w:t>
      </w:r>
      <w:r w:rsidRPr="003803A2">
        <w:rPr>
          <w:rFonts w:ascii="GHEA Grapalat" w:hAnsi="GHEA Grapalat" w:cs="Sylfaen"/>
          <w:sz w:val="20"/>
          <w:lang w:val="af-ZA"/>
        </w:rPr>
        <w:t xml:space="preserve"> </w:t>
      </w:r>
      <w:r w:rsidRPr="003803A2">
        <w:rPr>
          <w:rFonts w:ascii="GHEA Grapalat" w:hAnsi="GHEA Grapalat" w:cs="Sylfaen"/>
          <w:sz w:val="20"/>
          <w:lang w:val="hy-AM"/>
        </w:rPr>
        <w:t>առկա</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սույն</w:t>
      </w:r>
      <w:r w:rsidRPr="003803A2">
        <w:rPr>
          <w:rFonts w:ascii="GHEA Grapalat" w:hAnsi="GHEA Grapalat" w:cs="Sylfaen"/>
          <w:sz w:val="20"/>
          <w:lang w:val="af-ZA"/>
        </w:rPr>
        <w:t xml:space="preserve"> </w:t>
      </w:r>
      <w:r w:rsidRPr="003803A2">
        <w:rPr>
          <w:rFonts w:ascii="GHEA Grapalat" w:hAnsi="GHEA Grapalat" w:cs="Sylfaen"/>
          <w:sz w:val="20"/>
          <w:lang w:val="hy-AM"/>
        </w:rPr>
        <w:t>կետով</w:t>
      </w:r>
      <w:r w:rsidRPr="003803A2">
        <w:rPr>
          <w:rFonts w:ascii="GHEA Grapalat" w:hAnsi="GHEA Grapalat" w:cs="Sylfaen"/>
          <w:sz w:val="20"/>
          <w:lang w:val="af-ZA"/>
        </w:rPr>
        <w:t xml:space="preserve"> </w:t>
      </w:r>
      <w:r w:rsidRPr="003803A2">
        <w:rPr>
          <w:rFonts w:ascii="GHEA Grapalat" w:hAnsi="GHEA Grapalat" w:cs="Sylfaen"/>
          <w:sz w:val="20"/>
          <w:lang w:val="hy-AM"/>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hy-AM"/>
        </w:rPr>
        <w:t>պայմանը</w:t>
      </w:r>
      <w:r w:rsidRPr="003803A2">
        <w:rPr>
          <w:rFonts w:ascii="GHEA Grapalat" w:hAnsi="GHEA Grapalat" w:cs="Sylfaen"/>
          <w:sz w:val="20"/>
          <w:lang w:val="af-ZA"/>
        </w:rPr>
        <w:t xml:space="preserve">, </w:t>
      </w:r>
      <w:r w:rsidRPr="003803A2">
        <w:rPr>
          <w:rFonts w:ascii="GHEA Grapalat" w:hAnsi="GHEA Grapalat" w:cs="Sylfaen"/>
          <w:sz w:val="20"/>
          <w:lang w:val="hy-AM"/>
        </w:rPr>
        <w:t>ապա</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 սույն ընթացակարգի</w:t>
      </w:r>
      <w:r w:rsidRPr="003803A2">
        <w:rPr>
          <w:rFonts w:ascii="GHEA Grapalat" w:hAnsi="GHEA Grapalat" w:cs="Sylfaen"/>
          <w:sz w:val="20"/>
          <w:lang w:val="af-ZA"/>
        </w:rPr>
        <w:t xml:space="preserve"> </w:t>
      </w:r>
      <w:r w:rsidRPr="003803A2">
        <w:rPr>
          <w:rFonts w:ascii="GHEA Grapalat" w:hAnsi="GHEA Grapalat" w:cs="Sylfaen"/>
          <w:sz w:val="20"/>
          <w:lang w:val="hy-AM"/>
        </w:rPr>
        <w:t>առնչությամբ</w:t>
      </w:r>
      <w:r w:rsidRPr="003803A2">
        <w:rPr>
          <w:rFonts w:ascii="GHEA Grapalat" w:hAnsi="GHEA Grapalat" w:cs="Sylfaen"/>
          <w:sz w:val="20"/>
          <w:lang w:val="af-ZA"/>
        </w:rPr>
        <w:t xml:space="preserve"> </w:t>
      </w:r>
      <w:r w:rsidRPr="003803A2">
        <w:rPr>
          <w:rFonts w:ascii="GHEA Grapalat" w:hAnsi="GHEA Grapalat" w:cs="Sylfaen"/>
          <w:sz w:val="20"/>
          <w:lang w:val="hy-AM"/>
        </w:rPr>
        <w:t>շահերի</w:t>
      </w:r>
      <w:r w:rsidRPr="003803A2">
        <w:rPr>
          <w:rFonts w:ascii="GHEA Grapalat" w:hAnsi="GHEA Grapalat" w:cs="Sylfaen"/>
          <w:sz w:val="20"/>
          <w:lang w:val="af-ZA"/>
        </w:rPr>
        <w:t xml:space="preserve"> </w:t>
      </w:r>
      <w:r w:rsidRPr="003803A2">
        <w:rPr>
          <w:rFonts w:ascii="GHEA Grapalat" w:hAnsi="GHEA Grapalat" w:cs="Sylfaen"/>
          <w:sz w:val="20"/>
          <w:lang w:val="hy-AM"/>
        </w:rPr>
        <w:t>բախում</w:t>
      </w:r>
      <w:r w:rsidRPr="003803A2">
        <w:rPr>
          <w:rFonts w:ascii="GHEA Grapalat" w:hAnsi="GHEA Grapalat" w:cs="Sylfaen"/>
          <w:sz w:val="20"/>
          <w:lang w:val="af-ZA"/>
        </w:rPr>
        <w:t xml:space="preserve"> </w:t>
      </w:r>
      <w:r w:rsidRPr="003803A2">
        <w:rPr>
          <w:rFonts w:ascii="GHEA Grapalat" w:hAnsi="GHEA Grapalat" w:cs="Sylfaen"/>
          <w:sz w:val="20"/>
          <w:lang w:val="hy-AM"/>
        </w:rPr>
        <w:t>ունեցող</w:t>
      </w:r>
      <w:r w:rsidRPr="003803A2">
        <w:rPr>
          <w:rFonts w:ascii="GHEA Grapalat" w:hAnsi="GHEA Grapalat" w:cs="Sylfaen"/>
          <w:sz w:val="20"/>
          <w:lang w:val="af-ZA"/>
        </w:rPr>
        <w:t xml:space="preserve"> </w:t>
      </w:r>
      <w:r w:rsidRPr="003803A2">
        <w:rPr>
          <w:rFonts w:ascii="GHEA Grapalat" w:hAnsi="GHEA Grapalat" w:cs="Sylfaen"/>
          <w:sz w:val="20"/>
          <w:lang w:val="hy-AM"/>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hy-AM"/>
        </w:rPr>
        <w:t>անդամը</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քարտուղարը անհապաղ</w:t>
      </w:r>
      <w:r w:rsidRPr="003803A2">
        <w:rPr>
          <w:rFonts w:ascii="GHEA Grapalat" w:hAnsi="GHEA Grapalat" w:cs="Sylfaen"/>
          <w:sz w:val="20"/>
          <w:lang w:val="af-ZA"/>
        </w:rPr>
        <w:t xml:space="preserve"> </w:t>
      </w:r>
      <w:r w:rsidRPr="003803A2">
        <w:rPr>
          <w:rFonts w:ascii="GHEA Grapalat" w:hAnsi="GHEA Grapalat" w:cs="Sylfaen"/>
          <w:sz w:val="20"/>
          <w:lang w:val="hy-AM"/>
        </w:rPr>
        <w:t>ինքնաբացարկ</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հայտնում</w:t>
      </w:r>
      <w:r w:rsidRPr="003803A2">
        <w:rPr>
          <w:rFonts w:ascii="GHEA Grapalat" w:hAnsi="GHEA Grapalat" w:cs="Sylfaen"/>
          <w:sz w:val="20"/>
          <w:lang w:val="af-ZA"/>
        </w:rPr>
        <w:t xml:space="preserve"> </w:t>
      </w:r>
      <w:r w:rsidRPr="003803A2">
        <w:rPr>
          <w:rFonts w:ascii="GHEA Grapalat" w:hAnsi="GHEA Grapalat" w:cs="Sylfaen"/>
          <w:sz w:val="20"/>
          <w:lang w:val="hy-AM"/>
        </w:rPr>
        <w:t>սույնընթացակարգից</w:t>
      </w:r>
      <w:r w:rsidRPr="003803A2">
        <w:rPr>
          <w:rFonts w:ascii="GHEA Grapalat" w:hAnsi="GHEA Grapalat" w:cs="Sylfaen"/>
          <w:sz w:val="20"/>
          <w:lang w:val="af-ZA"/>
        </w:rPr>
        <w:t xml:space="preserve">: </w:t>
      </w:r>
    </w:p>
    <w:p w14:paraId="6BF72964"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 xml:space="preserve">8.11 </w:t>
      </w:r>
      <w:r w:rsidRPr="003803A2">
        <w:rPr>
          <w:rFonts w:ascii="GHEA Grapalat" w:hAnsi="GHEA Grapalat" w:cs="Sylfaen"/>
          <w:sz w:val="20"/>
          <w:lang w:val="es-ES"/>
        </w:rPr>
        <w:t>Հայտերը բացվելուց և գնահատվելուց  հետո կազմվում է արձանագրություն`</w:t>
      </w:r>
      <w:r w:rsidRPr="003803A2">
        <w:rPr>
          <w:rFonts w:ascii="GHEA Grapalat" w:hAnsi="GHEA Grapalat" w:cs="Sylfaen"/>
          <w:sz w:val="20"/>
          <w:szCs w:val="20"/>
          <w:lang w:val="af-ZA"/>
        </w:rPr>
        <w:t xml:space="preserve"> գնումների մասին ՀՀ օրենսդրությամբ սահմանված կարգով</w:t>
      </w:r>
      <w:r w:rsidRPr="003803A2">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3803A2">
        <w:rPr>
          <w:rFonts w:ascii="GHEA Grapalat" w:hAnsi="GHEA Grapalat" w:cs="Sylfaen"/>
          <w:sz w:val="20"/>
          <w:lang w:val="hy-AM"/>
        </w:rPr>
        <w:t>Արձանագրությունն</w:t>
      </w:r>
      <w:r w:rsidRPr="003803A2">
        <w:rPr>
          <w:rFonts w:ascii="GHEA Grapalat" w:hAnsi="GHEA Grapalat" w:cs="Sylfaen"/>
          <w:sz w:val="20"/>
          <w:lang w:val="af-ZA"/>
        </w:rPr>
        <w:t xml:space="preserve"> </w:t>
      </w:r>
      <w:r w:rsidRPr="003803A2">
        <w:rPr>
          <w:rFonts w:ascii="GHEA Grapalat" w:hAnsi="GHEA Grapalat" w:cs="Sylfaen"/>
          <w:sz w:val="20"/>
          <w:lang w:val="hy-AM"/>
        </w:rPr>
        <w:t>ստորագրում</w:t>
      </w:r>
      <w:r w:rsidRPr="003803A2">
        <w:rPr>
          <w:rFonts w:ascii="GHEA Grapalat" w:hAnsi="GHEA Grapalat" w:cs="Sylfaen"/>
          <w:sz w:val="20"/>
          <w:lang w:val="af-ZA"/>
        </w:rPr>
        <w:t xml:space="preserve"> </w:t>
      </w:r>
      <w:r w:rsidRPr="003803A2">
        <w:rPr>
          <w:rFonts w:ascii="GHEA Grapalat" w:hAnsi="GHEA Grapalat" w:cs="Sylfaen"/>
          <w:sz w:val="20"/>
          <w:lang w:val="hy-AM"/>
        </w:rPr>
        <w:t>են</w:t>
      </w:r>
      <w:r w:rsidRPr="003803A2">
        <w:rPr>
          <w:rFonts w:ascii="GHEA Grapalat" w:hAnsi="GHEA Grapalat" w:cs="Sylfaen"/>
          <w:sz w:val="20"/>
          <w:lang w:val="af-ZA"/>
        </w:rPr>
        <w:t xml:space="preserve"> </w:t>
      </w:r>
      <w:r w:rsidRPr="003803A2">
        <w:rPr>
          <w:rFonts w:ascii="GHEA Grapalat" w:hAnsi="GHEA Grapalat" w:cs="Sylfaen"/>
          <w:sz w:val="20"/>
          <w:lang w:val="hy-AM"/>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hy-AM"/>
        </w:rPr>
        <w:t>նիստին</w:t>
      </w:r>
      <w:r w:rsidRPr="003803A2">
        <w:rPr>
          <w:rFonts w:ascii="GHEA Grapalat" w:hAnsi="GHEA Grapalat" w:cs="Sylfaen"/>
          <w:sz w:val="20"/>
          <w:lang w:val="af-ZA"/>
        </w:rPr>
        <w:t xml:space="preserve"> </w:t>
      </w:r>
      <w:r w:rsidRPr="003803A2">
        <w:rPr>
          <w:rFonts w:ascii="GHEA Grapalat" w:hAnsi="GHEA Grapalat" w:cs="Sylfaen"/>
          <w:sz w:val="20"/>
          <w:lang w:val="hy-AM"/>
        </w:rPr>
        <w:t>ներկա</w:t>
      </w:r>
      <w:r w:rsidRPr="003803A2">
        <w:rPr>
          <w:rFonts w:ascii="GHEA Grapalat" w:hAnsi="GHEA Grapalat" w:cs="Sylfaen"/>
          <w:sz w:val="20"/>
          <w:lang w:val="af-ZA"/>
        </w:rPr>
        <w:t xml:space="preserve"> </w:t>
      </w:r>
      <w:r w:rsidRPr="003803A2">
        <w:rPr>
          <w:rFonts w:ascii="GHEA Grapalat" w:hAnsi="GHEA Grapalat" w:cs="Sylfaen"/>
          <w:sz w:val="20"/>
          <w:lang w:val="hy-AM"/>
        </w:rPr>
        <w:t>անդամները։</w:t>
      </w:r>
    </w:p>
    <w:p w14:paraId="03FBDA0B"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 xml:space="preserve">8.12 </w:t>
      </w:r>
      <w:r w:rsidRPr="003803A2">
        <w:rPr>
          <w:rFonts w:ascii="GHEA Grapalat" w:hAnsi="GHEA Grapalat" w:cs="Sylfaen"/>
          <w:sz w:val="20"/>
          <w:lang w:val="af-ZA"/>
        </w:rPr>
        <w:t xml:space="preserve"> Հանձնաժողովի քարտուղարը հայտերի բացման</w:t>
      </w:r>
      <w:r w:rsidRPr="003803A2">
        <w:rPr>
          <w:rFonts w:ascii="GHEA Grapalat" w:hAnsi="GHEA Grapalat" w:cs="Sylfaen"/>
          <w:sz w:val="20"/>
          <w:lang w:val="hy-AM"/>
        </w:rPr>
        <w:t xml:space="preserve"> և գնահատման</w:t>
      </w:r>
      <w:r w:rsidRPr="003803A2">
        <w:rPr>
          <w:rFonts w:ascii="GHEA Grapalat" w:hAnsi="GHEA Grapalat" w:cs="Sylfaen"/>
          <w:sz w:val="20"/>
          <w:lang w:val="af-ZA"/>
        </w:rPr>
        <w:t xml:space="preserve"> նիստի ավարտից հետո ոչ ուշ քան</w:t>
      </w:r>
      <w:r w:rsidRPr="003803A2">
        <w:rPr>
          <w:rFonts w:ascii="GHEA Grapalat" w:hAnsi="GHEA Grapalat" w:cs="Arial"/>
          <w:spacing w:val="-8"/>
          <w:lang w:val="af-ZA"/>
        </w:rPr>
        <w:t xml:space="preserve"> </w:t>
      </w:r>
      <w:r w:rsidRPr="003803A2">
        <w:rPr>
          <w:rFonts w:ascii="GHEA Grapalat" w:hAnsi="GHEA Grapalat" w:cs="Sylfaen"/>
          <w:sz w:val="20"/>
          <w:lang w:val="af-ZA"/>
        </w:rPr>
        <w:t xml:space="preserve">հաջորդող աշխատանքային օրը` </w:t>
      </w:r>
    </w:p>
    <w:p w14:paraId="6FE87D15" w14:textId="77777777" w:rsidR="003803A2" w:rsidRPr="003803A2" w:rsidRDefault="003803A2" w:rsidP="003803A2">
      <w:pPr>
        <w:ind w:firstLine="567"/>
        <w:jc w:val="both"/>
        <w:rPr>
          <w:rFonts w:ascii="GHEA Grapalat" w:hAnsi="GHEA Grapalat" w:cs="Sylfaen"/>
          <w:sz w:val="20"/>
          <w:szCs w:val="20"/>
          <w:lang w:val="hy-AM"/>
        </w:rPr>
      </w:pPr>
      <w:r w:rsidRPr="003803A2">
        <w:rPr>
          <w:rFonts w:ascii="GHEA Grapalat" w:hAnsi="GHEA Grapalat" w:cs="Sylfaen"/>
          <w:sz w:val="20"/>
          <w:szCs w:val="20"/>
          <w:lang w:val="af-ZA"/>
        </w:rPr>
        <w:t>1)</w:t>
      </w:r>
      <w:r w:rsidRPr="003803A2">
        <w:rPr>
          <w:rFonts w:ascii="GHEA Grapalat" w:hAnsi="GHEA Grapalat" w:cs="Sylfaen"/>
          <w:sz w:val="20"/>
          <w:szCs w:val="20"/>
          <w:lang w:val="hy-AM"/>
        </w:rPr>
        <w:t xml:space="preserve"> հայտերի բացման</w:t>
      </w:r>
      <w:r w:rsidRPr="003803A2">
        <w:rPr>
          <w:rFonts w:ascii="GHEA Grapalat" w:hAnsi="GHEA Grapalat" w:cs="Sylfaen"/>
          <w:sz w:val="20"/>
          <w:szCs w:val="20"/>
          <w:lang w:val="af-ZA"/>
        </w:rPr>
        <w:t xml:space="preserve"> և գնահատման</w:t>
      </w:r>
      <w:r w:rsidRPr="003803A2">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5138B76"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2) իր և գնահատող հանձնաժողովի` հայտերի բացման</w:t>
      </w:r>
      <w:r w:rsidRPr="003803A2">
        <w:rPr>
          <w:rFonts w:ascii="GHEA Grapalat" w:hAnsi="GHEA Grapalat" w:cs="Sylfaen"/>
          <w:sz w:val="20"/>
          <w:lang w:val="hy-AM"/>
        </w:rPr>
        <w:t xml:space="preserve"> և գնահատման</w:t>
      </w:r>
      <w:r w:rsidRPr="003803A2">
        <w:rPr>
          <w:rFonts w:ascii="GHEA Grapalat" w:hAnsi="GHEA Grapalat" w:cs="Sylfaen"/>
          <w:sz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9D9F906" w14:textId="77777777" w:rsidR="003803A2" w:rsidRPr="003803A2" w:rsidRDefault="003803A2" w:rsidP="003803A2">
      <w:pPr>
        <w:ind w:firstLine="375"/>
        <w:jc w:val="both"/>
        <w:rPr>
          <w:rFonts w:ascii="GHEA Grapalat" w:hAnsi="GHEA Grapalat" w:cs="Sylfaen"/>
          <w:sz w:val="20"/>
          <w:lang w:val="af-ZA"/>
        </w:rPr>
      </w:pPr>
      <w:r w:rsidRPr="003803A2">
        <w:rPr>
          <w:rFonts w:ascii="GHEA Grapalat" w:hAnsi="GHEA Grapalat"/>
          <w:lang w:val="af-ZA"/>
        </w:rPr>
        <w:tab/>
      </w:r>
      <w:r w:rsidRPr="003803A2">
        <w:rPr>
          <w:rFonts w:ascii="GHEA Grapalat" w:hAnsi="GHEA Grapalat" w:cs="Sylfaen"/>
          <w:sz w:val="20"/>
          <w:lang w:val="af-ZA"/>
        </w:rPr>
        <w:t xml:space="preserve">8.13 </w:t>
      </w:r>
      <w:r w:rsidRPr="003803A2">
        <w:rPr>
          <w:rFonts w:ascii="GHEA Grapalat" w:hAnsi="GHEA Grapalat" w:cs="Sylfaen"/>
          <w:sz w:val="20"/>
        </w:rPr>
        <w:t>Օրենքի</w:t>
      </w:r>
      <w:r w:rsidRPr="003803A2">
        <w:rPr>
          <w:rFonts w:ascii="GHEA Grapalat" w:hAnsi="GHEA Grapalat" w:cs="Sylfaen"/>
          <w:sz w:val="20"/>
          <w:lang w:val="af-ZA"/>
        </w:rPr>
        <w:t xml:space="preserve"> 6-</w:t>
      </w:r>
      <w:r w:rsidRPr="003803A2">
        <w:rPr>
          <w:rFonts w:ascii="GHEA Grapalat" w:hAnsi="GHEA Grapalat" w:cs="Sylfaen"/>
          <w:sz w:val="20"/>
        </w:rPr>
        <w:t>րդ</w:t>
      </w:r>
      <w:r w:rsidRPr="003803A2">
        <w:rPr>
          <w:rFonts w:ascii="GHEA Grapalat" w:hAnsi="GHEA Grapalat" w:cs="Sylfaen"/>
          <w:sz w:val="20"/>
          <w:lang w:val="af-ZA"/>
        </w:rPr>
        <w:t xml:space="preserve"> </w:t>
      </w:r>
      <w:r w:rsidRPr="003803A2">
        <w:rPr>
          <w:rFonts w:ascii="GHEA Grapalat" w:hAnsi="GHEA Grapalat" w:cs="Sylfaen"/>
          <w:sz w:val="20"/>
        </w:rPr>
        <w:t>հոդվածի</w:t>
      </w:r>
      <w:r w:rsidRPr="003803A2">
        <w:rPr>
          <w:rFonts w:ascii="GHEA Grapalat" w:hAnsi="GHEA Grapalat" w:cs="Sylfaen"/>
          <w:sz w:val="20"/>
          <w:lang w:val="af-ZA"/>
        </w:rPr>
        <w:t xml:space="preserve"> 1-</w:t>
      </w:r>
      <w:r w:rsidRPr="003803A2">
        <w:rPr>
          <w:rFonts w:ascii="GHEA Grapalat" w:hAnsi="GHEA Grapalat" w:cs="Sylfaen"/>
          <w:sz w:val="20"/>
        </w:rPr>
        <w:t>ին</w:t>
      </w:r>
      <w:r w:rsidRPr="003803A2">
        <w:rPr>
          <w:rFonts w:ascii="GHEA Grapalat" w:hAnsi="GHEA Grapalat" w:cs="Sylfaen"/>
          <w:sz w:val="20"/>
          <w:lang w:val="af-ZA"/>
        </w:rPr>
        <w:t xml:space="preserve"> </w:t>
      </w:r>
      <w:r w:rsidRPr="003803A2">
        <w:rPr>
          <w:rFonts w:ascii="GHEA Grapalat" w:hAnsi="GHEA Grapalat" w:cs="Sylfaen"/>
          <w:sz w:val="20"/>
        </w:rPr>
        <w:t>մասի</w:t>
      </w:r>
      <w:r w:rsidRPr="003803A2">
        <w:rPr>
          <w:rFonts w:ascii="GHEA Grapalat" w:hAnsi="GHEA Grapalat" w:cs="Sylfaen"/>
          <w:sz w:val="20"/>
          <w:lang w:val="af-ZA"/>
        </w:rPr>
        <w:t xml:space="preserve"> 6-</w:t>
      </w:r>
      <w:r w:rsidRPr="003803A2">
        <w:rPr>
          <w:rFonts w:ascii="GHEA Grapalat" w:hAnsi="GHEA Grapalat" w:cs="Sylfaen"/>
          <w:sz w:val="20"/>
        </w:rPr>
        <w:t>րդ</w:t>
      </w:r>
      <w:r w:rsidRPr="003803A2">
        <w:rPr>
          <w:rFonts w:ascii="GHEA Grapalat" w:hAnsi="GHEA Grapalat" w:cs="Sylfaen"/>
          <w:sz w:val="20"/>
          <w:lang w:val="af-ZA"/>
        </w:rPr>
        <w:t xml:space="preserve"> </w:t>
      </w:r>
      <w:r w:rsidRPr="003803A2">
        <w:rPr>
          <w:rFonts w:ascii="GHEA Grapalat" w:hAnsi="GHEA Grapalat" w:cs="Sylfaen"/>
          <w:sz w:val="20"/>
        </w:rPr>
        <w:t>կետով</w:t>
      </w:r>
      <w:r w:rsidRPr="003803A2">
        <w:rPr>
          <w:rFonts w:ascii="GHEA Grapalat" w:hAnsi="GHEA Grapalat" w:cs="Sylfaen"/>
          <w:sz w:val="20"/>
          <w:lang w:val="af-ZA"/>
        </w:rPr>
        <w:t xml:space="preserve"> </w:t>
      </w:r>
      <w:r w:rsidRPr="003803A2">
        <w:rPr>
          <w:rFonts w:ascii="GHEA Grapalat" w:hAnsi="GHEA Grapalat" w:cs="Sylfaen"/>
          <w:sz w:val="20"/>
        </w:rPr>
        <w:t>նախատեսված</w:t>
      </w:r>
      <w:r w:rsidRPr="003803A2">
        <w:rPr>
          <w:rFonts w:ascii="GHEA Grapalat" w:hAnsi="GHEA Grapalat" w:cs="Sylfaen"/>
          <w:sz w:val="20"/>
          <w:lang w:val="af-ZA"/>
        </w:rPr>
        <w:t xml:space="preserve"> </w:t>
      </w:r>
      <w:r w:rsidRPr="003803A2">
        <w:rPr>
          <w:rFonts w:ascii="GHEA Grapalat" w:hAnsi="GHEA Grapalat" w:cs="Sylfaen"/>
          <w:sz w:val="20"/>
        </w:rPr>
        <w:t>հիմքերն</w:t>
      </w:r>
      <w:r w:rsidRPr="003803A2">
        <w:rPr>
          <w:rFonts w:ascii="GHEA Grapalat" w:hAnsi="GHEA Grapalat" w:cs="Sylfaen"/>
          <w:sz w:val="20"/>
          <w:lang w:val="af-ZA"/>
        </w:rPr>
        <w:t xml:space="preserve"> </w:t>
      </w:r>
      <w:r w:rsidRPr="003803A2">
        <w:rPr>
          <w:rFonts w:ascii="GHEA Grapalat" w:hAnsi="GHEA Grapalat" w:cs="Sylfaen"/>
          <w:sz w:val="20"/>
        </w:rPr>
        <w:t>ի</w:t>
      </w:r>
      <w:r w:rsidRPr="003803A2">
        <w:rPr>
          <w:rFonts w:ascii="GHEA Grapalat" w:hAnsi="GHEA Grapalat" w:cs="Sylfaen"/>
          <w:sz w:val="20"/>
          <w:lang w:val="af-ZA"/>
        </w:rPr>
        <w:t xml:space="preserve"> </w:t>
      </w:r>
      <w:r w:rsidRPr="003803A2">
        <w:rPr>
          <w:rFonts w:ascii="GHEA Grapalat" w:hAnsi="GHEA Grapalat" w:cs="Sylfaen"/>
          <w:sz w:val="20"/>
        </w:rPr>
        <w:t>հայտ</w:t>
      </w:r>
      <w:r w:rsidRPr="003803A2">
        <w:rPr>
          <w:rFonts w:ascii="GHEA Grapalat" w:hAnsi="GHEA Grapalat" w:cs="Sylfaen"/>
          <w:sz w:val="20"/>
          <w:lang w:val="af-ZA"/>
        </w:rPr>
        <w:t xml:space="preserve"> </w:t>
      </w:r>
      <w:r w:rsidRPr="003803A2">
        <w:rPr>
          <w:rFonts w:ascii="GHEA Grapalat" w:hAnsi="GHEA Grapalat" w:cs="Sylfaen"/>
          <w:sz w:val="20"/>
        </w:rPr>
        <w:t>գալու</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պատվիրատուի</w:t>
      </w:r>
      <w:r w:rsidRPr="003803A2">
        <w:rPr>
          <w:rFonts w:ascii="GHEA Grapalat" w:hAnsi="GHEA Grapalat" w:cs="Sylfaen"/>
          <w:sz w:val="20"/>
          <w:lang w:val="af-ZA"/>
        </w:rPr>
        <w:t xml:space="preserve"> </w:t>
      </w:r>
      <w:r w:rsidRPr="003803A2">
        <w:rPr>
          <w:rFonts w:ascii="GHEA Grapalat" w:hAnsi="GHEA Grapalat" w:cs="Sylfaen"/>
          <w:sz w:val="20"/>
          <w:lang w:val="ru-RU"/>
        </w:rPr>
        <w:t>ղեկավարի</w:t>
      </w:r>
      <w:r w:rsidRPr="003803A2">
        <w:rPr>
          <w:rFonts w:ascii="GHEA Grapalat" w:hAnsi="GHEA Grapalat" w:cs="Sylfaen"/>
          <w:sz w:val="20"/>
          <w:lang w:val="af-ZA"/>
        </w:rPr>
        <w:t xml:space="preserve"> </w:t>
      </w:r>
      <w:r w:rsidRPr="003803A2">
        <w:rPr>
          <w:rFonts w:ascii="GHEA Grapalat" w:hAnsi="GHEA Grapalat" w:cs="Sylfaen"/>
          <w:sz w:val="20"/>
          <w:lang w:val="ru-RU"/>
        </w:rPr>
        <w:t>պատճառաբանված</w:t>
      </w:r>
      <w:r w:rsidRPr="003803A2">
        <w:rPr>
          <w:rFonts w:ascii="GHEA Grapalat" w:hAnsi="GHEA Grapalat" w:cs="Sylfaen"/>
          <w:sz w:val="20"/>
          <w:lang w:val="af-ZA"/>
        </w:rPr>
        <w:t xml:space="preserve"> </w:t>
      </w:r>
      <w:r w:rsidRPr="003803A2">
        <w:rPr>
          <w:rFonts w:ascii="GHEA Grapalat" w:hAnsi="GHEA Grapalat" w:cs="Sylfaen"/>
          <w:sz w:val="20"/>
          <w:lang w:val="ru-RU"/>
        </w:rPr>
        <w:t>որոշման</w:t>
      </w:r>
      <w:r w:rsidRPr="003803A2">
        <w:rPr>
          <w:rFonts w:ascii="GHEA Grapalat" w:hAnsi="GHEA Grapalat" w:cs="Sylfaen"/>
          <w:sz w:val="20"/>
          <w:lang w:val="af-ZA"/>
        </w:rPr>
        <w:t xml:space="preserve"> </w:t>
      </w:r>
      <w:r w:rsidRPr="003803A2">
        <w:rPr>
          <w:rFonts w:ascii="GHEA Grapalat" w:hAnsi="GHEA Grapalat" w:cs="Sylfaen"/>
          <w:sz w:val="20"/>
          <w:lang w:val="ru-RU"/>
        </w:rPr>
        <w:t>հիման</w:t>
      </w:r>
      <w:r w:rsidRPr="003803A2">
        <w:rPr>
          <w:rFonts w:ascii="GHEA Grapalat" w:hAnsi="GHEA Grapalat" w:cs="Sylfaen"/>
          <w:sz w:val="20"/>
          <w:lang w:val="af-ZA"/>
        </w:rPr>
        <w:t xml:space="preserve"> </w:t>
      </w:r>
      <w:r w:rsidRPr="003803A2">
        <w:rPr>
          <w:rFonts w:ascii="GHEA Grapalat" w:hAnsi="GHEA Grapalat" w:cs="Sylfaen"/>
          <w:sz w:val="20"/>
          <w:lang w:val="ru-RU"/>
        </w:rPr>
        <w:t>վրա</w:t>
      </w:r>
      <w:r w:rsidRPr="003803A2">
        <w:rPr>
          <w:rFonts w:ascii="GHEA Grapalat" w:hAnsi="GHEA Grapalat" w:cs="Sylfaen"/>
          <w:sz w:val="20"/>
          <w:lang w:val="af-ZA"/>
        </w:rPr>
        <w:t xml:space="preserve"> </w:t>
      </w:r>
      <w:r w:rsidRPr="003803A2">
        <w:rPr>
          <w:rFonts w:ascii="GHEA Grapalat" w:hAnsi="GHEA Grapalat" w:cs="Sylfaen"/>
          <w:sz w:val="20"/>
          <w:lang w:val="ru-RU"/>
        </w:rPr>
        <w:t>լիազորված</w:t>
      </w:r>
      <w:r w:rsidRPr="003803A2">
        <w:rPr>
          <w:rFonts w:ascii="GHEA Grapalat" w:hAnsi="GHEA Grapalat" w:cs="Sylfaen"/>
          <w:sz w:val="20"/>
          <w:lang w:val="af-ZA"/>
        </w:rPr>
        <w:t xml:space="preserve"> </w:t>
      </w:r>
      <w:r w:rsidRPr="003803A2">
        <w:rPr>
          <w:rFonts w:ascii="GHEA Grapalat" w:hAnsi="GHEA Grapalat" w:cs="Sylfaen"/>
          <w:sz w:val="20"/>
          <w:lang w:val="ru-RU"/>
        </w:rPr>
        <w:t>մարմինը</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ներառում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գնումների</w:t>
      </w:r>
      <w:r w:rsidRPr="003803A2">
        <w:rPr>
          <w:rFonts w:ascii="GHEA Grapalat" w:hAnsi="GHEA Grapalat" w:cs="Sylfaen"/>
          <w:sz w:val="20"/>
          <w:lang w:val="af-ZA"/>
        </w:rPr>
        <w:t xml:space="preserve"> </w:t>
      </w:r>
      <w:r w:rsidRPr="003803A2">
        <w:rPr>
          <w:rFonts w:ascii="GHEA Grapalat" w:hAnsi="GHEA Grapalat" w:cs="Sylfaen"/>
          <w:sz w:val="20"/>
          <w:lang w:val="ru-RU"/>
        </w:rPr>
        <w:t>գործընթացին</w:t>
      </w:r>
      <w:r w:rsidRPr="003803A2">
        <w:rPr>
          <w:rFonts w:ascii="GHEA Grapalat" w:hAnsi="GHEA Grapalat" w:cs="Sylfaen"/>
          <w:sz w:val="20"/>
          <w:lang w:val="af-ZA"/>
        </w:rPr>
        <w:t xml:space="preserve"> </w:t>
      </w:r>
      <w:r w:rsidRPr="003803A2">
        <w:rPr>
          <w:rFonts w:ascii="GHEA Grapalat" w:hAnsi="GHEA Grapalat" w:cs="Sylfaen"/>
          <w:sz w:val="20"/>
          <w:lang w:val="ru-RU"/>
        </w:rPr>
        <w:t>մասնակցելու</w:t>
      </w:r>
      <w:r w:rsidRPr="003803A2">
        <w:rPr>
          <w:rFonts w:ascii="GHEA Grapalat" w:hAnsi="GHEA Grapalat" w:cs="Sylfaen"/>
          <w:sz w:val="20"/>
          <w:lang w:val="af-ZA"/>
        </w:rPr>
        <w:t xml:space="preserve"> </w:t>
      </w:r>
      <w:r w:rsidRPr="003803A2">
        <w:rPr>
          <w:rFonts w:ascii="GHEA Grapalat" w:hAnsi="GHEA Grapalat" w:cs="Sylfaen"/>
          <w:sz w:val="20"/>
          <w:lang w:val="ru-RU"/>
        </w:rPr>
        <w:t>իրավունք</w:t>
      </w:r>
      <w:r w:rsidRPr="003803A2">
        <w:rPr>
          <w:rFonts w:ascii="GHEA Grapalat" w:hAnsi="GHEA Grapalat" w:cs="Sylfaen"/>
          <w:sz w:val="20"/>
          <w:lang w:val="af-ZA"/>
        </w:rPr>
        <w:t xml:space="preserve"> </w:t>
      </w:r>
      <w:r w:rsidRPr="003803A2">
        <w:rPr>
          <w:rFonts w:ascii="GHEA Grapalat" w:hAnsi="GHEA Grapalat" w:cs="Sylfaen"/>
          <w:sz w:val="20"/>
          <w:lang w:val="ru-RU"/>
        </w:rPr>
        <w:t>չունեցող</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ցուցակում։</w:t>
      </w:r>
      <w:r w:rsidRPr="003803A2">
        <w:rPr>
          <w:rFonts w:ascii="GHEA Grapalat" w:hAnsi="GHEA Grapalat" w:cs="Sylfaen"/>
          <w:sz w:val="20"/>
          <w:lang w:val="af-ZA"/>
        </w:rPr>
        <w:t xml:space="preserve"> </w:t>
      </w:r>
      <w:r w:rsidRPr="003803A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3803A2">
        <w:rPr>
          <w:rFonts w:ascii="GHEA Grapalat" w:hAnsi="GHEA Grapalat" w:cs="Sylfaen"/>
          <w:sz w:val="20"/>
        </w:rPr>
        <w:t>՝</w:t>
      </w:r>
      <w:r w:rsidRPr="003803A2">
        <w:rPr>
          <w:rFonts w:ascii="GHEA Grapalat" w:hAnsi="GHEA Grapalat" w:cs="Sylfaen"/>
          <w:sz w:val="20"/>
          <w:lang w:val="af-ZA"/>
        </w:rPr>
        <w:t xml:space="preserve"> </w:t>
      </w:r>
      <w:r w:rsidRPr="003803A2">
        <w:rPr>
          <w:rFonts w:ascii="GHEA Grapalat" w:hAnsi="GHEA Grapalat" w:cs="Sylfaen"/>
          <w:sz w:val="20"/>
        </w:rPr>
        <w:t>որոշումը</w:t>
      </w:r>
      <w:r w:rsidRPr="003803A2">
        <w:rPr>
          <w:rFonts w:ascii="GHEA Grapalat" w:hAnsi="GHEA Grapalat" w:cs="Sylfaen"/>
          <w:sz w:val="20"/>
          <w:lang w:val="af-ZA"/>
        </w:rPr>
        <w:t xml:space="preserve">  </w:t>
      </w:r>
      <w:r w:rsidRPr="003803A2">
        <w:rPr>
          <w:rFonts w:ascii="GHEA Grapalat" w:hAnsi="GHEA Grapalat" w:cs="Sylfaen"/>
          <w:sz w:val="20"/>
        </w:rPr>
        <w:t>ստանալու</w:t>
      </w:r>
      <w:r w:rsidRPr="003803A2">
        <w:rPr>
          <w:rFonts w:ascii="GHEA Grapalat" w:hAnsi="GHEA Grapalat" w:cs="Sylfaen"/>
          <w:sz w:val="20"/>
          <w:lang w:val="af-ZA"/>
        </w:rPr>
        <w:t xml:space="preserve"> </w:t>
      </w:r>
      <w:r w:rsidRPr="003803A2">
        <w:rPr>
          <w:rFonts w:ascii="GHEA Grapalat" w:hAnsi="GHEA Grapalat" w:cs="Sylfaen"/>
          <w:sz w:val="20"/>
        </w:rPr>
        <w:t>օրվան</w:t>
      </w:r>
      <w:r w:rsidRPr="003803A2">
        <w:rPr>
          <w:rFonts w:ascii="GHEA Grapalat" w:hAnsi="GHEA Grapalat" w:cs="Sylfaen"/>
          <w:sz w:val="20"/>
          <w:lang w:val="af-ZA"/>
        </w:rPr>
        <w:t xml:space="preserve"> </w:t>
      </w:r>
      <w:r w:rsidRPr="003803A2">
        <w:rPr>
          <w:rFonts w:ascii="GHEA Grapalat" w:hAnsi="GHEA Grapalat" w:cs="Sylfaen"/>
          <w:sz w:val="20"/>
        </w:rPr>
        <w:t>հաջորդող</w:t>
      </w:r>
      <w:r w:rsidRPr="003803A2">
        <w:rPr>
          <w:rFonts w:ascii="GHEA Grapalat" w:hAnsi="GHEA Grapalat" w:cs="Sylfaen"/>
          <w:sz w:val="20"/>
          <w:lang w:val="af-ZA"/>
        </w:rPr>
        <w:t xml:space="preserve"> </w:t>
      </w:r>
      <w:r w:rsidRPr="003803A2">
        <w:rPr>
          <w:rFonts w:ascii="GHEA Grapalat" w:hAnsi="GHEA Grapalat" w:cs="Sylfaen"/>
          <w:sz w:val="20"/>
        </w:rPr>
        <w:t>հինգ</w:t>
      </w:r>
      <w:r w:rsidRPr="003803A2">
        <w:rPr>
          <w:rFonts w:ascii="GHEA Grapalat" w:hAnsi="GHEA Grapalat" w:cs="Sylfaen"/>
          <w:sz w:val="20"/>
          <w:lang w:val="af-ZA"/>
        </w:rPr>
        <w:t xml:space="preserve"> </w:t>
      </w:r>
      <w:r w:rsidRPr="003803A2">
        <w:rPr>
          <w:rFonts w:ascii="GHEA Grapalat" w:hAnsi="GHEA Grapalat" w:cs="Sylfaen"/>
          <w:sz w:val="20"/>
        </w:rPr>
        <w:t>աշխատանքային</w:t>
      </w:r>
      <w:r w:rsidRPr="003803A2">
        <w:rPr>
          <w:rFonts w:ascii="GHEA Grapalat" w:hAnsi="GHEA Grapalat" w:cs="Sylfaen"/>
          <w:sz w:val="20"/>
          <w:lang w:val="af-ZA"/>
        </w:rPr>
        <w:t xml:space="preserve"> </w:t>
      </w:r>
      <w:r w:rsidRPr="003803A2">
        <w:rPr>
          <w:rFonts w:ascii="GHEA Grapalat" w:hAnsi="GHEA Grapalat" w:cs="Sylfaen"/>
          <w:sz w:val="20"/>
        </w:rPr>
        <w:t>օրվա</w:t>
      </w:r>
      <w:r w:rsidRPr="003803A2">
        <w:rPr>
          <w:rFonts w:ascii="GHEA Grapalat" w:hAnsi="GHEA Grapalat" w:cs="Sylfaen"/>
          <w:sz w:val="20"/>
          <w:lang w:val="af-ZA"/>
        </w:rPr>
        <w:t xml:space="preserve"> </w:t>
      </w:r>
      <w:r w:rsidRPr="003803A2">
        <w:rPr>
          <w:rFonts w:ascii="GHEA Grapalat" w:hAnsi="GHEA Grapalat" w:cs="Sylfaen"/>
          <w:sz w:val="20"/>
        </w:rPr>
        <w:t>ընթացքում</w:t>
      </w:r>
      <w:r w:rsidRPr="003803A2">
        <w:rPr>
          <w:rFonts w:ascii="GHEA Grapalat" w:hAnsi="GHEA Grapalat" w:cs="Sylfaen"/>
          <w:sz w:val="20"/>
          <w:lang w:val="hy-AM"/>
        </w:rPr>
        <w:t>:</w:t>
      </w:r>
    </w:p>
    <w:p w14:paraId="5A3315C6" w14:textId="77777777" w:rsidR="003803A2" w:rsidRPr="003803A2" w:rsidRDefault="003803A2" w:rsidP="003803A2">
      <w:pPr>
        <w:ind w:firstLine="375"/>
        <w:jc w:val="both"/>
        <w:rPr>
          <w:rFonts w:ascii="GHEA Grapalat" w:hAnsi="GHEA Grapalat" w:cs="Sylfaen"/>
          <w:sz w:val="20"/>
          <w:lang w:val="hy-AM"/>
        </w:rPr>
      </w:pPr>
      <w:r w:rsidRPr="003803A2">
        <w:rPr>
          <w:rFonts w:ascii="GHEA Grapalat" w:hAnsi="GHEA Grapalat" w:cs="Sylfaen"/>
          <w:sz w:val="20"/>
          <w:lang w:val="ru-RU"/>
        </w:rPr>
        <w:t>Ընդ</w:t>
      </w:r>
      <w:r w:rsidRPr="003803A2">
        <w:rPr>
          <w:rFonts w:ascii="GHEA Grapalat" w:hAnsi="GHEA Grapalat" w:cs="Sylfaen"/>
          <w:sz w:val="20"/>
          <w:lang w:val="af-ZA"/>
        </w:rPr>
        <w:t xml:space="preserve"> </w:t>
      </w:r>
      <w:r w:rsidRPr="003803A2">
        <w:rPr>
          <w:rFonts w:ascii="GHEA Grapalat" w:hAnsi="GHEA Grapalat" w:cs="Sylfaen"/>
          <w:sz w:val="20"/>
          <w:lang w:val="ru-RU"/>
        </w:rPr>
        <w:t>որում</w:t>
      </w:r>
      <w:r w:rsidRPr="003803A2">
        <w:rPr>
          <w:rFonts w:ascii="GHEA Grapalat" w:hAnsi="GHEA Grapalat" w:cs="Sylfaen"/>
          <w:sz w:val="20"/>
          <w:lang w:val="af-ZA"/>
        </w:rPr>
        <w:t xml:space="preserve"> </w:t>
      </w:r>
      <w:r w:rsidRPr="003803A2">
        <w:rPr>
          <w:rFonts w:ascii="Calibri" w:hAnsi="Calibri" w:cs="Calibri"/>
          <w:sz w:val="20"/>
          <w:lang w:val="af-ZA"/>
        </w:rPr>
        <w:t>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կետում</w:t>
      </w:r>
      <w:r w:rsidRPr="003803A2">
        <w:rPr>
          <w:rFonts w:ascii="GHEA Grapalat" w:hAnsi="GHEA Grapalat" w:cs="Sylfaen"/>
          <w:sz w:val="20"/>
          <w:lang w:val="af-ZA"/>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որոշումը</w:t>
      </w:r>
      <w:r w:rsidRPr="003803A2">
        <w:rPr>
          <w:rFonts w:ascii="GHEA Grapalat" w:hAnsi="GHEA Grapalat" w:cs="Sylfaen"/>
          <w:sz w:val="20"/>
          <w:lang w:val="af-ZA"/>
        </w:rPr>
        <w:t xml:space="preserve"> </w:t>
      </w:r>
      <w:r w:rsidRPr="003803A2">
        <w:rPr>
          <w:rFonts w:ascii="GHEA Grapalat" w:hAnsi="GHEA Grapalat" w:cs="Sylfaen"/>
          <w:sz w:val="20"/>
          <w:lang w:val="ru-RU"/>
        </w:rPr>
        <w:t>պատվիրատուի</w:t>
      </w:r>
      <w:r w:rsidRPr="003803A2">
        <w:rPr>
          <w:rFonts w:ascii="GHEA Grapalat" w:hAnsi="GHEA Grapalat" w:cs="Sylfaen"/>
          <w:sz w:val="20"/>
          <w:lang w:val="af-ZA"/>
        </w:rPr>
        <w:t xml:space="preserve"> </w:t>
      </w:r>
      <w:r w:rsidRPr="003803A2">
        <w:rPr>
          <w:rFonts w:ascii="GHEA Grapalat" w:hAnsi="GHEA Grapalat" w:cs="Sylfaen"/>
          <w:sz w:val="20"/>
          <w:lang w:val="ru-RU"/>
        </w:rPr>
        <w:t>ղեկավարը</w:t>
      </w:r>
      <w:r w:rsidRPr="003803A2">
        <w:rPr>
          <w:rFonts w:ascii="GHEA Grapalat" w:hAnsi="GHEA Grapalat" w:cs="Sylfaen"/>
          <w:sz w:val="20"/>
          <w:lang w:val="af-ZA"/>
        </w:rPr>
        <w:t xml:space="preserve"> </w:t>
      </w:r>
      <w:r w:rsidRPr="003803A2">
        <w:rPr>
          <w:rFonts w:ascii="GHEA Grapalat" w:hAnsi="GHEA Grapalat" w:cs="Sylfaen"/>
          <w:sz w:val="20"/>
          <w:lang w:val="ru-RU"/>
        </w:rPr>
        <w:t>կայացնում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հայտարարվելու</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կնքված</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վերաբերյալ</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հայտարարությունը</w:t>
      </w:r>
      <w:r w:rsidRPr="003803A2">
        <w:rPr>
          <w:rFonts w:ascii="GHEA Grapalat" w:hAnsi="GHEA Grapalat" w:cs="Sylfaen"/>
          <w:sz w:val="20"/>
          <w:lang w:val="af-ZA"/>
        </w:rPr>
        <w:t xml:space="preserve"> </w:t>
      </w:r>
      <w:r w:rsidRPr="003803A2">
        <w:rPr>
          <w:rFonts w:ascii="GHEA Grapalat" w:hAnsi="GHEA Grapalat" w:cs="Sylfaen"/>
          <w:sz w:val="20"/>
          <w:lang w:val="ru-RU"/>
        </w:rPr>
        <w:t>հրապարակելու</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ru-RU"/>
        </w:rPr>
        <w:t>միակողմանի</w:t>
      </w:r>
      <w:r w:rsidRPr="003803A2">
        <w:rPr>
          <w:rFonts w:ascii="GHEA Grapalat" w:hAnsi="GHEA Grapalat" w:cs="Sylfaen"/>
          <w:sz w:val="20"/>
          <w:lang w:val="af-ZA"/>
        </w:rPr>
        <w:t xml:space="preserve"> </w:t>
      </w:r>
      <w:r w:rsidRPr="003803A2">
        <w:rPr>
          <w:rFonts w:ascii="GHEA Grapalat" w:hAnsi="GHEA Grapalat" w:cs="Sylfaen"/>
          <w:sz w:val="20"/>
          <w:lang w:val="ru-RU"/>
        </w:rPr>
        <w:t>լուծելու</w:t>
      </w:r>
      <w:r w:rsidRPr="003803A2">
        <w:rPr>
          <w:rFonts w:ascii="GHEA Grapalat" w:hAnsi="GHEA Grapalat" w:cs="Sylfaen"/>
          <w:sz w:val="20"/>
          <w:lang w:val="af-ZA"/>
        </w:rPr>
        <w:t xml:space="preserve"> </w:t>
      </w:r>
      <w:r w:rsidRPr="003803A2">
        <w:rPr>
          <w:rFonts w:ascii="GHEA Grapalat" w:hAnsi="GHEA Grapalat" w:cs="Sylfaen"/>
          <w:sz w:val="20"/>
          <w:lang w:val="ru-RU"/>
        </w:rPr>
        <w:t>մասին</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հայտարարությունը</w:t>
      </w:r>
      <w:r w:rsidRPr="003803A2">
        <w:rPr>
          <w:rFonts w:ascii="GHEA Grapalat" w:hAnsi="GHEA Grapalat" w:cs="Sylfaen"/>
          <w:sz w:val="20"/>
          <w:lang w:val="hy-AM"/>
        </w:rPr>
        <w:t xml:space="preserve"> </w:t>
      </w:r>
      <w:r w:rsidRPr="003803A2">
        <w:rPr>
          <w:rFonts w:ascii="GHEA Grapalat" w:hAnsi="GHEA Grapalat" w:cs="Sylfaen"/>
          <w:sz w:val="20"/>
          <w:lang w:val="af-ZA"/>
        </w:rPr>
        <w:t>(</w:t>
      </w:r>
      <w:r w:rsidRPr="003803A2">
        <w:rPr>
          <w:rFonts w:ascii="GHEA Grapalat" w:hAnsi="GHEA Grapalat" w:cs="Sylfaen"/>
          <w:sz w:val="20"/>
          <w:lang w:val="hy-AM"/>
        </w:rPr>
        <w:t>ծանուցումը</w:t>
      </w:r>
      <w:r w:rsidRPr="003803A2">
        <w:rPr>
          <w:rFonts w:ascii="GHEA Grapalat" w:hAnsi="GHEA Grapalat" w:cs="Sylfaen"/>
          <w:sz w:val="20"/>
          <w:lang w:val="af-ZA"/>
        </w:rPr>
        <w:t xml:space="preserve">)  </w:t>
      </w:r>
      <w:r w:rsidRPr="003803A2">
        <w:rPr>
          <w:rFonts w:ascii="GHEA Grapalat" w:hAnsi="GHEA Grapalat" w:cs="Sylfaen"/>
          <w:sz w:val="20"/>
          <w:lang w:val="ru-RU"/>
        </w:rPr>
        <w:t>հրապարակելու</w:t>
      </w:r>
      <w:r w:rsidRPr="003803A2">
        <w:rPr>
          <w:rFonts w:ascii="GHEA Grapalat" w:hAnsi="GHEA Grapalat" w:cs="Sylfaen"/>
          <w:sz w:val="20"/>
          <w:lang w:val="af-ZA"/>
        </w:rPr>
        <w:t xml:space="preserve"> </w:t>
      </w:r>
      <w:r w:rsidRPr="003803A2">
        <w:rPr>
          <w:rFonts w:ascii="GHEA Grapalat" w:hAnsi="GHEA Grapalat" w:cs="Sylfaen"/>
          <w:sz w:val="20"/>
          <w:lang w:val="ru-RU"/>
        </w:rPr>
        <w:t>օրվան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տասն</w:t>
      </w:r>
      <w:r w:rsidRPr="003803A2">
        <w:rPr>
          <w:rFonts w:ascii="GHEA Grapalat" w:hAnsi="GHEA Grapalat" w:cs="Sylfaen"/>
          <w:sz w:val="20"/>
          <w:lang w:val="hy-AM"/>
        </w:rPr>
        <w:t>երորդ օրը</w:t>
      </w:r>
      <w:r w:rsidRPr="003803A2">
        <w:rPr>
          <w:rFonts w:ascii="GHEA Grapalat" w:hAnsi="GHEA Grapalat" w:cs="Sylfaen"/>
          <w:sz w:val="20"/>
          <w:lang w:val="af-ZA"/>
        </w:rPr>
        <w:t xml:space="preserve">: </w:t>
      </w:r>
      <w:r w:rsidRPr="003803A2">
        <w:rPr>
          <w:rFonts w:ascii="GHEA Grapalat" w:hAnsi="GHEA Grapalat" w:cs="Sylfaen"/>
          <w:sz w:val="20"/>
          <w:lang w:val="ru-RU"/>
        </w:rPr>
        <w:t>Որոշումը</w:t>
      </w:r>
      <w:r w:rsidRPr="003803A2">
        <w:rPr>
          <w:rFonts w:ascii="GHEA Grapalat" w:hAnsi="GHEA Grapalat" w:cs="Sylfaen"/>
          <w:sz w:val="20"/>
          <w:lang w:val="af-ZA"/>
        </w:rPr>
        <w:t xml:space="preserve"> </w:t>
      </w:r>
      <w:r w:rsidRPr="003803A2">
        <w:rPr>
          <w:rFonts w:ascii="GHEA Grapalat" w:hAnsi="GHEA Grapalat" w:cs="Sylfaen"/>
          <w:sz w:val="20"/>
          <w:lang w:val="ru-RU"/>
        </w:rPr>
        <w:t>կայացվելուն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օրը</w:t>
      </w:r>
      <w:r w:rsidRPr="003803A2">
        <w:rPr>
          <w:rFonts w:ascii="GHEA Grapalat" w:hAnsi="GHEA Grapalat" w:cs="Sylfaen"/>
          <w:sz w:val="20"/>
          <w:lang w:val="af-ZA"/>
        </w:rPr>
        <w:t xml:space="preserve"> </w:t>
      </w:r>
      <w:r w:rsidRPr="003803A2">
        <w:rPr>
          <w:rFonts w:ascii="GHEA Grapalat" w:hAnsi="GHEA Grapalat" w:cs="Sylfaen"/>
          <w:sz w:val="20"/>
          <w:lang w:val="ru-RU"/>
        </w:rPr>
        <w:t>այն</w:t>
      </w:r>
      <w:r w:rsidRPr="003803A2">
        <w:rPr>
          <w:rFonts w:ascii="GHEA Grapalat" w:hAnsi="GHEA Grapalat" w:cs="Sylfaen"/>
          <w:sz w:val="20"/>
          <w:lang w:val="af-ZA"/>
        </w:rPr>
        <w:t xml:space="preserve"> գրավոր </w:t>
      </w:r>
      <w:r w:rsidRPr="003803A2">
        <w:rPr>
          <w:rFonts w:ascii="GHEA Grapalat" w:hAnsi="GHEA Grapalat" w:cs="Sylfaen"/>
          <w:sz w:val="20"/>
          <w:lang w:val="ru-RU"/>
        </w:rPr>
        <w:t>տրամադրվում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լիազորված</w:t>
      </w:r>
      <w:r w:rsidRPr="003803A2">
        <w:rPr>
          <w:rFonts w:ascii="GHEA Grapalat" w:hAnsi="GHEA Grapalat" w:cs="Sylfaen"/>
          <w:sz w:val="20"/>
          <w:lang w:val="af-ZA"/>
        </w:rPr>
        <w:t xml:space="preserve"> </w:t>
      </w:r>
      <w:r w:rsidRPr="003803A2">
        <w:rPr>
          <w:rFonts w:ascii="GHEA Grapalat" w:hAnsi="GHEA Grapalat" w:cs="Sylfaen"/>
          <w:sz w:val="20"/>
          <w:lang w:val="ru-RU"/>
        </w:rPr>
        <w:t>մարմնին</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Լիազորված</w:t>
      </w:r>
      <w:r w:rsidRPr="003803A2">
        <w:rPr>
          <w:rFonts w:ascii="GHEA Grapalat" w:hAnsi="GHEA Grapalat" w:cs="Sylfaen"/>
          <w:sz w:val="20"/>
          <w:lang w:val="af-ZA"/>
        </w:rPr>
        <w:t xml:space="preserve"> </w:t>
      </w:r>
      <w:r w:rsidRPr="003803A2">
        <w:rPr>
          <w:rFonts w:ascii="GHEA Grapalat" w:hAnsi="GHEA Grapalat" w:cs="Sylfaen"/>
          <w:sz w:val="20"/>
          <w:lang w:val="ru-RU"/>
        </w:rPr>
        <w:t>մարմինը</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ներառում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գնումների</w:t>
      </w:r>
      <w:r w:rsidRPr="003803A2">
        <w:rPr>
          <w:rFonts w:ascii="GHEA Grapalat" w:hAnsi="GHEA Grapalat" w:cs="Sylfaen"/>
          <w:sz w:val="20"/>
          <w:lang w:val="af-ZA"/>
        </w:rPr>
        <w:t xml:space="preserve"> </w:t>
      </w:r>
      <w:r w:rsidRPr="003803A2">
        <w:rPr>
          <w:rFonts w:ascii="GHEA Grapalat" w:hAnsi="GHEA Grapalat" w:cs="Sylfaen"/>
          <w:sz w:val="20"/>
          <w:lang w:val="ru-RU"/>
        </w:rPr>
        <w:t>գործընթացին</w:t>
      </w:r>
      <w:r w:rsidRPr="003803A2">
        <w:rPr>
          <w:rFonts w:ascii="GHEA Grapalat" w:hAnsi="GHEA Grapalat" w:cs="Sylfaen"/>
          <w:sz w:val="20"/>
          <w:lang w:val="af-ZA"/>
        </w:rPr>
        <w:t xml:space="preserve"> </w:t>
      </w:r>
      <w:r w:rsidRPr="003803A2">
        <w:rPr>
          <w:rFonts w:ascii="GHEA Grapalat" w:hAnsi="GHEA Grapalat" w:cs="Sylfaen"/>
          <w:sz w:val="20"/>
          <w:lang w:val="ru-RU"/>
        </w:rPr>
        <w:t>մասնակցելու</w:t>
      </w:r>
      <w:r w:rsidRPr="003803A2">
        <w:rPr>
          <w:rFonts w:ascii="GHEA Grapalat" w:hAnsi="GHEA Grapalat" w:cs="Sylfaen"/>
          <w:sz w:val="20"/>
          <w:lang w:val="af-ZA"/>
        </w:rPr>
        <w:t xml:space="preserve"> </w:t>
      </w:r>
      <w:r w:rsidRPr="003803A2">
        <w:rPr>
          <w:rFonts w:ascii="GHEA Grapalat" w:hAnsi="GHEA Grapalat" w:cs="Sylfaen"/>
          <w:sz w:val="20"/>
          <w:lang w:val="ru-RU"/>
        </w:rPr>
        <w:t>իրավունք</w:t>
      </w:r>
      <w:r w:rsidRPr="003803A2">
        <w:rPr>
          <w:rFonts w:ascii="GHEA Grapalat" w:hAnsi="GHEA Grapalat" w:cs="Sylfaen"/>
          <w:sz w:val="20"/>
          <w:lang w:val="af-ZA"/>
        </w:rPr>
        <w:t xml:space="preserve"> </w:t>
      </w:r>
      <w:r w:rsidRPr="003803A2">
        <w:rPr>
          <w:rFonts w:ascii="GHEA Grapalat" w:hAnsi="GHEA Grapalat" w:cs="Sylfaen"/>
          <w:sz w:val="20"/>
          <w:lang w:val="ru-RU"/>
        </w:rPr>
        <w:t>չունեցող</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ցուցակում</w:t>
      </w:r>
      <w:r w:rsidRPr="003803A2">
        <w:rPr>
          <w:rFonts w:ascii="GHEA Grapalat" w:hAnsi="GHEA Grapalat" w:cs="Sylfaen"/>
          <w:sz w:val="20"/>
          <w:lang w:val="af-ZA"/>
        </w:rPr>
        <w:t xml:space="preserve"> </w:t>
      </w:r>
      <w:r w:rsidRPr="003803A2">
        <w:rPr>
          <w:rFonts w:ascii="GHEA Grapalat" w:hAnsi="GHEA Grapalat" w:cs="Sylfaen"/>
          <w:sz w:val="20"/>
          <w:lang w:val="ru-RU"/>
        </w:rPr>
        <w:t>որոշումն</w:t>
      </w:r>
      <w:r w:rsidRPr="003803A2">
        <w:rPr>
          <w:rFonts w:ascii="GHEA Grapalat" w:hAnsi="GHEA Grapalat" w:cs="Sylfaen"/>
          <w:sz w:val="20"/>
          <w:lang w:val="af-ZA"/>
        </w:rPr>
        <w:t xml:space="preserve"> </w:t>
      </w:r>
      <w:r w:rsidRPr="003803A2">
        <w:rPr>
          <w:rFonts w:ascii="GHEA Grapalat" w:hAnsi="GHEA Grapalat" w:cs="Sylfaen"/>
          <w:sz w:val="20"/>
          <w:lang w:val="ru-RU"/>
        </w:rPr>
        <w:t>ստանալուն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քառասուներորդ</w:t>
      </w:r>
      <w:r w:rsidRPr="003803A2">
        <w:rPr>
          <w:rFonts w:ascii="GHEA Grapalat" w:hAnsi="GHEA Grapalat" w:cs="Sylfaen"/>
          <w:sz w:val="20"/>
          <w:lang w:val="af-ZA"/>
        </w:rPr>
        <w:t xml:space="preserve"> </w:t>
      </w:r>
      <w:r w:rsidRPr="003803A2">
        <w:rPr>
          <w:rFonts w:ascii="GHEA Grapalat" w:hAnsi="GHEA Grapalat" w:cs="Sylfaen"/>
          <w:sz w:val="20"/>
          <w:lang w:val="ru-RU"/>
        </w:rPr>
        <w:t>օրվան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հինգ</w:t>
      </w:r>
      <w:r w:rsidRPr="003803A2">
        <w:rPr>
          <w:rFonts w:ascii="GHEA Grapalat" w:hAnsi="GHEA Grapalat" w:cs="Sylfaen"/>
          <w:sz w:val="20"/>
        </w:rPr>
        <w:t>երորդ</w:t>
      </w:r>
      <w:r w:rsidRPr="003803A2">
        <w:rPr>
          <w:rFonts w:ascii="GHEA Grapalat" w:hAnsi="GHEA Grapalat" w:cs="Sylfaen"/>
          <w:sz w:val="20"/>
          <w:lang w:val="af-ZA"/>
        </w:rPr>
        <w:t xml:space="preserve"> </w:t>
      </w:r>
      <w:r w:rsidRPr="003803A2">
        <w:rPr>
          <w:rFonts w:ascii="GHEA Grapalat" w:hAnsi="GHEA Grapalat" w:cs="Sylfaen"/>
          <w:sz w:val="20"/>
          <w:lang w:val="ru-RU"/>
        </w:rPr>
        <w:t>օր</w:t>
      </w:r>
      <w:r w:rsidRPr="003803A2">
        <w:rPr>
          <w:rFonts w:ascii="GHEA Grapalat" w:hAnsi="GHEA Grapalat" w:cs="Sylfaen"/>
          <w:sz w:val="20"/>
        </w:rPr>
        <w:t>ը</w:t>
      </w:r>
      <w:r w:rsidRPr="003803A2">
        <w:rPr>
          <w:rFonts w:ascii="GHEA Grapalat" w:hAnsi="GHEA Grapalat" w:cs="Sylfaen"/>
          <w:sz w:val="20"/>
          <w:lang w:val="af-ZA"/>
        </w:rPr>
        <w:t xml:space="preserve">, </w:t>
      </w:r>
      <w:r w:rsidRPr="003803A2">
        <w:rPr>
          <w:rFonts w:ascii="GHEA Grapalat" w:hAnsi="GHEA Grapalat" w:cs="Sylfaen"/>
          <w:sz w:val="20"/>
          <w:lang w:val="ru-RU"/>
        </w:rPr>
        <w:t>իսկ</w:t>
      </w:r>
      <w:r w:rsidRPr="003803A2">
        <w:rPr>
          <w:rFonts w:ascii="GHEA Grapalat" w:hAnsi="GHEA Grapalat" w:cs="Sylfaen"/>
          <w:sz w:val="20"/>
          <w:lang w:val="af-ZA"/>
        </w:rPr>
        <w:t xml:space="preserve"> </w:t>
      </w:r>
      <w:r w:rsidRPr="003803A2">
        <w:rPr>
          <w:rFonts w:ascii="GHEA Grapalat" w:hAnsi="GHEA Grapalat" w:cs="Sylfaen"/>
          <w:sz w:val="20"/>
          <w:lang w:val="ru-RU"/>
        </w:rPr>
        <w:t>որոշումն</w:t>
      </w:r>
      <w:r w:rsidRPr="003803A2">
        <w:rPr>
          <w:rFonts w:ascii="GHEA Grapalat" w:hAnsi="GHEA Grapalat" w:cs="Sylfaen"/>
          <w:sz w:val="20"/>
          <w:lang w:val="af-ZA"/>
        </w:rPr>
        <w:t xml:space="preserve"> </w:t>
      </w:r>
      <w:r w:rsidRPr="003803A2">
        <w:rPr>
          <w:rFonts w:ascii="GHEA Grapalat" w:hAnsi="GHEA Grapalat" w:cs="Sylfaen"/>
          <w:sz w:val="20"/>
          <w:lang w:val="ru-RU"/>
        </w:rPr>
        <w:t>ստանալուն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քառասուներորդ</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դրությամբ</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որոշման</w:t>
      </w:r>
      <w:r w:rsidRPr="003803A2">
        <w:rPr>
          <w:rFonts w:ascii="GHEA Grapalat" w:hAnsi="GHEA Grapalat" w:cs="Sylfaen"/>
          <w:sz w:val="20"/>
          <w:lang w:val="af-ZA"/>
        </w:rPr>
        <w:t xml:space="preserve"> </w:t>
      </w:r>
      <w:r w:rsidRPr="003803A2">
        <w:rPr>
          <w:rFonts w:ascii="GHEA Grapalat" w:hAnsi="GHEA Grapalat" w:cs="Sylfaen"/>
          <w:sz w:val="20"/>
          <w:lang w:val="ru-RU"/>
        </w:rPr>
        <w:t>բողոքարկման</w:t>
      </w:r>
      <w:r w:rsidRPr="003803A2">
        <w:rPr>
          <w:rFonts w:ascii="GHEA Grapalat" w:hAnsi="GHEA Grapalat" w:cs="Sylfaen"/>
          <w:sz w:val="20"/>
          <w:lang w:val="af-ZA"/>
        </w:rPr>
        <w:t xml:space="preserve"> </w:t>
      </w:r>
      <w:r w:rsidRPr="003803A2">
        <w:rPr>
          <w:rFonts w:ascii="GHEA Grapalat" w:hAnsi="GHEA Grapalat" w:cs="Sylfaen"/>
          <w:sz w:val="20"/>
          <w:lang w:val="ru-RU"/>
        </w:rPr>
        <w:t>վերաբերյալ</w:t>
      </w:r>
      <w:r w:rsidRPr="003803A2">
        <w:rPr>
          <w:rFonts w:ascii="GHEA Grapalat" w:hAnsi="GHEA Grapalat" w:cs="Sylfaen"/>
          <w:sz w:val="20"/>
          <w:lang w:val="af-ZA"/>
        </w:rPr>
        <w:t xml:space="preserve"> </w:t>
      </w:r>
      <w:r w:rsidRPr="003803A2">
        <w:rPr>
          <w:rFonts w:ascii="GHEA Grapalat" w:hAnsi="GHEA Grapalat" w:cs="Sylfaen"/>
          <w:sz w:val="20"/>
          <w:lang w:val="ru-RU"/>
        </w:rPr>
        <w:t>հարուցված</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չավարտված</w:t>
      </w:r>
      <w:r w:rsidRPr="003803A2">
        <w:rPr>
          <w:rFonts w:ascii="GHEA Grapalat" w:hAnsi="GHEA Grapalat" w:cs="Sylfaen"/>
          <w:sz w:val="20"/>
          <w:lang w:val="af-ZA"/>
        </w:rPr>
        <w:t xml:space="preserve"> </w:t>
      </w:r>
      <w:r w:rsidRPr="003803A2">
        <w:rPr>
          <w:rFonts w:ascii="GHEA Grapalat" w:hAnsi="GHEA Grapalat" w:cs="Sylfaen"/>
          <w:sz w:val="20"/>
          <w:lang w:val="ru-RU"/>
        </w:rPr>
        <w:t>դատական</w:t>
      </w:r>
      <w:r w:rsidRPr="003803A2">
        <w:rPr>
          <w:rFonts w:ascii="GHEA Grapalat" w:hAnsi="GHEA Grapalat" w:cs="Sylfaen"/>
          <w:sz w:val="20"/>
          <w:lang w:val="af-ZA"/>
        </w:rPr>
        <w:t xml:space="preserve"> </w:t>
      </w:r>
      <w:r w:rsidRPr="003803A2">
        <w:rPr>
          <w:rFonts w:ascii="GHEA Grapalat" w:hAnsi="GHEA Grapalat" w:cs="Sylfaen"/>
          <w:sz w:val="20"/>
          <w:lang w:val="ru-RU"/>
        </w:rPr>
        <w:t>գործի</w:t>
      </w:r>
      <w:r w:rsidRPr="003803A2">
        <w:rPr>
          <w:rFonts w:ascii="GHEA Grapalat" w:hAnsi="GHEA Grapalat" w:cs="Sylfaen"/>
          <w:sz w:val="20"/>
          <w:lang w:val="af-ZA"/>
        </w:rPr>
        <w:t xml:space="preserve"> </w:t>
      </w:r>
      <w:r w:rsidRPr="003803A2">
        <w:rPr>
          <w:rFonts w:ascii="GHEA Grapalat" w:hAnsi="GHEA Grapalat" w:cs="Sylfaen"/>
          <w:sz w:val="20"/>
          <w:lang w:val="ru-RU"/>
        </w:rPr>
        <w:t>առկայության</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տվյալ</w:t>
      </w:r>
      <w:r w:rsidRPr="003803A2">
        <w:rPr>
          <w:rFonts w:ascii="GHEA Grapalat" w:hAnsi="GHEA Grapalat" w:cs="Sylfaen"/>
          <w:sz w:val="20"/>
          <w:lang w:val="af-ZA"/>
        </w:rPr>
        <w:t xml:space="preserve"> </w:t>
      </w:r>
      <w:r w:rsidRPr="003803A2">
        <w:rPr>
          <w:rFonts w:ascii="GHEA Grapalat" w:hAnsi="GHEA Grapalat" w:cs="Sylfaen"/>
          <w:sz w:val="20"/>
          <w:lang w:val="ru-RU"/>
        </w:rPr>
        <w:t>դատական</w:t>
      </w:r>
      <w:r w:rsidRPr="003803A2">
        <w:rPr>
          <w:rFonts w:ascii="GHEA Grapalat" w:hAnsi="GHEA Grapalat" w:cs="Sylfaen"/>
          <w:sz w:val="20"/>
          <w:lang w:val="af-ZA"/>
        </w:rPr>
        <w:t xml:space="preserve"> </w:t>
      </w:r>
      <w:r w:rsidRPr="003803A2">
        <w:rPr>
          <w:rFonts w:ascii="GHEA Grapalat" w:hAnsi="GHEA Grapalat" w:cs="Sylfaen"/>
          <w:sz w:val="20"/>
          <w:lang w:val="ru-RU"/>
        </w:rPr>
        <w:t>գործով</w:t>
      </w:r>
      <w:r w:rsidRPr="003803A2">
        <w:rPr>
          <w:rFonts w:ascii="GHEA Grapalat" w:hAnsi="GHEA Grapalat" w:cs="Sylfaen"/>
          <w:sz w:val="20"/>
          <w:lang w:val="af-ZA"/>
        </w:rPr>
        <w:t xml:space="preserve"> </w:t>
      </w:r>
      <w:r w:rsidRPr="003803A2">
        <w:rPr>
          <w:rFonts w:ascii="GHEA Grapalat" w:hAnsi="GHEA Grapalat" w:cs="Sylfaen"/>
          <w:sz w:val="20"/>
          <w:lang w:val="ru-RU"/>
        </w:rPr>
        <w:t>եզրափակիչ</w:t>
      </w:r>
      <w:r w:rsidRPr="003803A2">
        <w:rPr>
          <w:rFonts w:ascii="GHEA Grapalat" w:hAnsi="GHEA Grapalat" w:cs="Sylfaen"/>
          <w:sz w:val="20"/>
          <w:lang w:val="af-ZA"/>
        </w:rPr>
        <w:t xml:space="preserve"> </w:t>
      </w:r>
      <w:r w:rsidRPr="003803A2">
        <w:rPr>
          <w:rFonts w:ascii="GHEA Grapalat" w:hAnsi="GHEA Grapalat" w:cs="Sylfaen"/>
          <w:sz w:val="20"/>
          <w:lang w:val="ru-RU"/>
        </w:rPr>
        <w:t>դատական</w:t>
      </w:r>
      <w:r w:rsidRPr="003803A2">
        <w:rPr>
          <w:rFonts w:ascii="GHEA Grapalat" w:hAnsi="GHEA Grapalat" w:cs="Sylfaen"/>
          <w:sz w:val="20"/>
          <w:lang w:val="af-ZA"/>
        </w:rPr>
        <w:t xml:space="preserve"> </w:t>
      </w:r>
      <w:r w:rsidRPr="003803A2">
        <w:rPr>
          <w:rFonts w:ascii="GHEA Grapalat" w:hAnsi="GHEA Grapalat" w:cs="Sylfaen"/>
          <w:sz w:val="20"/>
          <w:lang w:val="ru-RU"/>
        </w:rPr>
        <w:t>ակտն</w:t>
      </w:r>
      <w:r w:rsidRPr="003803A2">
        <w:rPr>
          <w:rFonts w:ascii="GHEA Grapalat" w:hAnsi="GHEA Grapalat" w:cs="Sylfaen"/>
          <w:sz w:val="20"/>
          <w:lang w:val="af-ZA"/>
        </w:rPr>
        <w:t xml:space="preserve"> </w:t>
      </w:r>
      <w:r w:rsidRPr="003803A2">
        <w:rPr>
          <w:rFonts w:ascii="GHEA Grapalat" w:hAnsi="GHEA Grapalat" w:cs="Sylfaen"/>
          <w:sz w:val="20"/>
          <w:lang w:val="ru-RU"/>
        </w:rPr>
        <w:t>ուժի</w:t>
      </w:r>
      <w:r w:rsidRPr="003803A2">
        <w:rPr>
          <w:rFonts w:ascii="GHEA Grapalat" w:hAnsi="GHEA Grapalat" w:cs="Sylfaen"/>
          <w:sz w:val="20"/>
          <w:lang w:val="af-ZA"/>
        </w:rPr>
        <w:t xml:space="preserve"> </w:t>
      </w:r>
      <w:r w:rsidRPr="003803A2">
        <w:rPr>
          <w:rFonts w:ascii="GHEA Grapalat" w:hAnsi="GHEA Grapalat" w:cs="Sylfaen"/>
          <w:sz w:val="20"/>
          <w:lang w:val="ru-RU"/>
        </w:rPr>
        <w:t>մեջ</w:t>
      </w:r>
      <w:r w:rsidRPr="003803A2">
        <w:rPr>
          <w:rFonts w:ascii="GHEA Grapalat" w:hAnsi="GHEA Grapalat" w:cs="Sylfaen"/>
          <w:sz w:val="20"/>
          <w:lang w:val="af-ZA"/>
        </w:rPr>
        <w:t xml:space="preserve"> </w:t>
      </w:r>
      <w:r w:rsidRPr="003803A2">
        <w:rPr>
          <w:rFonts w:ascii="GHEA Grapalat" w:hAnsi="GHEA Grapalat" w:cs="Sylfaen"/>
          <w:sz w:val="20"/>
          <w:lang w:val="ru-RU"/>
        </w:rPr>
        <w:t>մտնելու</w:t>
      </w:r>
      <w:r w:rsidRPr="003803A2">
        <w:rPr>
          <w:rFonts w:ascii="GHEA Grapalat" w:hAnsi="GHEA Grapalat" w:cs="Sylfaen"/>
          <w:sz w:val="20"/>
          <w:lang w:val="af-ZA"/>
        </w:rPr>
        <w:t xml:space="preserve"> </w:t>
      </w:r>
      <w:r w:rsidRPr="003803A2">
        <w:rPr>
          <w:rFonts w:ascii="GHEA Grapalat" w:hAnsi="GHEA Grapalat" w:cs="Sylfaen"/>
          <w:sz w:val="20"/>
          <w:lang w:val="ru-RU"/>
        </w:rPr>
        <w:t>օրվան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հինգ</w:t>
      </w:r>
      <w:r w:rsidRPr="003803A2">
        <w:rPr>
          <w:rFonts w:ascii="GHEA Grapalat" w:hAnsi="GHEA Grapalat" w:cs="Sylfaen"/>
          <w:sz w:val="20"/>
        </w:rPr>
        <w:t>երորդ</w:t>
      </w:r>
      <w:r w:rsidRPr="003803A2">
        <w:rPr>
          <w:rFonts w:ascii="GHEA Grapalat" w:hAnsi="GHEA Grapalat" w:cs="Sylfaen"/>
          <w:sz w:val="20"/>
          <w:lang w:val="af-ZA"/>
        </w:rPr>
        <w:t xml:space="preserve"> </w:t>
      </w:r>
      <w:r w:rsidRPr="003803A2">
        <w:rPr>
          <w:rFonts w:ascii="GHEA Grapalat" w:hAnsi="GHEA Grapalat" w:cs="Sylfaen"/>
          <w:sz w:val="20"/>
          <w:lang w:val="ru-RU"/>
        </w:rPr>
        <w:t>օր</w:t>
      </w:r>
      <w:r w:rsidRPr="003803A2">
        <w:rPr>
          <w:rFonts w:ascii="GHEA Grapalat" w:hAnsi="GHEA Grapalat" w:cs="Sylfaen"/>
          <w:sz w:val="20"/>
        </w:rPr>
        <w:t>ը</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դատական</w:t>
      </w:r>
      <w:r w:rsidRPr="003803A2">
        <w:rPr>
          <w:rFonts w:ascii="GHEA Grapalat" w:hAnsi="GHEA Grapalat" w:cs="Sylfaen"/>
          <w:sz w:val="20"/>
          <w:lang w:val="af-ZA"/>
        </w:rPr>
        <w:t xml:space="preserve"> </w:t>
      </w:r>
      <w:r w:rsidRPr="003803A2">
        <w:rPr>
          <w:rFonts w:ascii="GHEA Grapalat" w:hAnsi="GHEA Grapalat" w:cs="Sylfaen"/>
          <w:sz w:val="20"/>
          <w:lang w:val="ru-RU"/>
        </w:rPr>
        <w:t>քննության</w:t>
      </w:r>
      <w:r w:rsidRPr="003803A2">
        <w:rPr>
          <w:rFonts w:ascii="GHEA Grapalat" w:hAnsi="GHEA Grapalat" w:cs="Sylfaen"/>
          <w:sz w:val="20"/>
          <w:lang w:val="af-ZA"/>
        </w:rPr>
        <w:t xml:space="preserve"> </w:t>
      </w:r>
      <w:r w:rsidRPr="003803A2">
        <w:rPr>
          <w:rFonts w:ascii="GHEA Grapalat" w:hAnsi="GHEA Grapalat" w:cs="Sylfaen"/>
          <w:sz w:val="20"/>
          <w:lang w:val="ru-RU"/>
        </w:rPr>
        <w:t>արդյունքով</w:t>
      </w:r>
      <w:r w:rsidRPr="003803A2">
        <w:rPr>
          <w:rFonts w:ascii="GHEA Grapalat" w:hAnsi="GHEA Grapalat" w:cs="Sylfaen"/>
          <w:sz w:val="20"/>
          <w:lang w:val="af-ZA"/>
        </w:rPr>
        <w:t xml:space="preserve"> </w:t>
      </w:r>
      <w:r w:rsidRPr="003803A2">
        <w:rPr>
          <w:rFonts w:ascii="GHEA Grapalat" w:hAnsi="GHEA Grapalat" w:cs="Sylfaen"/>
          <w:sz w:val="20"/>
          <w:lang w:val="ru-RU"/>
        </w:rPr>
        <w:t>որոշման</w:t>
      </w:r>
      <w:r w:rsidRPr="003803A2">
        <w:rPr>
          <w:rFonts w:ascii="GHEA Grapalat" w:hAnsi="GHEA Grapalat" w:cs="Sylfaen"/>
          <w:sz w:val="20"/>
          <w:lang w:val="af-ZA"/>
        </w:rPr>
        <w:t xml:space="preserve"> </w:t>
      </w:r>
      <w:r w:rsidRPr="003803A2">
        <w:rPr>
          <w:rFonts w:ascii="GHEA Grapalat" w:hAnsi="GHEA Grapalat" w:cs="Sylfaen"/>
          <w:sz w:val="20"/>
          <w:lang w:val="ru-RU"/>
        </w:rPr>
        <w:t>կատարման</w:t>
      </w:r>
      <w:r w:rsidRPr="003803A2">
        <w:rPr>
          <w:rFonts w:ascii="GHEA Grapalat" w:hAnsi="GHEA Grapalat" w:cs="Sylfaen"/>
          <w:sz w:val="20"/>
          <w:lang w:val="af-ZA"/>
        </w:rPr>
        <w:t xml:space="preserve"> </w:t>
      </w:r>
      <w:r w:rsidRPr="003803A2">
        <w:rPr>
          <w:rFonts w:ascii="GHEA Grapalat" w:hAnsi="GHEA Grapalat" w:cs="Sylfaen"/>
          <w:sz w:val="20"/>
          <w:lang w:val="ru-RU"/>
        </w:rPr>
        <w:t>հնարավորությունը</w:t>
      </w:r>
      <w:r w:rsidRPr="003803A2">
        <w:rPr>
          <w:rFonts w:ascii="GHEA Grapalat" w:hAnsi="GHEA Grapalat" w:cs="Sylfaen"/>
          <w:sz w:val="20"/>
          <w:lang w:val="af-ZA"/>
        </w:rPr>
        <w:t xml:space="preserve"> </w:t>
      </w:r>
      <w:r w:rsidRPr="003803A2">
        <w:rPr>
          <w:rFonts w:ascii="GHEA Grapalat" w:hAnsi="GHEA Grapalat" w:cs="Sylfaen"/>
          <w:sz w:val="20"/>
          <w:lang w:val="ru-RU"/>
        </w:rPr>
        <w:t>չի</w:t>
      </w:r>
      <w:r w:rsidRPr="003803A2">
        <w:rPr>
          <w:rFonts w:ascii="GHEA Grapalat" w:hAnsi="GHEA Grapalat" w:cs="Sylfaen"/>
          <w:sz w:val="20"/>
          <w:lang w:val="af-ZA"/>
        </w:rPr>
        <w:t xml:space="preserve"> </w:t>
      </w:r>
      <w:r w:rsidRPr="003803A2">
        <w:rPr>
          <w:rFonts w:ascii="GHEA Grapalat" w:hAnsi="GHEA Grapalat" w:cs="Sylfaen"/>
          <w:sz w:val="20"/>
          <w:lang w:val="ru-RU"/>
        </w:rPr>
        <w:t>վերացել</w:t>
      </w:r>
      <w:r w:rsidRPr="003803A2">
        <w:rPr>
          <w:rFonts w:ascii="GHEA Grapalat" w:hAnsi="GHEA Grapalat" w:cs="Sylfaen"/>
          <w:sz w:val="20"/>
          <w:lang w:val="hy-AM"/>
        </w:rPr>
        <w:t>։</w:t>
      </w:r>
    </w:p>
    <w:p w14:paraId="74D7286A" w14:textId="77777777" w:rsidR="003803A2" w:rsidRPr="003803A2" w:rsidRDefault="003803A2" w:rsidP="003803A2">
      <w:pPr>
        <w:shd w:val="clear" w:color="auto" w:fill="FFFFFF"/>
        <w:ind w:firstLine="375"/>
        <w:jc w:val="both"/>
        <w:rPr>
          <w:rFonts w:ascii="GHEA Grapalat" w:hAnsi="GHEA Grapalat" w:cs="Sylfaen"/>
          <w:sz w:val="20"/>
          <w:lang w:val="af-ZA"/>
        </w:rPr>
      </w:pPr>
      <w:r w:rsidRPr="003803A2">
        <w:rPr>
          <w:rFonts w:ascii="GHEA Grapalat" w:hAnsi="GHEA Grapalat" w:cs="Sylfaen"/>
          <w:sz w:val="20"/>
          <w:lang w:val="hy-AM"/>
        </w:rPr>
        <w:t>Ե</w:t>
      </w:r>
      <w:r w:rsidRPr="003803A2">
        <w:rPr>
          <w:rFonts w:ascii="GHEA Grapalat" w:hAnsi="GHEA Grapalat" w:cs="Sylfaen"/>
          <w:sz w:val="20"/>
          <w:lang w:val="af-ZA"/>
        </w:rPr>
        <w:t>թե՝</w:t>
      </w:r>
    </w:p>
    <w:p w14:paraId="7D366264" w14:textId="77777777" w:rsidR="003803A2" w:rsidRPr="003803A2" w:rsidRDefault="003803A2" w:rsidP="003803A2">
      <w:pPr>
        <w:numPr>
          <w:ilvl w:val="0"/>
          <w:numId w:val="18"/>
        </w:numPr>
        <w:shd w:val="clear" w:color="auto" w:fill="FFFFFF"/>
        <w:ind w:left="0" w:firstLine="426"/>
        <w:jc w:val="both"/>
        <w:rPr>
          <w:rFonts w:ascii="GHEA Grapalat" w:hAnsi="GHEA Grapalat" w:cs="Sylfaen"/>
          <w:sz w:val="20"/>
          <w:lang w:val="af-ZA" w:eastAsia="ru-RU"/>
        </w:rPr>
      </w:pPr>
      <w:r w:rsidRPr="003803A2">
        <w:rPr>
          <w:rFonts w:ascii="GHEA Grapalat" w:hAnsi="GHEA Grapalat" w:cs="Sylfaen"/>
          <w:sz w:val="20"/>
          <w:lang w:val="af-ZA" w:eastAsia="ru-RU"/>
        </w:rPr>
        <w:t xml:space="preserve">սույն կետով նախատեսված՝ </w:t>
      </w:r>
      <w:r w:rsidRPr="003803A2">
        <w:rPr>
          <w:rFonts w:ascii="GHEA Grapalat" w:hAnsi="GHEA Grapalat" w:cs="Sylfaen"/>
          <w:sz w:val="20"/>
          <w:lang w:val="ru-RU" w:eastAsia="ru-RU"/>
        </w:rPr>
        <w:t>լիազորված</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մարմ</w:t>
      </w:r>
      <w:r w:rsidRPr="003803A2">
        <w:rPr>
          <w:rFonts w:ascii="GHEA Grapalat" w:hAnsi="GHEA Grapalat" w:cs="Sylfaen"/>
          <w:sz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3803A2">
        <w:rPr>
          <w:rFonts w:ascii="GHEA Grapalat" w:hAnsi="GHEA Grapalat" w:cs="Sylfaen"/>
          <w:sz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A698825" w14:textId="77777777" w:rsidR="003803A2" w:rsidRPr="003803A2" w:rsidRDefault="003803A2" w:rsidP="003803A2">
      <w:pPr>
        <w:numPr>
          <w:ilvl w:val="0"/>
          <w:numId w:val="18"/>
        </w:numPr>
        <w:shd w:val="clear" w:color="auto" w:fill="FFFFFF"/>
        <w:ind w:left="0" w:firstLine="375"/>
        <w:jc w:val="both"/>
        <w:rPr>
          <w:rFonts w:ascii="GHEA Grapalat" w:hAnsi="GHEA Grapalat" w:cs="Sylfaen"/>
          <w:sz w:val="20"/>
          <w:lang w:val="af-ZA" w:eastAsia="ru-RU"/>
        </w:rPr>
      </w:pPr>
      <w:r w:rsidRPr="003803A2">
        <w:rPr>
          <w:rFonts w:ascii="GHEA Grapalat" w:hAnsi="GHEA Grapalat" w:cs="Sylfaen"/>
          <w:sz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3803A2">
        <w:rPr>
          <w:rFonts w:ascii="GHEA Grapalat" w:hAnsi="GHEA Grapalat" w:cs="Sylfaen"/>
          <w:sz w:val="20"/>
          <w:lang w:val="ru-RU" w:eastAsia="ru-RU"/>
        </w:rPr>
        <w:t>լիազորված</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մարմ</w:t>
      </w:r>
      <w:r w:rsidRPr="003803A2">
        <w:rPr>
          <w:rFonts w:ascii="GHEA Grapalat" w:hAnsi="GHEA Grapalat" w:cs="Sylfaen"/>
          <w:sz w:val="20"/>
          <w:lang w:val="x-none" w:eastAsia="ru-RU"/>
        </w:rPr>
        <w:t>նին որոշումը ներկայացվելու վերջնաժամկետը լրանալու</w:t>
      </w:r>
      <w:r w:rsidRPr="003803A2">
        <w:rPr>
          <w:rFonts w:ascii="GHEA Grapalat" w:hAnsi="GHEA Grapalat" w:cs="Sylfaen"/>
          <w:sz w:val="20"/>
          <w:lang w:eastAsia="ru-RU"/>
        </w:rPr>
        <w:t>ց</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հետո</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բայց</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ոչ</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ուշ</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քան</w:t>
      </w:r>
      <w:r w:rsidRPr="003803A2">
        <w:rPr>
          <w:rFonts w:ascii="GHEA Grapalat" w:hAnsi="GHEA Grapalat" w:cs="Sylfaen"/>
          <w:sz w:val="20"/>
          <w:lang w:val="af-ZA" w:eastAsia="ru-RU"/>
        </w:rPr>
        <w:t xml:space="preserve"> </w:t>
      </w:r>
      <w:r w:rsidRPr="003803A2">
        <w:rPr>
          <w:rFonts w:ascii="GHEA Grapalat" w:hAnsi="GHEA Grapalat" w:cs="Sylfaen"/>
          <w:sz w:val="20"/>
          <w:lang w:val="x-none" w:eastAsia="ru-RU"/>
        </w:rPr>
        <w:t>լիազորված մարմնի կողմից մասնակցին  ցուցակում ներառելու համար սահմանված քառասունօրյա ժամկետը լրանալը</w:t>
      </w:r>
      <w:r w:rsidRPr="003803A2">
        <w:rPr>
          <w:rFonts w:ascii="GHEA Grapalat" w:hAnsi="GHEA Grapalat" w:cs="Sylfaen"/>
          <w:sz w:val="20"/>
          <w:lang w:val="hy-AM" w:eastAsia="ru-RU"/>
        </w:rPr>
        <w:t xml:space="preserve">, </w:t>
      </w:r>
      <w:r w:rsidRPr="003803A2">
        <w:rPr>
          <w:rFonts w:ascii="GHEA Grapalat" w:hAnsi="GHEA Grapalat" w:cs="Sylfaen"/>
          <w:sz w:val="20"/>
          <w:lang w:val="ru-RU" w:eastAsia="ru-RU"/>
        </w:rPr>
        <w:t>իսկ</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որոշումն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ստանալուն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հաջորդող</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քառասուներորդ</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օրվա</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դրությամբ</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մասնակցի</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կողմից</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որոշման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բողոքարկման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վերաբերյալ</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հարուցված</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և</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չավարտված</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դատական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գործի</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առկայության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դեպքում</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ոչ</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ուշ</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քան</w:t>
      </w:r>
      <w:r w:rsidRPr="003803A2">
        <w:rPr>
          <w:rFonts w:ascii="GHEA Grapalat" w:hAnsi="GHEA Grapalat" w:cs="Sylfaen"/>
          <w:sz w:val="20"/>
          <w:lang w:val="hy-AM" w:eastAsia="ru-RU"/>
        </w:rPr>
        <w:t xml:space="preserve"> </w:t>
      </w:r>
      <w:r w:rsidRPr="003803A2">
        <w:rPr>
          <w:rFonts w:ascii="GHEA Grapalat" w:hAnsi="GHEA Grapalat" w:cs="Sylfaen"/>
          <w:sz w:val="20"/>
          <w:lang w:val="ru-RU" w:eastAsia="ru-RU"/>
        </w:rPr>
        <w:t>տվյալ</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դատական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գործով</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եզրափակիչ</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դատական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ակտն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ուժի</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մեջ</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մտնելը</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ապա</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պատվիրատուն</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դրա</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մասին</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գրավոր</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տեղեկացնում</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է</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լիազորված</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մարմին</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որի</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հիման</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վրա</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մասնակիցը</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չի</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ներառվում</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ցուցակում</w:t>
      </w:r>
      <w:r w:rsidRPr="003803A2">
        <w:rPr>
          <w:rFonts w:ascii="GHEA Grapalat" w:hAnsi="GHEA Grapalat" w:cs="Sylfaen"/>
          <w:sz w:val="20"/>
          <w:lang w:val="af-ZA" w:eastAsia="ru-RU"/>
        </w:rPr>
        <w:t>:</w:t>
      </w:r>
    </w:p>
    <w:p w14:paraId="2D98C9FC" w14:textId="77777777" w:rsidR="003803A2" w:rsidRPr="003803A2" w:rsidRDefault="003803A2" w:rsidP="003803A2">
      <w:pPr>
        <w:shd w:val="clear" w:color="auto" w:fill="FFFFFF"/>
        <w:ind w:firstLine="375"/>
        <w:jc w:val="both"/>
        <w:rPr>
          <w:rFonts w:ascii="GHEA Grapalat" w:hAnsi="GHEA Grapalat" w:cs="Sylfaen"/>
          <w:sz w:val="20"/>
          <w:lang w:val="af-ZA"/>
        </w:rPr>
      </w:pPr>
      <w:r w:rsidRPr="003803A2">
        <w:rPr>
          <w:rFonts w:ascii="GHEA Grapalat" w:hAnsi="GHEA Grapalat" w:cs="Sylfaen"/>
          <w:sz w:val="20"/>
          <w:lang w:val="hy-AM"/>
        </w:rPr>
        <w:t>Ընդ որում</w:t>
      </w:r>
      <w:r w:rsidRPr="003803A2">
        <w:rPr>
          <w:rFonts w:ascii="GHEA Grapalat" w:hAnsi="GHEA Grapalat" w:cs="Sylfaen"/>
          <w:sz w:val="20"/>
          <w:lang w:val="af-ZA"/>
        </w:rPr>
        <w:t>.</w:t>
      </w:r>
    </w:p>
    <w:p w14:paraId="59899A84" w14:textId="77777777" w:rsidR="003803A2" w:rsidRPr="003803A2" w:rsidRDefault="003803A2" w:rsidP="003803A2">
      <w:pPr>
        <w:shd w:val="clear" w:color="auto" w:fill="FFFFFF"/>
        <w:ind w:firstLine="375"/>
        <w:jc w:val="both"/>
        <w:rPr>
          <w:rFonts w:ascii="GHEA Grapalat" w:hAnsi="GHEA Grapalat" w:cs="Sylfaen"/>
          <w:sz w:val="20"/>
          <w:lang w:val="af-ZA"/>
        </w:rPr>
      </w:pPr>
      <w:r w:rsidRPr="003803A2">
        <w:rPr>
          <w:rFonts w:ascii="GHEA Grapalat" w:hAnsi="GHEA Grapalat" w:cs="Sylfaen"/>
          <w:sz w:val="20"/>
          <w:lang w:val="af-ZA"/>
        </w:rPr>
        <w:t>-</w:t>
      </w:r>
      <w:r w:rsidRPr="003803A2">
        <w:rPr>
          <w:rFonts w:ascii="GHEA Grapalat" w:hAnsi="GHEA Grapalat" w:cs="Sylfaen"/>
          <w:sz w:val="20"/>
          <w:lang w:val="hy-AM"/>
        </w:rPr>
        <w:t xml:space="preserve"> եթե</w:t>
      </w:r>
      <w:r w:rsidRPr="003803A2">
        <w:rPr>
          <w:rFonts w:ascii="GHEA Grapalat" w:hAnsi="GHEA Grapalat" w:cs="Sylfaen"/>
          <w:sz w:val="20"/>
          <w:lang w:val="af-ZA"/>
        </w:rPr>
        <w:t xml:space="preserve"> </w:t>
      </w:r>
      <w:r w:rsidRPr="003803A2">
        <w:rPr>
          <w:rFonts w:ascii="GHEA Grapalat" w:hAnsi="GHEA Grapalat" w:cs="Sylfaen"/>
          <w:sz w:val="20"/>
          <w:lang w:val="hy-AM"/>
        </w:rPr>
        <w:t>մասնակցի</w:t>
      </w:r>
      <w:r w:rsidRPr="003803A2">
        <w:rPr>
          <w:rFonts w:ascii="GHEA Grapalat" w:hAnsi="GHEA Grapalat" w:cs="Sylfaen"/>
          <w:sz w:val="20"/>
          <w:lang w:val="af-ZA"/>
        </w:rPr>
        <w:t xml:space="preserve"> </w:t>
      </w:r>
      <w:r w:rsidRPr="003803A2">
        <w:rPr>
          <w:rFonts w:ascii="GHEA Grapalat" w:hAnsi="GHEA Grapalat" w:cs="Sylfaen"/>
          <w:sz w:val="20"/>
          <w:lang w:val="hy-AM"/>
        </w:rPr>
        <w:t>գնումներին</w:t>
      </w:r>
      <w:r w:rsidRPr="003803A2">
        <w:rPr>
          <w:rFonts w:ascii="GHEA Grapalat" w:hAnsi="GHEA Grapalat" w:cs="Sylfaen"/>
          <w:sz w:val="20"/>
          <w:lang w:val="af-ZA"/>
        </w:rPr>
        <w:t xml:space="preserve"> </w:t>
      </w:r>
      <w:r w:rsidRPr="003803A2">
        <w:rPr>
          <w:rFonts w:ascii="GHEA Grapalat" w:hAnsi="GHEA Grapalat" w:cs="Sylfaen"/>
          <w:sz w:val="20"/>
          <w:lang w:val="hy-AM"/>
        </w:rPr>
        <w:t>մասնակցելու</w:t>
      </w:r>
      <w:r w:rsidRPr="003803A2">
        <w:rPr>
          <w:rFonts w:ascii="GHEA Grapalat" w:hAnsi="GHEA Grapalat" w:cs="Sylfaen"/>
          <w:sz w:val="20"/>
          <w:lang w:val="af-ZA"/>
        </w:rPr>
        <w:t xml:space="preserve"> </w:t>
      </w:r>
      <w:r w:rsidRPr="003803A2">
        <w:rPr>
          <w:rFonts w:ascii="GHEA Grapalat" w:hAnsi="GHEA Grapalat" w:cs="Sylfaen"/>
          <w:sz w:val="20"/>
          <w:lang w:val="hy-AM"/>
        </w:rPr>
        <w:t>իրավունք</w:t>
      </w:r>
      <w:r w:rsidRPr="003803A2">
        <w:rPr>
          <w:rFonts w:ascii="GHEA Grapalat" w:hAnsi="GHEA Grapalat" w:cs="Sylfaen"/>
          <w:sz w:val="20"/>
          <w:lang w:val="af-ZA"/>
        </w:rPr>
        <w:t xml:space="preserve"> </w:t>
      </w:r>
      <w:r w:rsidRPr="003803A2">
        <w:rPr>
          <w:rFonts w:ascii="GHEA Grapalat" w:hAnsi="GHEA Grapalat" w:cs="Sylfaen"/>
          <w:sz w:val="20"/>
          <w:lang w:val="hy-AM"/>
        </w:rPr>
        <w:t>ունենալու մասին դիմում-հայտարարությունը որակվում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որպես</w:t>
      </w:r>
      <w:r w:rsidRPr="003803A2">
        <w:rPr>
          <w:rFonts w:ascii="GHEA Grapalat" w:hAnsi="GHEA Grapalat" w:cs="Sylfaen"/>
          <w:sz w:val="20"/>
          <w:lang w:val="af-ZA"/>
        </w:rPr>
        <w:t xml:space="preserve"> </w:t>
      </w:r>
      <w:r w:rsidRPr="003803A2">
        <w:rPr>
          <w:rFonts w:ascii="GHEA Grapalat" w:hAnsi="GHEA Grapalat" w:cs="Sylfaen"/>
          <w:sz w:val="20"/>
          <w:lang w:val="hy-AM"/>
        </w:rPr>
        <w:t>իրականությանը</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w:t>
      </w:r>
      <w:r w:rsidRPr="003803A2">
        <w:rPr>
          <w:rFonts w:ascii="GHEA Grapalat" w:hAnsi="GHEA Grapalat" w:cs="Sylfaen"/>
          <w:sz w:val="20"/>
          <w:lang w:val="hy-AM"/>
        </w:rPr>
        <w:lastRenderedPageBreak/>
        <w:t>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3803A2">
        <w:rPr>
          <w:rFonts w:ascii="GHEA Grapalat" w:hAnsi="GHEA Grapalat" w:cs="Sylfaen"/>
          <w:sz w:val="20"/>
          <w:lang w:val="af-ZA"/>
        </w:rPr>
        <w:t xml:space="preserve"> </w:t>
      </w:r>
      <w:r w:rsidRPr="003803A2">
        <w:rPr>
          <w:rFonts w:ascii="GHEA Grapalat" w:hAnsi="GHEA Grapalat" w:cs="Sylfaen"/>
          <w:sz w:val="20"/>
        </w:rPr>
        <w:t>պայմանագիրը</w:t>
      </w:r>
      <w:r w:rsidRPr="003803A2">
        <w:rPr>
          <w:rFonts w:ascii="GHEA Grapalat" w:hAnsi="GHEA Grapalat" w:cs="Sylfaen"/>
          <w:sz w:val="20"/>
          <w:lang w:val="af-ZA"/>
        </w:rPr>
        <w:t xml:space="preserve"> </w:t>
      </w:r>
      <w:r w:rsidRPr="003803A2">
        <w:rPr>
          <w:rFonts w:ascii="GHEA Grapalat" w:hAnsi="GHEA Grapalat" w:cs="Sylfaen"/>
          <w:sz w:val="20"/>
        </w:rPr>
        <w:t>կնքած</w:t>
      </w:r>
      <w:r w:rsidRPr="003803A2">
        <w:rPr>
          <w:rFonts w:ascii="GHEA Grapalat" w:hAnsi="GHEA Grapalat" w:cs="Sylfaen"/>
          <w:sz w:val="20"/>
          <w:lang w:val="af-ZA"/>
        </w:rPr>
        <w:t xml:space="preserve"> </w:t>
      </w:r>
      <w:r w:rsidRPr="003803A2">
        <w:rPr>
          <w:rFonts w:ascii="GHEA Grapalat" w:hAnsi="GHEA Grapalat" w:cs="Sylfaen"/>
          <w:sz w:val="20"/>
        </w:rPr>
        <w:t>անձը</w:t>
      </w:r>
      <w:r w:rsidRPr="003803A2">
        <w:rPr>
          <w:rFonts w:ascii="GHEA Grapalat" w:hAnsi="GHEA Grapalat" w:cs="Sylfaen"/>
          <w:sz w:val="20"/>
          <w:lang w:val="af-ZA"/>
        </w:rPr>
        <w:t xml:space="preserve"> </w:t>
      </w:r>
      <w:r w:rsidRPr="003803A2">
        <w:rPr>
          <w:rFonts w:ascii="GHEA Grapalat" w:hAnsi="GHEA Grapalat" w:cs="Sylfaen"/>
          <w:sz w:val="20"/>
        </w:rPr>
        <w:t>սահմանված</w:t>
      </w:r>
      <w:r w:rsidRPr="003803A2">
        <w:rPr>
          <w:rFonts w:ascii="GHEA Grapalat" w:hAnsi="GHEA Grapalat" w:cs="Sylfaen"/>
          <w:sz w:val="20"/>
          <w:lang w:val="af-ZA"/>
        </w:rPr>
        <w:t xml:space="preserve"> </w:t>
      </w:r>
      <w:r w:rsidRPr="003803A2">
        <w:rPr>
          <w:rFonts w:ascii="GHEA Grapalat" w:hAnsi="GHEA Grapalat" w:cs="Sylfaen"/>
          <w:sz w:val="20"/>
        </w:rPr>
        <w:t>ժամկետում</w:t>
      </w:r>
      <w:r w:rsidRPr="003803A2">
        <w:rPr>
          <w:rFonts w:ascii="GHEA Grapalat" w:hAnsi="GHEA Grapalat" w:cs="Sylfaen"/>
          <w:sz w:val="20"/>
          <w:lang w:val="af-ZA"/>
        </w:rPr>
        <w:t xml:space="preserve"> </w:t>
      </w:r>
      <w:r w:rsidRPr="003803A2">
        <w:rPr>
          <w:rFonts w:ascii="GHEA Grapalat" w:hAnsi="GHEA Grapalat" w:cs="Sylfaen"/>
          <w:sz w:val="20"/>
        </w:rPr>
        <w:t>միակողմանի</w:t>
      </w:r>
      <w:r w:rsidRPr="003803A2">
        <w:rPr>
          <w:rFonts w:ascii="GHEA Grapalat" w:hAnsi="GHEA Grapalat" w:cs="Sylfaen"/>
          <w:sz w:val="20"/>
          <w:lang w:val="af-ZA"/>
        </w:rPr>
        <w:t xml:space="preserve"> </w:t>
      </w:r>
      <w:r w:rsidRPr="003803A2">
        <w:rPr>
          <w:rFonts w:ascii="GHEA Grapalat" w:hAnsi="GHEA Grapalat" w:cs="Sylfaen"/>
          <w:sz w:val="20"/>
        </w:rPr>
        <w:t>հաստատված</w:t>
      </w:r>
      <w:r w:rsidRPr="003803A2">
        <w:rPr>
          <w:rFonts w:ascii="GHEA Grapalat" w:hAnsi="GHEA Grapalat" w:cs="Sylfaen"/>
          <w:sz w:val="20"/>
          <w:lang w:val="af-ZA"/>
        </w:rPr>
        <w:t xml:space="preserve"> </w:t>
      </w:r>
      <w:r w:rsidRPr="003803A2">
        <w:rPr>
          <w:rFonts w:ascii="GHEA Grapalat" w:hAnsi="GHEA Grapalat" w:cs="Sylfaen"/>
          <w:sz w:val="20"/>
        </w:rPr>
        <w:t>հայտարարության</w:t>
      </w:r>
      <w:r w:rsidRPr="003803A2">
        <w:rPr>
          <w:rFonts w:ascii="GHEA Grapalat" w:hAnsi="GHEA Grapalat" w:cs="Sylfaen"/>
          <w:sz w:val="20"/>
          <w:lang w:val="af-ZA"/>
        </w:rPr>
        <w:t xml:space="preserve">` </w:t>
      </w:r>
      <w:r w:rsidRPr="003803A2">
        <w:rPr>
          <w:rFonts w:ascii="GHEA Grapalat" w:hAnsi="GHEA Grapalat" w:cs="Sylfaen"/>
          <w:sz w:val="20"/>
        </w:rPr>
        <w:t>տուժանքի</w:t>
      </w:r>
      <w:r w:rsidRPr="003803A2">
        <w:rPr>
          <w:rFonts w:ascii="GHEA Grapalat" w:hAnsi="GHEA Grapalat" w:cs="Sylfaen"/>
          <w:sz w:val="20"/>
          <w:lang w:val="af-ZA"/>
        </w:rPr>
        <w:t xml:space="preserve"> (</w:t>
      </w:r>
      <w:r w:rsidRPr="003803A2">
        <w:rPr>
          <w:rFonts w:ascii="GHEA Grapalat" w:hAnsi="GHEA Grapalat" w:cs="Sylfaen"/>
          <w:sz w:val="20"/>
        </w:rPr>
        <w:t>այսուհետ</w:t>
      </w:r>
      <w:r w:rsidRPr="003803A2">
        <w:rPr>
          <w:rFonts w:ascii="GHEA Grapalat" w:hAnsi="GHEA Grapalat" w:cs="Sylfaen"/>
          <w:sz w:val="20"/>
          <w:lang w:val="af-ZA"/>
        </w:rPr>
        <w:t xml:space="preserve"> </w:t>
      </w:r>
      <w:r w:rsidRPr="003803A2">
        <w:rPr>
          <w:rFonts w:ascii="GHEA Grapalat" w:hAnsi="GHEA Grapalat" w:cs="Sylfaen"/>
          <w:sz w:val="20"/>
        </w:rPr>
        <w:t>նաև</w:t>
      </w:r>
      <w:r w:rsidRPr="003803A2">
        <w:rPr>
          <w:rFonts w:ascii="GHEA Grapalat" w:hAnsi="GHEA Grapalat" w:cs="Sylfaen"/>
          <w:sz w:val="20"/>
          <w:lang w:val="af-ZA"/>
        </w:rPr>
        <w:t xml:space="preserve"> </w:t>
      </w:r>
      <w:r w:rsidRPr="003803A2">
        <w:rPr>
          <w:rFonts w:ascii="GHEA Grapalat" w:hAnsi="GHEA Grapalat" w:cs="Sylfaen"/>
          <w:sz w:val="20"/>
        </w:rPr>
        <w:t>տուժանք</w:t>
      </w:r>
      <w:r w:rsidRPr="003803A2">
        <w:rPr>
          <w:rFonts w:ascii="GHEA Grapalat" w:hAnsi="GHEA Grapalat" w:cs="Sylfaen"/>
          <w:sz w:val="20"/>
          <w:lang w:val="af-ZA"/>
        </w:rPr>
        <w:t xml:space="preserve">) </w:t>
      </w:r>
      <w:r w:rsidRPr="003803A2">
        <w:rPr>
          <w:rFonts w:ascii="GHEA Grapalat" w:hAnsi="GHEA Grapalat" w:cs="Sylfaen"/>
          <w:sz w:val="20"/>
        </w:rPr>
        <w:t>ձևով</w:t>
      </w:r>
      <w:r w:rsidRPr="003803A2">
        <w:rPr>
          <w:rFonts w:ascii="GHEA Grapalat" w:hAnsi="GHEA Grapalat" w:cs="Sylfaen"/>
          <w:sz w:val="20"/>
          <w:lang w:val="af-ZA"/>
        </w:rPr>
        <w:t xml:space="preserve"> </w:t>
      </w:r>
      <w:r w:rsidRPr="003803A2">
        <w:rPr>
          <w:rFonts w:ascii="GHEA Grapalat" w:hAnsi="GHEA Grapalat" w:cs="Sylfaen"/>
          <w:sz w:val="20"/>
        </w:rPr>
        <w:t>ներկայացված</w:t>
      </w:r>
      <w:r w:rsidRPr="003803A2">
        <w:rPr>
          <w:rFonts w:ascii="GHEA Grapalat" w:hAnsi="GHEA Grapalat" w:cs="Sylfaen"/>
          <w:sz w:val="20"/>
          <w:lang w:val="af-ZA"/>
        </w:rPr>
        <w:t xml:space="preserve"> </w:t>
      </w:r>
      <w:r w:rsidRPr="003803A2">
        <w:rPr>
          <w:rFonts w:ascii="GHEA Grapalat" w:hAnsi="GHEA Grapalat" w:cs="Sylfaen"/>
          <w:sz w:val="20"/>
        </w:rPr>
        <w:t>պայմանագրի</w:t>
      </w:r>
      <w:r w:rsidRPr="003803A2">
        <w:rPr>
          <w:rFonts w:ascii="GHEA Grapalat" w:hAnsi="GHEA Grapalat" w:cs="Sylfaen"/>
          <w:sz w:val="20"/>
          <w:lang w:val="af-ZA"/>
        </w:rPr>
        <w:t xml:space="preserve"> </w:t>
      </w:r>
      <w:r w:rsidRPr="003803A2">
        <w:rPr>
          <w:rFonts w:ascii="GHEA Grapalat" w:hAnsi="GHEA Grapalat" w:cs="Sylfaen"/>
          <w:sz w:val="20"/>
        </w:rPr>
        <w:t>և</w:t>
      </w:r>
      <w:r w:rsidRPr="003803A2">
        <w:rPr>
          <w:rFonts w:ascii="GHEA Grapalat" w:hAnsi="GHEA Grapalat" w:cs="Sylfaen"/>
          <w:sz w:val="20"/>
          <w:lang w:val="af-ZA"/>
        </w:rPr>
        <w:t xml:space="preserve"> (</w:t>
      </w:r>
      <w:r w:rsidRPr="003803A2">
        <w:rPr>
          <w:rFonts w:ascii="GHEA Grapalat" w:hAnsi="GHEA Grapalat" w:cs="Sylfaen"/>
          <w:sz w:val="20"/>
        </w:rPr>
        <w:t>կամ</w:t>
      </w:r>
      <w:r w:rsidRPr="003803A2">
        <w:rPr>
          <w:rFonts w:ascii="GHEA Grapalat" w:hAnsi="GHEA Grapalat" w:cs="Sylfaen"/>
          <w:sz w:val="20"/>
          <w:lang w:val="af-ZA"/>
        </w:rPr>
        <w:t xml:space="preserve">) </w:t>
      </w:r>
      <w:r w:rsidRPr="003803A2">
        <w:rPr>
          <w:rFonts w:ascii="GHEA Grapalat" w:hAnsi="GHEA Grapalat" w:cs="Sylfaen"/>
          <w:sz w:val="20"/>
        </w:rPr>
        <w:t>որակավորման</w:t>
      </w:r>
      <w:r w:rsidRPr="003803A2">
        <w:rPr>
          <w:rFonts w:ascii="GHEA Grapalat" w:hAnsi="GHEA Grapalat" w:cs="Sylfaen"/>
          <w:sz w:val="20"/>
          <w:lang w:val="af-ZA"/>
        </w:rPr>
        <w:t xml:space="preserve"> </w:t>
      </w:r>
      <w:r w:rsidRPr="003803A2">
        <w:rPr>
          <w:rFonts w:ascii="GHEA Grapalat" w:hAnsi="GHEA Grapalat" w:cs="Sylfaen"/>
          <w:sz w:val="20"/>
        </w:rPr>
        <w:t>ապահովումը</w:t>
      </w:r>
      <w:r w:rsidRPr="003803A2">
        <w:rPr>
          <w:rFonts w:ascii="GHEA Grapalat" w:hAnsi="GHEA Grapalat" w:cs="Sylfaen"/>
          <w:sz w:val="20"/>
          <w:lang w:val="af-ZA"/>
        </w:rPr>
        <w:t xml:space="preserve"> </w:t>
      </w:r>
      <w:r w:rsidRPr="003803A2">
        <w:rPr>
          <w:rFonts w:ascii="GHEA Grapalat" w:hAnsi="GHEA Grapalat" w:cs="Sylfaen"/>
          <w:sz w:val="20"/>
        </w:rPr>
        <w:t>չի</w:t>
      </w:r>
      <w:r w:rsidRPr="003803A2">
        <w:rPr>
          <w:rFonts w:ascii="GHEA Grapalat" w:hAnsi="GHEA Grapalat" w:cs="Sylfaen"/>
          <w:sz w:val="20"/>
          <w:lang w:val="af-ZA"/>
        </w:rPr>
        <w:t xml:space="preserve"> </w:t>
      </w:r>
      <w:r w:rsidRPr="003803A2">
        <w:rPr>
          <w:rFonts w:ascii="GHEA Grapalat" w:hAnsi="GHEA Grapalat" w:cs="Sylfaen"/>
          <w:sz w:val="20"/>
        </w:rPr>
        <w:t>փոխարինում</w:t>
      </w:r>
      <w:r w:rsidRPr="003803A2">
        <w:rPr>
          <w:rFonts w:ascii="GHEA Grapalat" w:hAnsi="GHEA Grapalat" w:cs="Sylfaen"/>
          <w:sz w:val="20"/>
          <w:lang w:val="af-ZA"/>
        </w:rPr>
        <w:t xml:space="preserve"> </w:t>
      </w:r>
      <w:r w:rsidRPr="003803A2">
        <w:rPr>
          <w:rFonts w:ascii="GHEA Grapalat" w:hAnsi="GHEA Grapalat" w:cs="Sylfaen"/>
          <w:sz w:val="20"/>
        </w:rPr>
        <w:t>բանկային</w:t>
      </w:r>
      <w:r w:rsidRPr="003803A2">
        <w:rPr>
          <w:rFonts w:ascii="GHEA Grapalat" w:hAnsi="GHEA Grapalat" w:cs="Sylfaen"/>
          <w:sz w:val="20"/>
          <w:lang w:val="af-ZA"/>
        </w:rPr>
        <w:t xml:space="preserve"> </w:t>
      </w:r>
      <w:r w:rsidRPr="003803A2">
        <w:rPr>
          <w:rFonts w:ascii="GHEA Grapalat" w:hAnsi="GHEA Grapalat" w:cs="Sylfaen"/>
          <w:sz w:val="20"/>
        </w:rPr>
        <w:t>երաշխիք</w:t>
      </w:r>
      <w:r w:rsidRPr="003803A2">
        <w:rPr>
          <w:rFonts w:ascii="GHEA Grapalat" w:hAnsi="GHEA Grapalat" w:cs="Sylfaen"/>
          <w:sz w:val="20"/>
          <w:lang w:val="hy-AM"/>
        </w:rPr>
        <w:t>ո</w:t>
      </w:r>
      <w:r w:rsidRPr="003803A2">
        <w:rPr>
          <w:rFonts w:ascii="GHEA Grapalat" w:hAnsi="GHEA Grapalat" w:cs="Sylfaen"/>
          <w:sz w:val="20"/>
        </w:rPr>
        <w:t>վ</w:t>
      </w:r>
      <w:r w:rsidRPr="003803A2">
        <w:rPr>
          <w:rFonts w:ascii="GHEA Grapalat" w:hAnsi="GHEA Grapalat" w:cs="Sylfaen"/>
          <w:sz w:val="20"/>
          <w:lang w:val="af-ZA"/>
        </w:rPr>
        <w:t xml:space="preserve"> </w:t>
      </w:r>
      <w:r w:rsidRPr="003803A2">
        <w:rPr>
          <w:rFonts w:ascii="GHEA Grapalat" w:hAnsi="GHEA Grapalat" w:cs="Sylfaen"/>
          <w:sz w:val="20"/>
        </w:rPr>
        <w:t>կամ</w:t>
      </w:r>
      <w:r w:rsidRPr="003803A2">
        <w:rPr>
          <w:rFonts w:ascii="GHEA Grapalat" w:hAnsi="GHEA Grapalat" w:cs="Sylfaen"/>
          <w:sz w:val="20"/>
          <w:lang w:val="af-ZA"/>
        </w:rPr>
        <w:t xml:space="preserve"> </w:t>
      </w:r>
      <w:r w:rsidRPr="003803A2">
        <w:rPr>
          <w:rFonts w:ascii="GHEA Grapalat" w:hAnsi="GHEA Grapalat" w:cs="Sylfaen"/>
          <w:sz w:val="20"/>
        </w:rPr>
        <w:t>կանխիկ</w:t>
      </w:r>
      <w:r w:rsidRPr="003803A2">
        <w:rPr>
          <w:rFonts w:ascii="GHEA Grapalat" w:hAnsi="GHEA Grapalat" w:cs="Sylfaen"/>
          <w:sz w:val="20"/>
          <w:lang w:val="af-ZA"/>
        </w:rPr>
        <w:t xml:space="preserve"> </w:t>
      </w:r>
      <w:r w:rsidRPr="003803A2">
        <w:rPr>
          <w:rFonts w:ascii="GHEA Grapalat" w:hAnsi="GHEA Grapalat" w:cs="Sylfaen"/>
          <w:sz w:val="20"/>
        </w:rPr>
        <w:t>փողով</w:t>
      </w:r>
      <w:r w:rsidRPr="003803A2">
        <w:rPr>
          <w:rFonts w:ascii="GHEA Grapalat" w:hAnsi="GHEA Grapalat" w:cs="Sylfaen"/>
          <w:sz w:val="20"/>
          <w:lang w:val="af-ZA"/>
        </w:rPr>
        <w:t xml:space="preserve">, </w:t>
      </w:r>
      <w:r w:rsidRPr="003803A2">
        <w:rPr>
          <w:rFonts w:ascii="GHEA Grapalat" w:hAnsi="GHEA Grapalat" w:cs="Sylfaen"/>
          <w:sz w:val="20"/>
        </w:rPr>
        <w:t>ապա</w:t>
      </w:r>
      <w:r w:rsidRPr="003803A2">
        <w:rPr>
          <w:rFonts w:ascii="GHEA Grapalat" w:hAnsi="GHEA Grapalat" w:cs="Sylfaen"/>
          <w:sz w:val="20"/>
          <w:lang w:val="af-ZA"/>
        </w:rPr>
        <w:t xml:space="preserve"> </w:t>
      </w:r>
      <w:r w:rsidRPr="003803A2">
        <w:rPr>
          <w:rFonts w:ascii="GHEA Grapalat" w:hAnsi="GHEA Grapalat" w:cs="Sylfaen"/>
          <w:sz w:val="20"/>
        </w:rPr>
        <w:t>այդ</w:t>
      </w:r>
      <w:r w:rsidRPr="003803A2">
        <w:rPr>
          <w:rFonts w:ascii="GHEA Grapalat" w:hAnsi="GHEA Grapalat" w:cs="Sylfaen"/>
          <w:sz w:val="20"/>
          <w:lang w:val="af-ZA"/>
        </w:rPr>
        <w:t xml:space="preserve"> </w:t>
      </w:r>
      <w:r w:rsidRPr="003803A2">
        <w:rPr>
          <w:rFonts w:ascii="GHEA Grapalat" w:hAnsi="GHEA Grapalat" w:cs="Sylfaen"/>
          <w:sz w:val="20"/>
        </w:rPr>
        <w:t>հանգամանքը</w:t>
      </w:r>
      <w:r w:rsidRPr="003803A2">
        <w:rPr>
          <w:rFonts w:ascii="GHEA Grapalat" w:hAnsi="GHEA Grapalat" w:cs="Sylfaen"/>
          <w:sz w:val="20"/>
          <w:lang w:val="af-ZA"/>
        </w:rPr>
        <w:t xml:space="preserve"> </w:t>
      </w:r>
      <w:r w:rsidRPr="003803A2">
        <w:rPr>
          <w:rFonts w:ascii="GHEA Grapalat" w:hAnsi="GHEA Grapalat" w:cs="Sylfaen"/>
          <w:sz w:val="20"/>
        </w:rPr>
        <w:t>համարվում</w:t>
      </w:r>
      <w:r w:rsidRPr="003803A2">
        <w:rPr>
          <w:rFonts w:ascii="GHEA Grapalat" w:hAnsi="GHEA Grapalat" w:cs="Sylfaen"/>
          <w:sz w:val="20"/>
          <w:lang w:val="af-ZA"/>
        </w:rPr>
        <w:t xml:space="preserve"> </w:t>
      </w:r>
      <w:r w:rsidRPr="003803A2">
        <w:rPr>
          <w:rFonts w:ascii="GHEA Grapalat" w:hAnsi="GHEA Grapalat" w:cs="Sylfaen"/>
          <w:sz w:val="20"/>
        </w:rPr>
        <w:t>է</w:t>
      </w:r>
      <w:r w:rsidRPr="003803A2">
        <w:rPr>
          <w:rFonts w:ascii="GHEA Grapalat" w:hAnsi="GHEA Grapalat" w:cs="Sylfaen"/>
          <w:sz w:val="20"/>
          <w:lang w:val="af-ZA"/>
        </w:rPr>
        <w:t xml:space="preserve"> </w:t>
      </w:r>
      <w:r w:rsidRPr="003803A2">
        <w:rPr>
          <w:rFonts w:ascii="GHEA Grapalat" w:hAnsi="GHEA Grapalat" w:cs="Sylfaen"/>
          <w:sz w:val="20"/>
        </w:rPr>
        <w:t>որպես</w:t>
      </w:r>
      <w:r w:rsidRPr="003803A2">
        <w:rPr>
          <w:rFonts w:ascii="GHEA Grapalat" w:hAnsi="GHEA Grapalat" w:cs="Sylfaen"/>
          <w:sz w:val="20"/>
          <w:lang w:val="af-ZA"/>
        </w:rPr>
        <w:t xml:space="preserve"> </w:t>
      </w:r>
      <w:r w:rsidRPr="003803A2">
        <w:rPr>
          <w:rFonts w:ascii="GHEA Grapalat" w:hAnsi="GHEA Grapalat" w:cs="Sylfaen"/>
          <w:sz w:val="20"/>
        </w:rPr>
        <w:t>գնման</w:t>
      </w:r>
      <w:r w:rsidRPr="003803A2">
        <w:rPr>
          <w:rFonts w:ascii="GHEA Grapalat" w:hAnsi="GHEA Grapalat" w:cs="Sylfaen"/>
          <w:sz w:val="20"/>
          <w:lang w:val="af-ZA"/>
        </w:rPr>
        <w:t xml:space="preserve"> </w:t>
      </w:r>
      <w:r w:rsidRPr="003803A2">
        <w:rPr>
          <w:rFonts w:ascii="GHEA Grapalat" w:hAnsi="GHEA Grapalat" w:cs="Sylfaen"/>
          <w:sz w:val="20"/>
        </w:rPr>
        <w:t>գործընթացի</w:t>
      </w:r>
      <w:r w:rsidRPr="003803A2">
        <w:rPr>
          <w:rFonts w:ascii="GHEA Grapalat" w:hAnsi="GHEA Grapalat" w:cs="Sylfaen"/>
          <w:sz w:val="20"/>
          <w:lang w:val="af-ZA"/>
        </w:rPr>
        <w:t xml:space="preserve"> </w:t>
      </w:r>
      <w:r w:rsidRPr="003803A2">
        <w:rPr>
          <w:rFonts w:ascii="GHEA Grapalat" w:hAnsi="GHEA Grapalat" w:cs="Sylfaen"/>
          <w:sz w:val="20"/>
        </w:rPr>
        <w:t>շրջանակում</w:t>
      </w:r>
      <w:r w:rsidRPr="003803A2">
        <w:rPr>
          <w:rFonts w:ascii="GHEA Grapalat" w:hAnsi="GHEA Grapalat" w:cs="Sylfaen"/>
          <w:sz w:val="20"/>
          <w:lang w:val="af-ZA"/>
        </w:rPr>
        <w:t xml:space="preserve"> </w:t>
      </w:r>
      <w:r w:rsidRPr="003803A2">
        <w:rPr>
          <w:rFonts w:ascii="GHEA Grapalat" w:hAnsi="GHEA Grapalat" w:cs="Sylfaen"/>
          <w:sz w:val="20"/>
        </w:rPr>
        <w:t>մասնակցի</w:t>
      </w:r>
      <w:r w:rsidRPr="003803A2">
        <w:rPr>
          <w:rFonts w:ascii="GHEA Grapalat" w:hAnsi="GHEA Grapalat" w:cs="Sylfaen"/>
          <w:sz w:val="20"/>
          <w:lang w:val="af-ZA"/>
        </w:rPr>
        <w:t xml:space="preserve"> </w:t>
      </w:r>
      <w:r w:rsidRPr="003803A2">
        <w:rPr>
          <w:rFonts w:ascii="GHEA Grapalat" w:hAnsi="GHEA Grapalat" w:cs="Sylfaen"/>
          <w:sz w:val="20"/>
        </w:rPr>
        <w:t>ստանձնված</w:t>
      </w:r>
      <w:r w:rsidRPr="003803A2">
        <w:rPr>
          <w:rFonts w:ascii="GHEA Grapalat" w:hAnsi="GHEA Grapalat" w:cs="Sylfaen"/>
          <w:sz w:val="20"/>
          <w:lang w:val="af-ZA"/>
        </w:rPr>
        <w:t xml:space="preserve"> </w:t>
      </w:r>
      <w:r w:rsidRPr="003803A2">
        <w:rPr>
          <w:rFonts w:ascii="GHEA Grapalat" w:hAnsi="GHEA Grapalat" w:cs="Sylfaen"/>
          <w:sz w:val="20"/>
        </w:rPr>
        <w:t>պարտավորության</w:t>
      </w:r>
      <w:r w:rsidRPr="003803A2">
        <w:rPr>
          <w:rFonts w:ascii="GHEA Grapalat" w:hAnsi="GHEA Grapalat" w:cs="Sylfaen"/>
          <w:sz w:val="20"/>
          <w:lang w:val="af-ZA"/>
        </w:rPr>
        <w:t xml:space="preserve"> </w:t>
      </w:r>
      <w:r w:rsidRPr="003803A2">
        <w:rPr>
          <w:rFonts w:ascii="GHEA Grapalat" w:hAnsi="GHEA Grapalat" w:cs="Sylfaen"/>
          <w:sz w:val="20"/>
        </w:rPr>
        <w:t>խախտում</w:t>
      </w:r>
      <w:r w:rsidRPr="003803A2">
        <w:rPr>
          <w:rFonts w:ascii="GHEA Grapalat" w:hAnsi="GHEA Grapalat" w:cs="Sylfaen"/>
          <w:sz w:val="20"/>
          <w:lang w:val="af-ZA"/>
        </w:rPr>
        <w:t>.</w:t>
      </w:r>
    </w:p>
    <w:p w14:paraId="0EF9AF38" w14:textId="77777777" w:rsidR="003803A2" w:rsidRPr="003803A2" w:rsidRDefault="003803A2" w:rsidP="003803A2">
      <w:pPr>
        <w:ind w:firstLine="375"/>
        <w:jc w:val="both"/>
        <w:rPr>
          <w:rFonts w:ascii="GHEA Grapalat" w:hAnsi="GHEA Grapalat" w:cs="Sylfaen"/>
          <w:sz w:val="20"/>
          <w:lang w:val="hy-AM"/>
        </w:rPr>
      </w:pPr>
      <w:r w:rsidRPr="003803A2">
        <w:rPr>
          <w:rFonts w:ascii="GHEA Grapalat" w:hAnsi="GHEA Grapalat" w:cs="Sylfaen"/>
          <w:sz w:val="20"/>
          <w:lang w:val="af-ZA"/>
        </w:rPr>
        <w:t>- ս</w:t>
      </w:r>
      <w:r w:rsidRPr="003803A2">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BC3B516" w14:textId="77777777" w:rsidR="003803A2" w:rsidRPr="003803A2" w:rsidRDefault="003803A2" w:rsidP="003803A2">
      <w:pPr>
        <w:ind w:firstLine="375"/>
        <w:jc w:val="both"/>
        <w:rPr>
          <w:rFonts w:ascii="GHEA Grapalat" w:hAnsi="GHEA Grapalat"/>
          <w:sz w:val="20"/>
          <w:szCs w:val="20"/>
          <w:lang w:val="af-ZA"/>
        </w:rPr>
      </w:pPr>
      <w:r w:rsidRPr="003803A2">
        <w:rPr>
          <w:rFonts w:ascii="GHEA Grapalat" w:hAnsi="GHEA Grapalat"/>
          <w:color w:val="000000"/>
          <w:sz w:val="20"/>
          <w:szCs w:val="20"/>
          <w:lang w:val="af-ZA"/>
        </w:rPr>
        <w:t xml:space="preserve">      8.14 </w:t>
      </w:r>
      <w:r w:rsidRPr="003803A2">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3803A2">
        <w:rPr>
          <w:rFonts w:ascii="GHEA Grapalat" w:hAnsi="GHEA Grapalat" w:cs="Sylfaen"/>
          <w:sz w:val="20"/>
          <w:szCs w:val="20"/>
          <w:lang w:val="af-ZA"/>
        </w:rPr>
        <w:t>:</w:t>
      </w:r>
    </w:p>
    <w:p w14:paraId="3E06DA3E" w14:textId="77777777" w:rsidR="003803A2" w:rsidRPr="003803A2" w:rsidRDefault="003803A2" w:rsidP="003803A2">
      <w:pPr>
        <w:ind w:firstLine="706"/>
        <w:jc w:val="both"/>
        <w:rPr>
          <w:rFonts w:ascii="GHEA Grapalat" w:hAnsi="GHEA Grapalat" w:cs="Sylfaen"/>
          <w:sz w:val="20"/>
          <w:lang w:val="af-ZA"/>
        </w:rPr>
      </w:pPr>
      <w:r w:rsidRPr="003803A2">
        <w:rPr>
          <w:rFonts w:ascii="GHEA Grapalat" w:hAnsi="GHEA Grapalat" w:cs="Sylfaen"/>
          <w:sz w:val="20"/>
          <w:lang w:val="af-ZA"/>
        </w:rPr>
        <w:t xml:space="preserve">8.15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1-</w:t>
      </w:r>
      <w:r w:rsidRPr="003803A2">
        <w:rPr>
          <w:rFonts w:ascii="GHEA Grapalat" w:hAnsi="GHEA Grapalat" w:cs="Sylfaen"/>
          <w:sz w:val="20"/>
          <w:lang w:val="ru-RU"/>
        </w:rPr>
        <w:t>ին</w:t>
      </w:r>
      <w:r w:rsidRPr="003803A2">
        <w:rPr>
          <w:rFonts w:ascii="GHEA Grapalat" w:hAnsi="GHEA Grapalat" w:cs="Sylfaen"/>
          <w:sz w:val="20"/>
          <w:lang w:val="af-ZA"/>
        </w:rPr>
        <w:t xml:space="preserve"> </w:t>
      </w:r>
      <w:r w:rsidRPr="003803A2">
        <w:rPr>
          <w:rFonts w:ascii="GHEA Grapalat" w:hAnsi="GHEA Grapalat" w:cs="Sylfaen"/>
          <w:sz w:val="20"/>
          <w:lang w:val="ru-RU"/>
        </w:rPr>
        <w:t>մասի</w:t>
      </w:r>
      <w:r w:rsidRPr="003803A2">
        <w:rPr>
          <w:rFonts w:ascii="GHEA Grapalat" w:hAnsi="GHEA Grapalat" w:cs="Sylfaen"/>
          <w:sz w:val="20"/>
          <w:lang w:val="af-ZA"/>
        </w:rPr>
        <w:t xml:space="preserve"> 8.8 </w:t>
      </w:r>
      <w:r w:rsidRPr="003803A2">
        <w:rPr>
          <w:rFonts w:ascii="GHEA Grapalat" w:hAnsi="GHEA Grapalat" w:cs="Sylfaen"/>
          <w:sz w:val="20"/>
          <w:lang w:val="ru-RU"/>
        </w:rPr>
        <w:t>կետում</w:t>
      </w:r>
      <w:r w:rsidRPr="003803A2">
        <w:rPr>
          <w:rFonts w:ascii="GHEA Grapalat" w:hAnsi="GHEA Grapalat" w:cs="Sylfaen"/>
          <w:sz w:val="20"/>
          <w:lang w:val="af-ZA"/>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փաստաթղթերը</w:t>
      </w:r>
      <w:r w:rsidRPr="003803A2">
        <w:rPr>
          <w:rFonts w:ascii="GHEA Grapalat" w:hAnsi="GHEA Grapalat" w:cs="Sylfaen"/>
          <w:sz w:val="20"/>
          <w:lang w:val="af-ZA"/>
        </w:rPr>
        <w:t xml:space="preserve"> մասնակիցը </w:t>
      </w:r>
      <w:r w:rsidRPr="003803A2">
        <w:rPr>
          <w:rFonts w:ascii="GHEA Grapalat" w:hAnsi="GHEA Grapalat" w:cs="Sylfaen"/>
          <w:sz w:val="20"/>
        </w:rPr>
        <w:t>սահմանված</w:t>
      </w:r>
      <w:r w:rsidRPr="003803A2">
        <w:rPr>
          <w:rFonts w:ascii="GHEA Grapalat" w:hAnsi="GHEA Grapalat" w:cs="Sylfaen"/>
          <w:sz w:val="20"/>
          <w:lang w:val="af-ZA"/>
        </w:rPr>
        <w:t xml:space="preserve"> </w:t>
      </w:r>
      <w:r w:rsidRPr="003803A2">
        <w:rPr>
          <w:rFonts w:ascii="GHEA Grapalat" w:hAnsi="GHEA Grapalat" w:cs="Sylfaen"/>
          <w:sz w:val="20"/>
        </w:rPr>
        <w:t>ժամկետում</w:t>
      </w:r>
      <w:r w:rsidRPr="003803A2">
        <w:rPr>
          <w:rFonts w:ascii="GHEA Grapalat" w:hAnsi="GHEA Grapalat" w:cs="Sylfaen"/>
          <w:sz w:val="20"/>
          <w:lang w:val="af-ZA"/>
        </w:rPr>
        <w:t xml:space="preserve"> </w:t>
      </w:r>
      <w:r w:rsidRPr="003803A2">
        <w:rPr>
          <w:rFonts w:ascii="GHEA Grapalat" w:hAnsi="GHEA Grapalat" w:cs="Sylfaen"/>
          <w:sz w:val="20"/>
          <w:lang w:val="ru-RU"/>
        </w:rPr>
        <w:t>հանձնա</w:t>
      </w:r>
      <w:r w:rsidRPr="003803A2">
        <w:rPr>
          <w:rFonts w:ascii="GHEA Grapalat" w:hAnsi="GHEA Grapalat" w:cs="Sylfaen"/>
          <w:sz w:val="20"/>
          <w:lang w:val="af-ZA"/>
        </w:rPr>
        <w:softHyphen/>
      </w:r>
      <w:r w:rsidRPr="003803A2">
        <w:rPr>
          <w:rFonts w:ascii="GHEA Grapalat" w:hAnsi="GHEA Grapalat" w:cs="Sylfaen"/>
          <w:sz w:val="20"/>
          <w:lang w:val="ru-RU"/>
        </w:rPr>
        <w:t>ժողովի</w:t>
      </w:r>
      <w:r w:rsidRPr="003803A2">
        <w:rPr>
          <w:rFonts w:ascii="GHEA Grapalat" w:hAnsi="GHEA Grapalat" w:cs="Sylfaen"/>
          <w:sz w:val="20"/>
          <w:lang w:val="af-ZA"/>
        </w:rPr>
        <w:t xml:space="preserve"> </w:t>
      </w:r>
      <w:r w:rsidRPr="003803A2">
        <w:rPr>
          <w:rFonts w:ascii="GHEA Grapalat" w:hAnsi="GHEA Grapalat" w:cs="Sylfaen"/>
          <w:sz w:val="20"/>
          <w:lang w:val="ru-RU"/>
        </w:rPr>
        <w:t>քարտուղարին</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w:t>
      </w:r>
      <w:r w:rsidRPr="003803A2">
        <w:rPr>
          <w:rFonts w:ascii="GHEA Grapalat" w:hAnsi="GHEA Grapalat" w:cs="Sylfaen"/>
          <w:sz w:val="20"/>
        </w:rPr>
        <w:t>ն</w:t>
      </w:r>
      <w:r w:rsidRPr="003803A2">
        <w:rPr>
          <w:rFonts w:ascii="GHEA Grapalat" w:hAnsi="GHEA Grapalat" w:cs="Sylfaen"/>
          <w:sz w:val="20"/>
          <w:lang w:val="ru-RU"/>
        </w:rPr>
        <w:t>ում</w:t>
      </w:r>
      <w:r w:rsidRPr="003803A2">
        <w:rPr>
          <w:rFonts w:ascii="GHEA Grapalat" w:hAnsi="GHEA Grapalat" w:cs="Sylfaen"/>
          <w:sz w:val="20"/>
          <w:lang w:val="af-ZA"/>
        </w:rPr>
        <w:t xml:space="preserve"> </w:t>
      </w:r>
      <w:r w:rsidRPr="003803A2">
        <w:rPr>
          <w:rFonts w:ascii="GHEA Grapalat" w:hAnsi="GHEA Grapalat" w:cs="Sylfaen"/>
          <w:sz w:val="20"/>
        </w:rPr>
        <w:t>է</w:t>
      </w:r>
      <w:r w:rsidRPr="003803A2">
        <w:rPr>
          <w:rFonts w:ascii="GHEA Grapalat" w:hAnsi="GHEA Grapalat" w:cs="Sylfaen"/>
          <w:sz w:val="20"/>
          <w:lang w:val="af-ZA"/>
        </w:rPr>
        <w:t xml:space="preserve"> վերջինիս՝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հրավերով</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փոստին</w:t>
      </w:r>
      <w:r w:rsidRPr="003803A2">
        <w:rPr>
          <w:rFonts w:ascii="GHEA Grapalat" w:hAnsi="GHEA Grapalat" w:cs="Sylfaen"/>
          <w:sz w:val="20"/>
          <w:lang w:val="af-ZA"/>
        </w:rPr>
        <w:t xml:space="preserve"> </w:t>
      </w:r>
      <w:r w:rsidRPr="003803A2">
        <w:rPr>
          <w:rFonts w:ascii="GHEA Grapalat" w:hAnsi="GHEA Grapalat" w:cs="Sylfaen"/>
          <w:sz w:val="20"/>
        </w:rPr>
        <w:t>ուղարկելու</w:t>
      </w:r>
      <w:r w:rsidRPr="003803A2">
        <w:rPr>
          <w:rFonts w:ascii="GHEA Grapalat" w:hAnsi="GHEA Grapalat" w:cs="Sylfaen"/>
          <w:sz w:val="20"/>
          <w:lang w:val="af-ZA"/>
        </w:rPr>
        <w:t xml:space="preserve"> </w:t>
      </w:r>
      <w:r w:rsidRPr="003803A2">
        <w:rPr>
          <w:rFonts w:ascii="GHEA Grapalat" w:hAnsi="GHEA Grapalat" w:cs="Sylfaen"/>
          <w:sz w:val="20"/>
        </w:rPr>
        <w:t>միջոցով</w:t>
      </w:r>
      <w:r w:rsidRPr="003803A2">
        <w:rPr>
          <w:rFonts w:ascii="GHEA Grapalat" w:hAnsi="GHEA Grapalat" w:cs="Sylfaen"/>
          <w:sz w:val="20"/>
          <w:lang w:val="af-ZA"/>
        </w:rPr>
        <w:t xml:space="preserve">:  </w:t>
      </w:r>
      <w:r w:rsidRPr="003803A2">
        <w:rPr>
          <w:rFonts w:ascii="GHEA Grapalat" w:hAnsi="GHEA Grapalat" w:cs="Sylfaen"/>
          <w:sz w:val="20"/>
          <w:lang w:val="ru-RU"/>
        </w:rPr>
        <w:t>Քարտուղարը</w:t>
      </w:r>
      <w:r w:rsidRPr="003803A2">
        <w:rPr>
          <w:rFonts w:ascii="GHEA Grapalat" w:hAnsi="GHEA Grapalat" w:cs="Sylfaen"/>
          <w:sz w:val="20"/>
          <w:lang w:val="af-ZA"/>
        </w:rPr>
        <w:t xml:space="preserve"> </w:t>
      </w:r>
      <w:r w:rsidRPr="003803A2">
        <w:rPr>
          <w:rFonts w:ascii="GHEA Grapalat" w:hAnsi="GHEA Grapalat" w:cs="Sylfaen"/>
          <w:sz w:val="20"/>
          <w:lang w:val="ru-RU"/>
        </w:rPr>
        <w:t>պարտավոր</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փաստաթղթերն</w:t>
      </w:r>
      <w:r w:rsidRPr="003803A2">
        <w:rPr>
          <w:rFonts w:ascii="GHEA Grapalat" w:hAnsi="GHEA Grapalat" w:cs="Sylfaen"/>
          <w:sz w:val="20"/>
          <w:lang w:val="af-ZA"/>
        </w:rPr>
        <w:t xml:space="preserve"> </w:t>
      </w:r>
      <w:r w:rsidRPr="003803A2">
        <w:rPr>
          <w:rFonts w:ascii="GHEA Grapalat" w:hAnsi="GHEA Grapalat" w:cs="Sylfaen"/>
          <w:sz w:val="20"/>
          <w:lang w:val="ru-RU"/>
        </w:rPr>
        <w:t>ստանալու</w:t>
      </w:r>
      <w:r w:rsidRPr="003803A2">
        <w:rPr>
          <w:rFonts w:ascii="GHEA Grapalat" w:hAnsi="GHEA Grapalat" w:cs="Sylfaen"/>
          <w:sz w:val="20"/>
          <w:lang w:val="af-ZA"/>
        </w:rPr>
        <w:t xml:space="preserve"> </w:t>
      </w:r>
      <w:r w:rsidRPr="003803A2">
        <w:rPr>
          <w:rFonts w:ascii="GHEA Grapalat" w:hAnsi="GHEA Grapalat" w:cs="Sylfaen"/>
          <w:sz w:val="20"/>
          <w:lang w:val="ru-RU"/>
        </w:rPr>
        <w:t>օրը</w:t>
      </w:r>
      <w:r w:rsidRPr="003803A2">
        <w:rPr>
          <w:rFonts w:ascii="GHEA Grapalat" w:hAnsi="GHEA Grapalat" w:cs="Sylfaen"/>
          <w:sz w:val="20"/>
          <w:lang w:val="af-ZA"/>
        </w:rPr>
        <w:t xml:space="preserve"> </w:t>
      </w:r>
      <w:r w:rsidRPr="003803A2">
        <w:rPr>
          <w:rFonts w:ascii="GHEA Grapalat" w:hAnsi="GHEA Grapalat" w:cs="Sylfaen"/>
          <w:sz w:val="20"/>
          <w:lang w:val="ru-RU"/>
        </w:rPr>
        <w:t>հաստատել</w:t>
      </w:r>
      <w:r w:rsidRPr="003803A2">
        <w:rPr>
          <w:rFonts w:ascii="GHEA Grapalat" w:hAnsi="GHEA Grapalat" w:cs="Sylfaen"/>
          <w:sz w:val="20"/>
          <w:lang w:val="af-ZA"/>
        </w:rPr>
        <w:t xml:space="preserve"> </w:t>
      </w:r>
      <w:r w:rsidRPr="003803A2">
        <w:rPr>
          <w:rFonts w:ascii="GHEA Grapalat" w:hAnsi="GHEA Grapalat" w:cs="Sylfaen"/>
          <w:sz w:val="20"/>
          <w:lang w:val="ru-RU"/>
        </w:rPr>
        <w:t>դրանց</w:t>
      </w:r>
      <w:r w:rsidRPr="003803A2">
        <w:rPr>
          <w:rFonts w:ascii="GHEA Grapalat" w:hAnsi="GHEA Grapalat" w:cs="Sylfaen"/>
          <w:sz w:val="20"/>
          <w:lang w:val="af-ZA"/>
        </w:rPr>
        <w:t xml:space="preserve"> </w:t>
      </w:r>
      <w:r w:rsidRPr="003803A2">
        <w:rPr>
          <w:rFonts w:ascii="GHEA Grapalat" w:hAnsi="GHEA Grapalat" w:cs="Sylfaen"/>
          <w:sz w:val="20"/>
          <w:lang w:val="ru-RU"/>
        </w:rPr>
        <w:t>ստանալու</w:t>
      </w:r>
      <w:r w:rsidRPr="003803A2">
        <w:rPr>
          <w:rFonts w:ascii="GHEA Grapalat" w:hAnsi="GHEA Grapalat" w:cs="Sylfaen"/>
          <w:sz w:val="20"/>
          <w:lang w:val="af-ZA"/>
        </w:rPr>
        <w:t xml:space="preserve"> </w:t>
      </w:r>
      <w:r w:rsidRPr="003803A2">
        <w:rPr>
          <w:rFonts w:ascii="GHEA Grapalat" w:hAnsi="GHEA Grapalat" w:cs="Sylfaen"/>
          <w:sz w:val="20"/>
          <w:lang w:val="ru-RU"/>
        </w:rPr>
        <w:t>հանգամանքը՝</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hy-AM"/>
        </w:rPr>
        <w:t xml:space="preserve"> </w:t>
      </w:r>
      <w:r w:rsidRPr="003803A2">
        <w:rPr>
          <w:rFonts w:ascii="GHEA Grapalat" w:hAnsi="GHEA Grapalat" w:cs="Sylfaen"/>
          <w:sz w:val="20"/>
          <w:lang w:val="ru-RU"/>
        </w:rPr>
        <w:t>հրավերում</w:t>
      </w:r>
      <w:r w:rsidRPr="003803A2">
        <w:rPr>
          <w:rFonts w:ascii="GHEA Grapalat" w:hAnsi="GHEA Grapalat" w:cs="Sylfaen"/>
          <w:sz w:val="20"/>
          <w:lang w:val="hy-AM"/>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իր</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փոստից</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փոստին</w:t>
      </w:r>
      <w:r w:rsidRPr="003803A2">
        <w:rPr>
          <w:rFonts w:ascii="GHEA Grapalat" w:hAnsi="GHEA Grapalat" w:cs="Sylfaen"/>
          <w:sz w:val="20"/>
          <w:lang w:val="af-ZA"/>
        </w:rPr>
        <w:t xml:space="preserve"> </w:t>
      </w:r>
      <w:r w:rsidRPr="003803A2">
        <w:rPr>
          <w:rFonts w:ascii="GHEA Grapalat" w:hAnsi="GHEA Grapalat" w:cs="Sylfaen"/>
          <w:sz w:val="20"/>
          <w:lang w:val="ru-RU"/>
        </w:rPr>
        <w:t>հավաստում</w:t>
      </w:r>
      <w:r w:rsidRPr="003803A2">
        <w:rPr>
          <w:rFonts w:ascii="GHEA Grapalat" w:hAnsi="GHEA Grapalat" w:cs="Sylfaen"/>
          <w:sz w:val="20"/>
          <w:lang w:val="af-ZA"/>
        </w:rPr>
        <w:t xml:space="preserve"> </w:t>
      </w:r>
      <w:r w:rsidRPr="003803A2">
        <w:rPr>
          <w:rFonts w:ascii="GHEA Grapalat" w:hAnsi="GHEA Grapalat" w:cs="Sylfaen"/>
          <w:sz w:val="20"/>
          <w:lang w:val="ru-RU"/>
        </w:rPr>
        <w:t>ուղարկելու</w:t>
      </w:r>
      <w:r w:rsidRPr="003803A2">
        <w:rPr>
          <w:rFonts w:ascii="GHEA Grapalat" w:hAnsi="GHEA Grapalat" w:cs="Sylfaen"/>
          <w:sz w:val="20"/>
          <w:lang w:val="af-ZA"/>
        </w:rPr>
        <w:t xml:space="preserve"> </w:t>
      </w:r>
      <w:r w:rsidRPr="003803A2">
        <w:rPr>
          <w:rFonts w:ascii="GHEA Grapalat" w:hAnsi="GHEA Grapalat" w:cs="Sylfaen"/>
          <w:sz w:val="20"/>
          <w:lang w:val="ru-RU"/>
        </w:rPr>
        <w:t>միջոցով</w:t>
      </w:r>
      <w:r w:rsidRPr="003803A2">
        <w:rPr>
          <w:rFonts w:ascii="GHEA Grapalat" w:hAnsi="GHEA Grapalat" w:cs="Sylfaen"/>
          <w:sz w:val="20"/>
          <w:lang w:val="af-ZA"/>
        </w:rPr>
        <w:t>:</w:t>
      </w:r>
    </w:p>
    <w:p w14:paraId="27EF60C7"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8.16 </w:t>
      </w:r>
      <w:r w:rsidRPr="003803A2">
        <w:rPr>
          <w:rFonts w:ascii="GHEA Grapalat" w:hAnsi="GHEA Grapalat" w:cs="Sylfaen"/>
          <w:sz w:val="20"/>
          <w:lang w:val="ru-RU"/>
        </w:rPr>
        <w:t>Մասնակիցները</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նրանց</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ներկայացուցիչները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ներկա</w:t>
      </w:r>
      <w:r w:rsidRPr="003803A2">
        <w:rPr>
          <w:rFonts w:ascii="GHEA Grapalat" w:hAnsi="GHEA Grapalat" w:cs="Sylfaen"/>
          <w:sz w:val="20"/>
          <w:lang w:val="af-ZA"/>
        </w:rPr>
        <w:t xml:space="preserve"> լինել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նիստերին։</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Մասնակիցները</w:t>
      </w:r>
      <w:r w:rsidRPr="003803A2">
        <w:rPr>
          <w:rFonts w:ascii="GHEA Grapalat" w:hAnsi="GHEA Grapalat" w:cs="Sylfaen"/>
          <w:sz w:val="20"/>
          <w:lang w:val="af-ZA"/>
        </w:rPr>
        <w:t xml:space="preserve"> կամ </w:t>
      </w:r>
      <w:r w:rsidRPr="003803A2">
        <w:rPr>
          <w:rFonts w:ascii="GHEA Grapalat" w:hAnsi="GHEA Grapalat" w:cs="Sylfaen"/>
          <w:sz w:val="20"/>
          <w:lang w:val="ru-RU"/>
        </w:rPr>
        <w:t>նրանց</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ներկայացուցիչները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պահանջել</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նիստերի</w:t>
      </w:r>
      <w:r w:rsidRPr="003803A2">
        <w:rPr>
          <w:rFonts w:ascii="GHEA Grapalat" w:hAnsi="GHEA Grapalat" w:cs="Sylfaen"/>
          <w:sz w:val="20"/>
          <w:lang w:val="af-ZA"/>
        </w:rPr>
        <w:t xml:space="preserve"> </w:t>
      </w:r>
      <w:r w:rsidRPr="003803A2">
        <w:rPr>
          <w:rFonts w:ascii="GHEA Grapalat" w:hAnsi="GHEA Grapalat" w:cs="Sylfaen"/>
          <w:sz w:val="20"/>
          <w:lang w:val="ru-RU"/>
        </w:rPr>
        <w:t>արձանագրությունների</w:t>
      </w:r>
      <w:r w:rsidRPr="003803A2">
        <w:rPr>
          <w:rFonts w:ascii="GHEA Grapalat" w:hAnsi="GHEA Grapalat" w:cs="Sylfaen"/>
          <w:sz w:val="20"/>
          <w:lang w:val="af-ZA"/>
        </w:rPr>
        <w:t xml:space="preserve"> </w:t>
      </w:r>
      <w:r w:rsidRPr="003803A2">
        <w:rPr>
          <w:rFonts w:ascii="GHEA Grapalat" w:hAnsi="GHEA Grapalat" w:cs="Sylfaen"/>
          <w:sz w:val="20"/>
          <w:lang w:val="ru-RU"/>
        </w:rPr>
        <w:t>պատճենները</w:t>
      </w:r>
      <w:r w:rsidRPr="003803A2">
        <w:rPr>
          <w:rFonts w:ascii="GHEA Grapalat" w:hAnsi="GHEA Grapalat" w:cs="Sylfaen"/>
          <w:sz w:val="20"/>
          <w:lang w:val="af-ZA"/>
        </w:rPr>
        <w:t xml:space="preserve">, </w:t>
      </w:r>
      <w:r w:rsidRPr="003803A2">
        <w:rPr>
          <w:rFonts w:ascii="GHEA Grapalat" w:hAnsi="GHEA Grapalat" w:cs="Sylfaen"/>
          <w:sz w:val="20"/>
          <w:lang w:val="ru-RU"/>
        </w:rPr>
        <w:t>որոնք</w:t>
      </w:r>
      <w:r w:rsidRPr="003803A2">
        <w:rPr>
          <w:rFonts w:ascii="GHEA Grapalat" w:hAnsi="GHEA Grapalat" w:cs="Sylfaen"/>
          <w:sz w:val="20"/>
          <w:lang w:val="af-ZA"/>
        </w:rPr>
        <w:t xml:space="preserve"> </w:t>
      </w:r>
      <w:r w:rsidRPr="003803A2">
        <w:rPr>
          <w:rFonts w:ascii="GHEA Grapalat" w:hAnsi="GHEA Grapalat" w:cs="Sylfaen"/>
          <w:sz w:val="20"/>
          <w:lang w:val="ru-RU"/>
        </w:rPr>
        <w:t>տրամադրվում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մեկ</w:t>
      </w:r>
      <w:r w:rsidRPr="003803A2">
        <w:rPr>
          <w:rFonts w:ascii="GHEA Grapalat" w:hAnsi="GHEA Grapalat" w:cs="Sylfaen"/>
          <w:sz w:val="20"/>
          <w:lang w:val="af-ZA"/>
        </w:rPr>
        <w:t xml:space="preserve"> </w:t>
      </w:r>
      <w:r w:rsidRPr="003803A2">
        <w:rPr>
          <w:rFonts w:ascii="GHEA Grapalat" w:hAnsi="GHEA Grapalat" w:cs="Sylfaen"/>
          <w:sz w:val="20"/>
          <w:lang w:val="ru-RU"/>
        </w:rPr>
        <w:t>օրացուցային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p>
    <w:p w14:paraId="25608D7C"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8.17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պատվիրատուի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ծանուցումներն</w:t>
      </w:r>
      <w:r w:rsidRPr="003803A2">
        <w:rPr>
          <w:rFonts w:ascii="GHEA Grapalat" w:hAnsi="GHEA Grapalat" w:cs="Sylfaen"/>
          <w:sz w:val="20"/>
          <w:lang w:val="af-ZA"/>
        </w:rPr>
        <w:t xml:space="preserve"> </w:t>
      </w:r>
      <w:r w:rsidRPr="003803A2">
        <w:rPr>
          <w:rFonts w:ascii="GHEA Grapalat" w:hAnsi="GHEA Grapalat" w:cs="Sylfaen"/>
          <w:sz w:val="20"/>
          <w:lang w:val="ru-RU"/>
        </w:rPr>
        <w:t>ուղարկվում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հայտում նշված էլեկտրոնային փոստին ուղարկելու միջոցով, </w:t>
      </w:r>
      <w:r w:rsidRPr="003803A2">
        <w:rPr>
          <w:rFonts w:ascii="GHEA Grapalat" w:hAnsi="GHEA Grapalat" w:cs="Sylfaen"/>
          <w:sz w:val="20"/>
          <w:lang w:val="ru-RU"/>
        </w:rPr>
        <w:t>իսկ</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իր</w:t>
      </w:r>
      <w:r w:rsidRPr="003803A2">
        <w:rPr>
          <w:rFonts w:ascii="GHEA Grapalat" w:hAnsi="GHEA Grapalat" w:cs="Sylfaen"/>
          <w:sz w:val="20"/>
          <w:lang w:val="af-ZA"/>
        </w:rPr>
        <w:t xml:space="preserve"> </w:t>
      </w:r>
      <w:r w:rsidRPr="003803A2">
        <w:rPr>
          <w:rFonts w:ascii="GHEA Grapalat" w:hAnsi="GHEA Grapalat" w:cs="Sylfaen"/>
          <w:sz w:val="20"/>
          <w:lang w:val="ru-RU"/>
        </w:rPr>
        <w:t>հայտում</w:t>
      </w:r>
      <w:r w:rsidRPr="003803A2">
        <w:rPr>
          <w:rFonts w:ascii="GHEA Grapalat" w:hAnsi="GHEA Grapalat" w:cs="Sylfaen"/>
          <w:sz w:val="20"/>
          <w:lang w:val="af-ZA"/>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փոստից</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հրավերում</w:t>
      </w:r>
      <w:r w:rsidRPr="003803A2">
        <w:rPr>
          <w:rFonts w:ascii="GHEA Grapalat" w:hAnsi="GHEA Grapalat" w:cs="Sylfaen"/>
          <w:sz w:val="20"/>
          <w:lang w:val="af-ZA"/>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քարտուղարի</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փոստին</w:t>
      </w:r>
      <w:r w:rsidRPr="003803A2">
        <w:rPr>
          <w:rFonts w:ascii="GHEA Grapalat" w:hAnsi="GHEA Grapalat" w:cs="Sylfaen"/>
          <w:sz w:val="20"/>
          <w:lang w:val="af-ZA"/>
        </w:rPr>
        <w:t xml:space="preserve"> </w:t>
      </w:r>
      <w:r w:rsidRPr="003803A2">
        <w:rPr>
          <w:rFonts w:ascii="GHEA Grapalat" w:hAnsi="GHEA Grapalat"/>
          <w:sz w:val="20"/>
          <w:szCs w:val="20"/>
          <w:lang w:val="af-ZA" w:eastAsia="x-none"/>
        </w:rPr>
        <w:t>ուղարկվելու միջոցով:</w:t>
      </w:r>
    </w:p>
    <w:p w14:paraId="042083B3" w14:textId="77777777" w:rsidR="003803A2" w:rsidRPr="003803A2" w:rsidRDefault="003803A2" w:rsidP="003803A2">
      <w:pPr>
        <w:ind w:firstLine="567"/>
        <w:jc w:val="both"/>
        <w:rPr>
          <w:rFonts w:ascii="GHEA Grapalat" w:hAnsi="GHEA Grapalat"/>
          <w:sz w:val="20"/>
          <w:szCs w:val="20"/>
          <w:lang w:val="af-ZA" w:eastAsia="x-none"/>
        </w:rPr>
      </w:pPr>
      <w:r w:rsidRPr="003803A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E691F99" w14:textId="77777777" w:rsidR="003803A2" w:rsidRPr="003803A2" w:rsidRDefault="003803A2" w:rsidP="003803A2">
      <w:pPr>
        <w:ind w:firstLine="567"/>
        <w:jc w:val="both"/>
        <w:rPr>
          <w:rFonts w:ascii="GHEA Grapalat" w:hAnsi="GHEA Grapalat"/>
          <w:sz w:val="20"/>
          <w:szCs w:val="20"/>
          <w:lang w:val="af-ZA" w:eastAsia="x-none"/>
        </w:rPr>
      </w:pPr>
      <w:r w:rsidRPr="003803A2">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3803A2">
        <w:rPr>
          <w:rFonts w:ascii="GHEA Grapalat" w:hAnsi="GHEA Grapalat"/>
          <w:sz w:val="20"/>
          <w:szCs w:val="20"/>
          <w:lang w:val="hy-AM" w:eastAsia="x-none"/>
        </w:rPr>
        <w:t>հրավերի 1-ին մասի 8.12-ից 8.18-րդ կետերով սահմանված ընթացակարգի կիրառմամբ</w:t>
      </w:r>
      <w:r w:rsidRPr="003803A2">
        <w:rPr>
          <w:rFonts w:ascii="GHEA Grapalat" w:hAnsi="GHEA Grapalat"/>
          <w:sz w:val="20"/>
          <w:szCs w:val="20"/>
          <w:lang w:val="af-ZA" w:eastAsia="x-none"/>
        </w:rPr>
        <w:t>:</w:t>
      </w:r>
    </w:p>
    <w:p w14:paraId="51EE2BEA"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8</w:t>
      </w:r>
      <w:r w:rsidRPr="003803A2">
        <w:rPr>
          <w:rFonts w:ascii="GHEA Grapalat" w:hAnsi="GHEA Grapalat" w:cs="Sylfaen"/>
          <w:sz w:val="20"/>
          <w:lang w:val="hy-AM"/>
        </w:rPr>
        <w:t>.</w:t>
      </w:r>
      <w:r w:rsidRPr="003803A2">
        <w:rPr>
          <w:rFonts w:ascii="GHEA Grapalat" w:hAnsi="GHEA Grapalat" w:cs="Sylfaen"/>
          <w:sz w:val="20"/>
          <w:lang w:val="af-ZA"/>
        </w:rPr>
        <w:t xml:space="preserve">20 </w:t>
      </w:r>
      <w:r w:rsidRPr="003803A2">
        <w:rPr>
          <w:rFonts w:ascii="GHEA Grapalat" w:hAnsi="GHEA Grapalat" w:cs="Sylfaen"/>
          <w:sz w:val="20"/>
          <w:lang w:val="ru-RU"/>
        </w:rPr>
        <w:t>Մասնակից</w:t>
      </w:r>
      <w:r w:rsidRPr="003803A2">
        <w:rPr>
          <w:rFonts w:ascii="GHEA Grapalat" w:hAnsi="GHEA Grapalat" w:cs="Sylfaen"/>
          <w:sz w:val="20"/>
        </w:rPr>
        <w:t>ն</w:t>
      </w:r>
      <w:r w:rsidRPr="003803A2">
        <w:rPr>
          <w:rFonts w:ascii="GHEA Grapalat" w:hAnsi="GHEA Grapalat" w:cs="Sylfaen"/>
          <w:sz w:val="20"/>
          <w:lang w:val="af-ZA"/>
        </w:rPr>
        <w:t xml:space="preserve"> </w:t>
      </w:r>
      <w:r w:rsidRPr="003803A2">
        <w:rPr>
          <w:rFonts w:ascii="GHEA Grapalat" w:hAnsi="GHEA Grapalat" w:cs="Sylfaen"/>
          <w:sz w:val="20"/>
          <w:lang w:val="ru-RU"/>
        </w:rPr>
        <w:t>իրեն</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ներկայացված</w:t>
      </w:r>
      <w:r w:rsidRPr="003803A2">
        <w:rPr>
          <w:rFonts w:ascii="GHEA Grapalat" w:hAnsi="GHEA Grapalat" w:cs="Sylfaen"/>
          <w:sz w:val="20"/>
          <w:lang w:val="af-ZA"/>
        </w:rPr>
        <w:t xml:space="preserve"> </w:t>
      </w:r>
      <w:r w:rsidRPr="003803A2">
        <w:rPr>
          <w:rFonts w:ascii="GHEA Grapalat" w:hAnsi="GHEA Grapalat" w:cs="Sylfaen"/>
          <w:sz w:val="20"/>
          <w:lang w:val="ru-RU"/>
        </w:rPr>
        <w:t>պահանջների</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համապատասխանության</w:t>
      </w:r>
      <w:r w:rsidRPr="003803A2">
        <w:rPr>
          <w:rFonts w:ascii="GHEA Grapalat" w:hAnsi="GHEA Grapalat" w:cs="Sylfaen"/>
          <w:sz w:val="20"/>
          <w:lang w:val="af-ZA"/>
        </w:rPr>
        <w:t xml:space="preserve"> </w:t>
      </w:r>
      <w:r w:rsidRPr="003803A2">
        <w:rPr>
          <w:rFonts w:ascii="GHEA Grapalat" w:hAnsi="GHEA Grapalat" w:cs="Sylfaen"/>
          <w:sz w:val="20"/>
          <w:lang w:val="ru-RU"/>
        </w:rPr>
        <w:t>հիմնավորման</w:t>
      </w:r>
      <w:r w:rsidRPr="003803A2">
        <w:rPr>
          <w:rFonts w:ascii="GHEA Grapalat" w:hAnsi="GHEA Grapalat" w:cs="Sylfaen"/>
          <w:sz w:val="20"/>
          <w:lang w:val="af-ZA"/>
        </w:rPr>
        <w:t xml:space="preserve"> </w:t>
      </w:r>
      <w:r w:rsidRPr="003803A2">
        <w:rPr>
          <w:rFonts w:ascii="GHEA Grapalat" w:hAnsi="GHEA Grapalat" w:cs="Sylfaen"/>
          <w:sz w:val="20"/>
          <w:lang w:val="ru-RU"/>
        </w:rPr>
        <w:t>նպատակով</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ներկայացնել</w:t>
      </w:r>
      <w:r w:rsidRPr="003803A2">
        <w:rPr>
          <w:rFonts w:ascii="GHEA Grapalat" w:hAnsi="GHEA Grapalat" w:cs="Sylfaen"/>
          <w:sz w:val="20"/>
          <w:lang w:val="af-ZA"/>
        </w:rPr>
        <w:t xml:space="preserve"> </w:t>
      </w:r>
      <w:r w:rsidRPr="003803A2">
        <w:rPr>
          <w:rFonts w:ascii="GHEA Grapalat" w:hAnsi="GHEA Grapalat" w:cs="Sylfaen"/>
          <w:sz w:val="20"/>
          <w:lang w:val="ru-RU"/>
        </w:rPr>
        <w:t>լրացուցիչ</w:t>
      </w:r>
      <w:r w:rsidRPr="003803A2">
        <w:rPr>
          <w:rFonts w:ascii="GHEA Grapalat" w:hAnsi="GHEA Grapalat" w:cs="Sylfaen"/>
          <w:sz w:val="20"/>
          <w:lang w:val="af-ZA"/>
        </w:rPr>
        <w:t xml:space="preserve"> </w:t>
      </w:r>
      <w:r w:rsidRPr="003803A2">
        <w:rPr>
          <w:rFonts w:ascii="GHEA Grapalat" w:hAnsi="GHEA Grapalat" w:cs="Sylfaen"/>
          <w:sz w:val="20"/>
          <w:lang w:val="ru-RU"/>
        </w:rPr>
        <w:t>այլ</w:t>
      </w:r>
      <w:r w:rsidRPr="003803A2">
        <w:rPr>
          <w:rFonts w:ascii="GHEA Grapalat" w:hAnsi="GHEA Grapalat" w:cs="Sylfaen"/>
          <w:sz w:val="20"/>
          <w:lang w:val="af-ZA"/>
        </w:rPr>
        <w:t xml:space="preserve"> </w:t>
      </w:r>
      <w:r w:rsidRPr="003803A2">
        <w:rPr>
          <w:rFonts w:ascii="GHEA Grapalat" w:hAnsi="GHEA Grapalat" w:cs="Sylfaen"/>
          <w:sz w:val="20"/>
          <w:lang w:val="ru-RU"/>
        </w:rPr>
        <w:t>փաստաթղթեր</w:t>
      </w:r>
      <w:r w:rsidRPr="003803A2">
        <w:rPr>
          <w:rFonts w:ascii="GHEA Grapalat" w:hAnsi="GHEA Grapalat" w:cs="Sylfaen"/>
          <w:sz w:val="20"/>
          <w:lang w:val="af-ZA"/>
        </w:rPr>
        <w:t xml:space="preserve">, </w:t>
      </w:r>
      <w:r w:rsidRPr="003803A2">
        <w:rPr>
          <w:rFonts w:ascii="GHEA Grapalat" w:hAnsi="GHEA Grapalat" w:cs="Sylfaen"/>
          <w:sz w:val="20"/>
          <w:lang w:val="ru-RU"/>
        </w:rPr>
        <w:t>տեղեկություններ</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նյութեր։</w:t>
      </w:r>
    </w:p>
    <w:p w14:paraId="39178940" w14:textId="77777777" w:rsidR="003803A2" w:rsidRPr="003803A2" w:rsidRDefault="003803A2" w:rsidP="003803A2">
      <w:pPr>
        <w:ind w:firstLine="567"/>
        <w:jc w:val="both"/>
        <w:rPr>
          <w:rFonts w:ascii="GHEA Grapalat" w:hAnsi="GHEA Grapalat" w:cs="Sylfaen"/>
          <w:sz w:val="20"/>
          <w:lang w:val="af-ZA"/>
        </w:rPr>
      </w:pPr>
      <w:proofErr w:type="gramStart"/>
      <w:r w:rsidRPr="003803A2">
        <w:rPr>
          <w:rFonts w:ascii="GHEA Grapalat" w:hAnsi="GHEA Grapalat" w:cs="Sylfaen"/>
          <w:sz w:val="20"/>
        </w:rPr>
        <w:t>Հ</w:t>
      </w:r>
      <w:r w:rsidRPr="003803A2">
        <w:rPr>
          <w:rFonts w:ascii="GHEA Grapalat" w:hAnsi="GHEA Grapalat" w:cs="Sylfaen"/>
          <w:sz w:val="20"/>
          <w:lang w:val="ru-RU"/>
        </w:rPr>
        <w:t>անձնաժողովը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ստուգել</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ասնակցի</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տվյալների</w:t>
      </w:r>
      <w:r w:rsidRPr="003803A2">
        <w:rPr>
          <w:rFonts w:ascii="GHEA Grapalat" w:hAnsi="GHEA Grapalat" w:cs="Sylfaen"/>
          <w:sz w:val="20"/>
          <w:lang w:val="af-ZA"/>
        </w:rPr>
        <w:t xml:space="preserve"> </w:t>
      </w:r>
      <w:r w:rsidRPr="003803A2">
        <w:rPr>
          <w:rFonts w:ascii="GHEA Grapalat" w:hAnsi="GHEA Grapalat" w:cs="Sylfaen"/>
          <w:sz w:val="20"/>
          <w:lang w:val="ru-RU"/>
        </w:rPr>
        <w:t>իսկությունը</w:t>
      </w:r>
      <w:r w:rsidRPr="003803A2">
        <w:rPr>
          <w:rFonts w:ascii="GHEA Grapalat" w:hAnsi="GHEA Grapalat" w:cs="Sylfaen"/>
          <w:sz w:val="20"/>
          <w:lang w:val="af-ZA"/>
        </w:rPr>
        <w:t xml:space="preserve">` </w:t>
      </w:r>
      <w:r w:rsidRPr="003803A2">
        <w:rPr>
          <w:rFonts w:ascii="GHEA Grapalat" w:hAnsi="GHEA Grapalat" w:cs="Sylfaen"/>
          <w:sz w:val="20"/>
          <w:lang w:val="ru-RU"/>
        </w:rPr>
        <w:t>օգտագործելով</w:t>
      </w:r>
      <w:r w:rsidRPr="003803A2">
        <w:rPr>
          <w:rFonts w:ascii="GHEA Grapalat" w:hAnsi="GHEA Grapalat" w:cs="Sylfaen"/>
          <w:sz w:val="20"/>
          <w:lang w:val="af-ZA"/>
        </w:rPr>
        <w:t xml:space="preserve"> </w:t>
      </w:r>
      <w:r w:rsidRPr="003803A2">
        <w:rPr>
          <w:rFonts w:ascii="GHEA Grapalat" w:hAnsi="GHEA Grapalat" w:cs="Sylfaen"/>
          <w:sz w:val="20"/>
          <w:lang w:val="ru-RU"/>
        </w:rPr>
        <w:t>պաշտոնական</w:t>
      </w:r>
      <w:r w:rsidRPr="003803A2">
        <w:rPr>
          <w:rFonts w:ascii="GHEA Grapalat" w:hAnsi="GHEA Grapalat" w:cs="Sylfaen"/>
          <w:sz w:val="20"/>
          <w:lang w:val="af-ZA"/>
        </w:rPr>
        <w:t xml:space="preserve"> </w:t>
      </w:r>
      <w:r w:rsidRPr="003803A2">
        <w:rPr>
          <w:rFonts w:ascii="GHEA Grapalat" w:hAnsi="GHEA Grapalat" w:cs="Sylfaen"/>
          <w:sz w:val="20"/>
          <w:lang w:val="ru-RU"/>
        </w:rPr>
        <w:t>աղբյուրներից</w:t>
      </w:r>
      <w:r w:rsidRPr="003803A2">
        <w:rPr>
          <w:rFonts w:ascii="GHEA Grapalat" w:hAnsi="GHEA Grapalat" w:cs="Sylfaen"/>
          <w:sz w:val="20"/>
          <w:lang w:val="af-ZA"/>
        </w:rPr>
        <w:t xml:space="preserve"> </w:t>
      </w:r>
      <w:r w:rsidRPr="003803A2">
        <w:rPr>
          <w:rFonts w:ascii="GHEA Grapalat" w:hAnsi="GHEA Grapalat" w:cs="Sylfaen"/>
          <w:sz w:val="20"/>
          <w:lang w:val="ru-RU"/>
        </w:rPr>
        <w:t>ստացված</w:t>
      </w:r>
      <w:r w:rsidRPr="003803A2">
        <w:rPr>
          <w:rFonts w:ascii="GHEA Grapalat" w:hAnsi="GHEA Grapalat" w:cs="Sylfaen"/>
          <w:sz w:val="20"/>
          <w:lang w:val="af-ZA"/>
        </w:rPr>
        <w:t xml:space="preserve"> </w:t>
      </w:r>
      <w:r w:rsidRPr="003803A2">
        <w:rPr>
          <w:rFonts w:ascii="GHEA Grapalat" w:hAnsi="GHEA Grapalat" w:cs="Sylfaen"/>
          <w:sz w:val="20"/>
          <w:lang w:val="ru-RU"/>
        </w:rPr>
        <w:t>տվյալներ</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դրա</w:t>
      </w:r>
      <w:r w:rsidRPr="003803A2">
        <w:rPr>
          <w:rFonts w:ascii="GHEA Grapalat" w:hAnsi="GHEA Grapalat" w:cs="Sylfaen"/>
          <w:sz w:val="20"/>
          <w:lang w:val="af-ZA"/>
        </w:rPr>
        <w:t xml:space="preserve"> </w:t>
      </w:r>
      <w:r w:rsidRPr="003803A2">
        <w:rPr>
          <w:rFonts w:ascii="GHEA Grapalat" w:hAnsi="GHEA Grapalat" w:cs="Sylfaen"/>
          <w:sz w:val="20"/>
          <w:lang w:val="ru-RU"/>
        </w:rPr>
        <w:t>մասին</w:t>
      </w:r>
      <w:r w:rsidRPr="003803A2">
        <w:rPr>
          <w:rFonts w:ascii="GHEA Grapalat" w:hAnsi="GHEA Grapalat" w:cs="Sylfaen"/>
          <w:sz w:val="20"/>
          <w:lang w:val="af-ZA"/>
        </w:rPr>
        <w:t xml:space="preserve"> </w:t>
      </w:r>
      <w:r w:rsidRPr="003803A2">
        <w:rPr>
          <w:rFonts w:ascii="GHEA Grapalat" w:hAnsi="GHEA Grapalat" w:cs="Sylfaen"/>
          <w:sz w:val="20"/>
          <w:lang w:val="ru-RU"/>
        </w:rPr>
        <w:t>ստանալով</w:t>
      </w:r>
      <w:r w:rsidRPr="003803A2">
        <w:rPr>
          <w:rFonts w:ascii="GHEA Grapalat" w:hAnsi="GHEA Grapalat" w:cs="Sylfaen"/>
          <w:sz w:val="20"/>
          <w:lang w:val="af-ZA"/>
        </w:rPr>
        <w:t xml:space="preserve"> </w:t>
      </w:r>
      <w:r w:rsidRPr="003803A2">
        <w:rPr>
          <w:rFonts w:ascii="GHEA Grapalat" w:hAnsi="GHEA Grapalat" w:cs="Sylfaen"/>
          <w:sz w:val="20"/>
          <w:lang w:val="ru-RU"/>
        </w:rPr>
        <w:t>իրավասու</w:t>
      </w:r>
      <w:r w:rsidRPr="003803A2">
        <w:rPr>
          <w:rFonts w:ascii="GHEA Grapalat" w:hAnsi="GHEA Grapalat" w:cs="Sylfaen"/>
          <w:sz w:val="20"/>
          <w:lang w:val="af-ZA"/>
        </w:rPr>
        <w:t xml:space="preserve"> </w:t>
      </w:r>
      <w:r w:rsidRPr="003803A2">
        <w:rPr>
          <w:rFonts w:ascii="GHEA Grapalat" w:hAnsi="GHEA Grapalat" w:cs="Sylfaen"/>
          <w:sz w:val="20"/>
          <w:lang w:val="ru-RU"/>
        </w:rPr>
        <w:t>մարմինների</w:t>
      </w:r>
      <w:r w:rsidRPr="003803A2">
        <w:rPr>
          <w:rFonts w:ascii="GHEA Grapalat" w:hAnsi="GHEA Grapalat" w:cs="Sylfaen"/>
          <w:sz w:val="20"/>
          <w:lang w:val="af-ZA"/>
        </w:rPr>
        <w:t xml:space="preserve"> </w:t>
      </w:r>
      <w:r w:rsidRPr="003803A2">
        <w:rPr>
          <w:rFonts w:ascii="GHEA Grapalat" w:hAnsi="GHEA Grapalat" w:cs="Sylfaen"/>
          <w:sz w:val="20"/>
          <w:lang w:val="ru-RU"/>
        </w:rPr>
        <w:t>գրավոր</w:t>
      </w:r>
      <w:r w:rsidRPr="003803A2">
        <w:rPr>
          <w:rFonts w:ascii="GHEA Grapalat" w:hAnsi="GHEA Grapalat" w:cs="Sylfaen"/>
          <w:sz w:val="20"/>
          <w:lang w:val="af-ZA"/>
        </w:rPr>
        <w:t xml:space="preserve"> </w:t>
      </w:r>
      <w:r w:rsidRPr="003803A2">
        <w:rPr>
          <w:rFonts w:ascii="GHEA Grapalat" w:hAnsi="GHEA Grapalat" w:cs="Sylfaen"/>
          <w:sz w:val="20"/>
          <w:lang w:val="ru-RU"/>
        </w:rPr>
        <w:t>եզրակացությունը</w:t>
      </w:r>
      <w:r w:rsidRPr="003803A2">
        <w:rPr>
          <w:rFonts w:ascii="GHEA Grapalat" w:hAnsi="GHEA Grapalat" w:cs="Sylfaen"/>
          <w:sz w:val="20"/>
          <w:lang w:val="af-ZA"/>
        </w:rPr>
        <w:t xml:space="preserve">: </w:t>
      </w:r>
      <w:r w:rsidRPr="003803A2">
        <w:rPr>
          <w:rFonts w:ascii="GHEA Grapalat" w:hAnsi="GHEA Grapalat" w:cs="Sylfaen"/>
          <w:sz w:val="20"/>
          <w:lang w:val="ru-RU"/>
        </w:rPr>
        <w:t>Նման</w:t>
      </w:r>
      <w:r w:rsidRPr="003803A2">
        <w:rPr>
          <w:rFonts w:ascii="GHEA Grapalat" w:hAnsi="GHEA Grapalat" w:cs="Sylfaen"/>
          <w:sz w:val="20"/>
          <w:lang w:val="af-ZA"/>
        </w:rPr>
        <w:t xml:space="preserve"> </w:t>
      </w:r>
      <w:r w:rsidRPr="003803A2">
        <w:rPr>
          <w:rFonts w:ascii="GHEA Grapalat" w:hAnsi="GHEA Grapalat" w:cs="Sylfaen"/>
          <w:sz w:val="20"/>
          <w:lang w:val="ru-RU"/>
        </w:rPr>
        <w:t>հարցում</w:t>
      </w:r>
      <w:r w:rsidRPr="003803A2">
        <w:rPr>
          <w:rFonts w:ascii="GHEA Grapalat" w:hAnsi="GHEA Grapalat" w:cs="Sylfaen"/>
          <w:sz w:val="20"/>
          <w:lang w:val="af-ZA"/>
        </w:rPr>
        <w:t xml:space="preserve"> </w:t>
      </w:r>
      <w:r w:rsidRPr="003803A2">
        <w:rPr>
          <w:rFonts w:ascii="GHEA Grapalat" w:hAnsi="GHEA Grapalat" w:cs="Sylfaen"/>
          <w:sz w:val="20"/>
          <w:lang w:val="ru-RU"/>
        </w:rPr>
        <w:t>ուղարկվելու</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w:t>
      </w:r>
      <w:r w:rsidRPr="003803A2">
        <w:rPr>
          <w:rFonts w:ascii="GHEA Grapalat" w:hAnsi="GHEA Grapalat" w:cs="Sylfaen"/>
          <w:sz w:val="20"/>
          <w:lang w:val="af-ZA"/>
        </w:rPr>
        <w:t xml:space="preserve"> </w:t>
      </w:r>
      <w:r w:rsidRPr="003803A2">
        <w:rPr>
          <w:rFonts w:ascii="GHEA Grapalat" w:hAnsi="GHEA Grapalat" w:cs="Sylfaen"/>
          <w:sz w:val="20"/>
          <w:lang w:val="ru-RU"/>
        </w:rPr>
        <w:t>պետական</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տեղական</w:t>
      </w:r>
      <w:r w:rsidRPr="003803A2">
        <w:rPr>
          <w:rFonts w:ascii="GHEA Grapalat" w:hAnsi="GHEA Grapalat" w:cs="Sylfaen"/>
          <w:sz w:val="20"/>
          <w:lang w:val="af-ZA"/>
        </w:rPr>
        <w:t xml:space="preserve"> </w:t>
      </w:r>
      <w:r w:rsidRPr="003803A2">
        <w:rPr>
          <w:rFonts w:ascii="GHEA Grapalat" w:hAnsi="GHEA Grapalat" w:cs="Sylfaen"/>
          <w:sz w:val="20"/>
          <w:lang w:val="ru-RU"/>
        </w:rPr>
        <w:t>ինքնակառավարման</w:t>
      </w:r>
      <w:r w:rsidRPr="003803A2">
        <w:rPr>
          <w:rFonts w:ascii="GHEA Grapalat" w:hAnsi="GHEA Grapalat" w:cs="Sylfaen"/>
          <w:sz w:val="20"/>
          <w:lang w:val="af-ZA"/>
        </w:rPr>
        <w:t xml:space="preserve"> </w:t>
      </w:r>
      <w:r w:rsidRPr="003803A2">
        <w:rPr>
          <w:rFonts w:ascii="GHEA Grapalat" w:hAnsi="GHEA Grapalat" w:cs="Sylfaen"/>
          <w:sz w:val="20"/>
          <w:lang w:val="ru-RU"/>
        </w:rPr>
        <w:t>մարմինները</w:t>
      </w:r>
      <w:r w:rsidRPr="003803A2">
        <w:rPr>
          <w:rFonts w:ascii="GHEA Grapalat" w:hAnsi="GHEA Grapalat" w:cs="Sylfaen"/>
          <w:sz w:val="20"/>
          <w:lang w:val="af-ZA"/>
        </w:rPr>
        <w:t xml:space="preserve"> </w:t>
      </w:r>
      <w:r w:rsidRPr="003803A2">
        <w:rPr>
          <w:rFonts w:ascii="GHEA Grapalat" w:hAnsi="GHEA Grapalat" w:cs="Sylfaen"/>
          <w:sz w:val="20"/>
          <w:lang w:val="ru-RU"/>
        </w:rPr>
        <w:t>հարցումն</w:t>
      </w:r>
      <w:r w:rsidRPr="003803A2">
        <w:rPr>
          <w:rFonts w:ascii="GHEA Grapalat" w:hAnsi="GHEA Grapalat" w:cs="Sylfaen"/>
          <w:sz w:val="20"/>
          <w:lang w:val="af-ZA"/>
        </w:rPr>
        <w:t xml:space="preserve"> </w:t>
      </w:r>
      <w:r w:rsidRPr="003803A2">
        <w:rPr>
          <w:rFonts w:ascii="GHEA Grapalat" w:hAnsi="GHEA Grapalat" w:cs="Sylfaen"/>
          <w:sz w:val="20"/>
          <w:lang w:val="ru-RU"/>
        </w:rPr>
        <w:t>ստանալու</w:t>
      </w:r>
      <w:r w:rsidRPr="003803A2">
        <w:rPr>
          <w:rFonts w:ascii="GHEA Grapalat" w:hAnsi="GHEA Grapalat" w:cs="Sylfaen"/>
          <w:sz w:val="20"/>
          <w:lang w:val="af-ZA"/>
        </w:rPr>
        <w:t xml:space="preserve"> </w:t>
      </w:r>
      <w:r w:rsidRPr="003803A2">
        <w:rPr>
          <w:rFonts w:ascii="GHEA Grapalat" w:hAnsi="GHEA Grapalat" w:cs="Sylfaen"/>
          <w:sz w:val="20"/>
          <w:lang w:val="ru-RU"/>
        </w:rPr>
        <w:t>օրվան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երկու</w:t>
      </w:r>
      <w:r w:rsidRPr="003803A2">
        <w:rPr>
          <w:rFonts w:ascii="GHEA Grapalat" w:hAnsi="GHEA Grapalat" w:cs="Sylfaen"/>
          <w:sz w:val="20"/>
          <w:lang w:val="af-ZA"/>
        </w:rPr>
        <w:t xml:space="preserve"> </w:t>
      </w:r>
      <w:r w:rsidRPr="003803A2">
        <w:rPr>
          <w:rFonts w:ascii="GHEA Grapalat" w:hAnsi="GHEA Grapalat" w:cs="Sylfaen"/>
          <w:sz w:val="20"/>
          <w:lang w:val="ru-RU"/>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r w:rsidRPr="003803A2">
        <w:rPr>
          <w:rFonts w:ascii="GHEA Grapalat" w:hAnsi="GHEA Grapalat" w:cs="Sylfaen"/>
          <w:sz w:val="20"/>
          <w:lang w:val="af-ZA"/>
        </w:rPr>
        <w:t xml:space="preserve"> </w:t>
      </w:r>
      <w:r w:rsidRPr="003803A2">
        <w:rPr>
          <w:rFonts w:ascii="GHEA Grapalat" w:hAnsi="GHEA Grapalat" w:cs="Sylfaen"/>
          <w:sz w:val="20"/>
          <w:lang w:val="ru-RU"/>
        </w:rPr>
        <w:t>տրամադրում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գրավոր</w:t>
      </w:r>
      <w:r w:rsidRPr="003803A2">
        <w:rPr>
          <w:rFonts w:ascii="GHEA Grapalat" w:hAnsi="GHEA Grapalat" w:cs="Sylfaen"/>
          <w:sz w:val="20"/>
          <w:lang w:val="af-ZA"/>
        </w:rPr>
        <w:t xml:space="preserve"> </w:t>
      </w:r>
      <w:r w:rsidRPr="003803A2">
        <w:rPr>
          <w:rFonts w:ascii="GHEA Grapalat" w:hAnsi="GHEA Grapalat" w:cs="Sylfaen"/>
          <w:sz w:val="20"/>
          <w:lang w:val="ru-RU"/>
        </w:rPr>
        <w:t>եզրակացություն</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ասնակցի</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տվյալների</w:t>
      </w:r>
      <w:r w:rsidRPr="003803A2">
        <w:rPr>
          <w:rFonts w:ascii="GHEA Grapalat" w:hAnsi="GHEA Grapalat" w:cs="Sylfaen"/>
          <w:sz w:val="20"/>
          <w:lang w:val="af-ZA"/>
        </w:rPr>
        <w:t xml:space="preserve"> </w:t>
      </w:r>
      <w:r w:rsidRPr="003803A2">
        <w:rPr>
          <w:rFonts w:ascii="GHEA Grapalat" w:hAnsi="GHEA Grapalat" w:cs="Sylfaen"/>
          <w:sz w:val="20"/>
          <w:lang w:val="ru-RU"/>
        </w:rPr>
        <w:t>իսկության</w:t>
      </w:r>
      <w:r w:rsidRPr="003803A2">
        <w:rPr>
          <w:rFonts w:ascii="GHEA Grapalat" w:hAnsi="GHEA Grapalat" w:cs="Sylfaen"/>
          <w:sz w:val="20"/>
          <w:lang w:val="af-ZA"/>
        </w:rPr>
        <w:t xml:space="preserve"> </w:t>
      </w:r>
      <w:r w:rsidRPr="003803A2">
        <w:rPr>
          <w:rFonts w:ascii="GHEA Grapalat" w:hAnsi="GHEA Grapalat" w:cs="Sylfaen"/>
          <w:sz w:val="20"/>
          <w:lang w:val="ru-RU"/>
        </w:rPr>
        <w:t>ստուգման</w:t>
      </w:r>
      <w:r w:rsidRPr="003803A2">
        <w:rPr>
          <w:rFonts w:ascii="GHEA Grapalat" w:hAnsi="GHEA Grapalat" w:cs="Sylfaen"/>
          <w:sz w:val="20"/>
          <w:lang w:val="af-ZA"/>
        </w:rPr>
        <w:t xml:space="preserve"> </w:t>
      </w:r>
      <w:r w:rsidRPr="003803A2">
        <w:rPr>
          <w:rFonts w:ascii="GHEA Grapalat" w:hAnsi="GHEA Grapalat" w:cs="Sylfaen"/>
          <w:sz w:val="20"/>
          <w:lang w:val="ru-RU"/>
        </w:rPr>
        <w:t>արդյունքում</w:t>
      </w:r>
      <w:r w:rsidRPr="003803A2">
        <w:rPr>
          <w:rFonts w:ascii="GHEA Grapalat" w:hAnsi="GHEA Grapalat" w:cs="Sylfaen"/>
          <w:sz w:val="20"/>
          <w:lang w:val="af-ZA"/>
        </w:rPr>
        <w:t xml:space="preserve"> </w:t>
      </w:r>
      <w:r w:rsidRPr="003803A2">
        <w:rPr>
          <w:rFonts w:ascii="GHEA Grapalat" w:hAnsi="GHEA Grapalat" w:cs="Sylfaen"/>
          <w:sz w:val="20"/>
          <w:lang w:val="ru-RU"/>
        </w:rPr>
        <w:t>տվյալները</w:t>
      </w:r>
      <w:r w:rsidRPr="003803A2">
        <w:rPr>
          <w:rFonts w:ascii="GHEA Grapalat" w:hAnsi="GHEA Grapalat" w:cs="Sylfaen"/>
          <w:sz w:val="20"/>
          <w:lang w:val="af-ZA"/>
        </w:rPr>
        <w:t xml:space="preserve"> </w:t>
      </w:r>
      <w:r w:rsidRPr="003803A2">
        <w:rPr>
          <w:rFonts w:ascii="GHEA Grapalat" w:hAnsi="GHEA Grapalat" w:cs="Sylfaen"/>
          <w:sz w:val="20"/>
          <w:lang w:val="ru-RU"/>
        </w:rPr>
        <w:t>որակվում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իրականությանը</w:t>
      </w:r>
      <w:r w:rsidRPr="003803A2">
        <w:rPr>
          <w:rFonts w:ascii="GHEA Grapalat" w:hAnsi="GHEA Grapalat" w:cs="Sylfaen"/>
          <w:sz w:val="20"/>
          <w:lang w:val="af-ZA"/>
        </w:rPr>
        <w:t xml:space="preserve"> </w:t>
      </w:r>
      <w:r w:rsidRPr="003803A2">
        <w:rPr>
          <w:rFonts w:ascii="GHEA Grapalat" w:hAnsi="GHEA Grapalat" w:cs="Sylfaen"/>
          <w:sz w:val="20"/>
          <w:lang w:val="ru-RU"/>
        </w:rPr>
        <w:t>չհամապա</w:t>
      </w:r>
      <w:r w:rsidRPr="003803A2">
        <w:rPr>
          <w:rFonts w:ascii="GHEA Grapalat" w:hAnsi="GHEA Grapalat" w:cs="Sylfaen"/>
          <w:sz w:val="20"/>
          <w:lang w:val="af-ZA"/>
        </w:rPr>
        <w:softHyphen/>
      </w:r>
      <w:r w:rsidRPr="003803A2">
        <w:rPr>
          <w:rFonts w:ascii="GHEA Grapalat" w:hAnsi="GHEA Grapalat" w:cs="Sylfaen"/>
          <w:sz w:val="20"/>
          <w:lang w:val="ru-RU"/>
        </w:rPr>
        <w:t>տասխանող</w:t>
      </w:r>
      <w:r w:rsidRPr="003803A2">
        <w:rPr>
          <w:rFonts w:ascii="GHEA Grapalat" w:hAnsi="GHEA Grapalat" w:cs="Sylfaen"/>
          <w:sz w:val="20"/>
          <w:lang w:val="af-ZA"/>
        </w:rPr>
        <w:t xml:space="preserve">, </w:t>
      </w:r>
      <w:r w:rsidRPr="003803A2">
        <w:rPr>
          <w:rFonts w:ascii="GHEA Grapalat" w:hAnsi="GHEA Grapalat" w:cs="Sylfaen"/>
          <w:sz w:val="20"/>
          <w:lang w:val="ru-RU"/>
        </w:rPr>
        <w:t>ապա</w:t>
      </w:r>
      <w:r w:rsidRPr="003803A2">
        <w:rPr>
          <w:rFonts w:ascii="GHEA Grapalat" w:hAnsi="GHEA Grapalat" w:cs="Sylfaen"/>
          <w:sz w:val="20"/>
          <w:lang w:val="af-ZA"/>
        </w:rPr>
        <w:t xml:space="preserve"> տվյալ մասնակցի հայտը մերժվում է:</w:t>
      </w:r>
      <w:proofErr w:type="gramEnd"/>
    </w:p>
    <w:p w14:paraId="56F91C8A"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8</w:t>
      </w:r>
      <w:r w:rsidRPr="003803A2">
        <w:rPr>
          <w:rFonts w:ascii="GHEA Grapalat" w:hAnsi="GHEA Grapalat" w:cs="Sylfaen"/>
          <w:sz w:val="20"/>
          <w:lang w:val="hy-AM"/>
        </w:rPr>
        <w:t>.</w:t>
      </w:r>
      <w:r w:rsidRPr="003803A2">
        <w:rPr>
          <w:rFonts w:ascii="GHEA Grapalat" w:hAnsi="GHEA Grapalat" w:cs="Sylfaen"/>
          <w:sz w:val="20"/>
          <w:lang w:val="af-ZA"/>
        </w:rPr>
        <w:t xml:space="preserve">21 </w:t>
      </w:r>
      <w:r w:rsidRPr="003803A2">
        <w:rPr>
          <w:rFonts w:ascii="GHEA Grapalat" w:hAnsi="GHEA Grapalat" w:cs="Sylfaen"/>
          <w:sz w:val="20"/>
          <w:lang w:val="hy-AM"/>
        </w:rPr>
        <w:t>Սույն</w:t>
      </w:r>
      <w:r w:rsidRPr="003803A2">
        <w:rPr>
          <w:rFonts w:ascii="GHEA Grapalat" w:hAnsi="GHEA Grapalat" w:cs="Sylfaen"/>
          <w:sz w:val="20"/>
          <w:lang w:val="af-ZA"/>
        </w:rPr>
        <w:t xml:space="preserve"> </w:t>
      </w:r>
      <w:r w:rsidRPr="003803A2">
        <w:rPr>
          <w:rFonts w:ascii="GHEA Grapalat" w:hAnsi="GHEA Grapalat" w:cs="Sylfaen"/>
          <w:sz w:val="20"/>
          <w:lang w:val="hy-AM"/>
        </w:rPr>
        <w:t>հրավերի</w:t>
      </w:r>
      <w:r w:rsidRPr="003803A2">
        <w:rPr>
          <w:rFonts w:ascii="GHEA Grapalat" w:hAnsi="GHEA Grapalat" w:cs="Sylfaen"/>
          <w:sz w:val="20"/>
          <w:lang w:val="af-ZA"/>
        </w:rPr>
        <w:t xml:space="preserve"> 1-</w:t>
      </w:r>
      <w:r w:rsidRPr="003803A2">
        <w:rPr>
          <w:rFonts w:ascii="GHEA Grapalat" w:hAnsi="GHEA Grapalat" w:cs="Sylfaen"/>
          <w:sz w:val="20"/>
          <w:lang w:val="hy-AM"/>
        </w:rPr>
        <w:t>ին</w:t>
      </w:r>
      <w:r w:rsidRPr="003803A2">
        <w:rPr>
          <w:rFonts w:ascii="GHEA Grapalat" w:hAnsi="GHEA Grapalat" w:cs="Sylfaen"/>
          <w:sz w:val="20"/>
          <w:lang w:val="af-ZA"/>
        </w:rPr>
        <w:t xml:space="preserve"> </w:t>
      </w:r>
      <w:r w:rsidRPr="003803A2">
        <w:rPr>
          <w:rFonts w:ascii="GHEA Grapalat" w:hAnsi="GHEA Grapalat" w:cs="Sylfaen"/>
          <w:sz w:val="20"/>
          <w:lang w:val="hy-AM"/>
        </w:rPr>
        <w:t>մասի</w:t>
      </w:r>
      <w:r w:rsidRPr="003803A2">
        <w:rPr>
          <w:rFonts w:ascii="GHEA Grapalat" w:hAnsi="GHEA Grapalat" w:cs="Sylfaen"/>
          <w:sz w:val="20"/>
          <w:lang w:val="af-ZA"/>
        </w:rPr>
        <w:t xml:space="preserve"> 8.20 </w:t>
      </w:r>
      <w:r w:rsidRPr="003803A2">
        <w:rPr>
          <w:rFonts w:ascii="GHEA Grapalat" w:hAnsi="GHEA Grapalat" w:cs="Sylfaen"/>
          <w:sz w:val="20"/>
          <w:lang w:val="hy-AM"/>
        </w:rPr>
        <w:t>կետի</w:t>
      </w:r>
      <w:r w:rsidRPr="003803A2">
        <w:rPr>
          <w:rFonts w:ascii="GHEA Grapalat" w:hAnsi="GHEA Grapalat" w:cs="Sylfaen"/>
          <w:sz w:val="20"/>
          <w:lang w:val="af-ZA"/>
        </w:rPr>
        <w:t xml:space="preserve"> </w:t>
      </w:r>
      <w:r w:rsidRPr="003803A2">
        <w:rPr>
          <w:rFonts w:ascii="GHEA Grapalat" w:hAnsi="GHEA Grapalat" w:cs="Sylfaen"/>
          <w:sz w:val="20"/>
          <w:lang w:val="hy-AM"/>
        </w:rPr>
        <w:t>կիրառման</w:t>
      </w:r>
      <w:r w:rsidRPr="003803A2">
        <w:rPr>
          <w:rFonts w:ascii="GHEA Grapalat" w:hAnsi="GHEA Grapalat" w:cs="Sylfaen"/>
          <w:sz w:val="20"/>
          <w:lang w:val="af-ZA"/>
        </w:rPr>
        <w:t xml:space="preserve"> </w:t>
      </w:r>
      <w:r w:rsidRPr="003803A2">
        <w:rPr>
          <w:rFonts w:ascii="GHEA Grapalat" w:hAnsi="GHEA Grapalat" w:cs="Sylfaen"/>
          <w:sz w:val="20"/>
          <w:lang w:val="hy-AM"/>
        </w:rPr>
        <w:t>նպատակով</w:t>
      </w:r>
      <w:r w:rsidRPr="003803A2">
        <w:rPr>
          <w:rFonts w:ascii="GHEA Grapalat" w:hAnsi="GHEA Grapalat" w:cs="Sylfaen"/>
          <w:sz w:val="20"/>
          <w:lang w:val="af-ZA"/>
        </w:rPr>
        <w:t xml:space="preserve"> կարող է </w:t>
      </w:r>
      <w:r w:rsidRPr="003803A2">
        <w:rPr>
          <w:rFonts w:ascii="GHEA Grapalat" w:hAnsi="GHEA Grapalat" w:cs="Sylfaen"/>
          <w:sz w:val="20"/>
          <w:lang w:val="hy-AM"/>
        </w:rPr>
        <w:t>հրավիրվել հանձնաժողովի</w:t>
      </w:r>
      <w:r w:rsidRPr="003803A2">
        <w:rPr>
          <w:rFonts w:ascii="GHEA Grapalat" w:hAnsi="GHEA Grapalat" w:cs="Sylfaen"/>
          <w:sz w:val="20"/>
          <w:lang w:val="af-ZA"/>
        </w:rPr>
        <w:t xml:space="preserve"> </w:t>
      </w:r>
      <w:r w:rsidRPr="003803A2">
        <w:rPr>
          <w:rFonts w:ascii="GHEA Grapalat" w:hAnsi="GHEA Grapalat" w:cs="Sylfaen"/>
          <w:sz w:val="20"/>
          <w:lang w:val="hy-AM"/>
        </w:rPr>
        <w:t>արտահերթ</w:t>
      </w:r>
      <w:r w:rsidRPr="003803A2">
        <w:rPr>
          <w:rFonts w:ascii="GHEA Grapalat" w:hAnsi="GHEA Grapalat" w:cs="Sylfaen"/>
          <w:sz w:val="20"/>
          <w:lang w:val="af-ZA"/>
        </w:rPr>
        <w:t xml:space="preserve"> </w:t>
      </w:r>
      <w:r w:rsidRPr="003803A2">
        <w:rPr>
          <w:rFonts w:ascii="GHEA Grapalat" w:hAnsi="GHEA Grapalat" w:cs="Sylfaen"/>
          <w:sz w:val="20"/>
          <w:lang w:val="hy-AM"/>
        </w:rPr>
        <w:t>նիստ։</w:t>
      </w:r>
    </w:p>
    <w:p w14:paraId="2DC8AE21" w14:textId="77777777" w:rsidR="003803A2" w:rsidRPr="003803A2" w:rsidRDefault="003803A2" w:rsidP="003803A2">
      <w:pPr>
        <w:ind w:firstLine="567"/>
        <w:jc w:val="both"/>
        <w:rPr>
          <w:rFonts w:ascii="GHEA Grapalat" w:hAnsi="GHEA Grapalat" w:cs="Tahoma"/>
          <w:sz w:val="20"/>
          <w:szCs w:val="20"/>
          <w:lang w:val="hy-AM" w:eastAsia="ru-RU"/>
        </w:rPr>
      </w:pPr>
      <w:r w:rsidRPr="003803A2">
        <w:rPr>
          <w:rFonts w:ascii="GHEA Grapalat" w:hAnsi="GHEA Grapalat"/>
          <w:spacing w:val="-6"/>
          <w:sz w:val="20"/>
          <w:szCs w:val="20"/>
          <w:lang w:val="hy-AM" w:eastAsia="ru-RU"/>
        </w:rPr>
        <w:t>8.</w:t>
      </w:r>
      <w:r w:rsidRPr="003803A2">
        <w:rPr>
          <w:rFonts w:ascii="GHEA Grapalat" w:hAnsi="GHEA Grapalat"/>
          <w:spacing w:val="-6"/>
          <w:sz w:val="20"/>
          <w:szCs w:val="20"/>
          <w:lang w:val="af-ZA" w:eastAsia="ru-RU"/>
        </w:rPr>
        <w:t xml:space="preserve">22 </w:t>
      </w:r>
      <w:r w:rsidRPr="003803A2">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803A2">
        <w:rPr>
          <w:rFonts w:ascii="GHEA Grapalat" w:hAnsi="GHEA Grapalat" w:cs="Sylfaen"/>
          <w:sz w:val="22"/>
          <w:szCs w:val="20"/>
          <w:lang w:val="hy-AM" w:eastAsia="ru-RU"/>
        </w:rPr>
        <w:t xml:space="preserve"> </w:t>
      </w:r>
      <w:r w:rsidRPr="003803A2">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6CCF338" w14:textId="77777777" w:rsidR="003803A2" w:rsidRPr="003803A2" w:rsidRDefault="003803A2" w:rsidP="003803A2">
      <w:pPr>
        <w:ind w:firstLine="567"/>
        <w:jc w:val="both"/>
        <w:rPr>
          <w:rFonts w:ascii="GHEA Grapalat" w:hAnsi="GHEA Grapalat" w:cs="Sylfaen"/>
          <w:sz w:val="20"/>
          <w:szCs w:val="20"/>
          <w:lang w:val="hy-AM"/>
        </w:rPr>
      </w:pPr>
      <w:r w:rsidRPr="003803A2">
        <w:rPr>
          <w:rFonts w:ascii="GHEA Grapalat" w:hAnsi="GHEA Grapalat" w:cs="Sylfaen"/>
          <w:sz w:val="20"/>
          <w:lang w:val="hy-AM"/>
        </w:rPr>
        <w:t>8.23 Անգործության</w:t>
      </w:r>
      <w:r w:rsidRPr="003803A2">
        <w:rPr>
          <w:rFonts w:ascii="GHEA Grapalat" w:hAnsi="GHEA Grapalat" w:cs="Sylfaen"/>
          <w:sz w:val="20"/>
          <w:lang w:val="af-ZA"/>
        </w:rPr>
        <w:t xml:space="preserve"> </w:t>
      </w:r>
      <w:r w:rsidRPr="003803A2">
        <w:rPr>
          <w:rFonts w:ascii="GHEA Grapalat" w:hAnsi="GHEA Grapalat" w:cs="Sylfaen"/>
          <w:sz w:val="20"/>
          <w:lang w:val="hy-AM"/>
        </w:rPr>
        <w:t>ժամկետը</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hy-AM"/>
        </w:rPr>
        <w:t>կնքելու</w:t>
      </w:r>
      <w:r w:rsidRPr="003803A2">
        <w:rPr>
          <w:rFonts w:ascii="GHEA Grapalat" w:hAnsi="GHEA Grapalat" w:cs="Sylfaen"/>
          <w:sz w:val="20"/>
          <w:lang w:val="af-ZA"/>
        </w:rPr>
        <w:t xml:space="preserve"> </w:t>
      </w:r>
      <w:r w:rsidRPr="003803A2">
        <w:rPr>
          <w:rFonts w:ascii="GHEA Grapalat" w:hAnsi="GHEA Grapalat" w:cs="Sylfaen"/>
          <w:sz w:val="20"/>
          <w:lang w:val="hy-AM"/>
        </w:rPr>
        <w:t>մասին</w:t>
      </w:r>
      <w:r w:rsidRPr="003803A2">
        <w:rPr>
          <w:rFonts w:ascii="GHEA Grapalat" w:hAnsi="GHEA Grapalat" w:cs="Sylfaen"/>
          <w:sz w:val="20"/>
          <w:lang w:val="af-ZA"/>
        </w:rPr>
        <w:t xml:space="preserve"> </w:t>
      </w:r>
      <w:r w:rsidRPr="003803A2">
        <w:rPr>
          <w:rFonts w:ascii="GHEA Grapalat" w:hAnsi="GHEA Grapalat" w:cs="Sylfaen"/>
          <w:sz w:val="20"/>
          <w:lang w:val="hy-AM"/>
        </w:rPr>
        <w:t>որոշման</w:t>
      </w:r>
      <w:r w:rsidRPr="003803A2">
        <w:rPr>
          <w:rFonts w:ascii="GHEA Grapalat" w:hAnsi="GHEA Grapalat" w:cs="Sylfaen"/>
          <w:sz w:val="20"/>
          <w:lang w:val="af-ZA"/>
        </w:rPr>
        <w:t xml:space="preserve"> </w:t>
      </w:r>
      <w:r w:rsidRPr="003803A2">
        <w:rPr>
          <w:rFonts w:ascii="GHEA Grapalat" w:hAnsi="GHEA Grapalat" w:cs="Sylfaen"/>
          <w:sz w:val="20"/>
          <w:lang w:val="hy-AM"/>
        </w:rPr>
        <w:t>հայտարարության</w:t>
      </w:r>
      <w:r w:rsidRPr="003803A2">
        <w:rPr>
          <w:rFonts w:ascii="GHEA Grapalat" w:hAnsi="GHEA Grapalat" w:cs="Sylfaen"/>
          <w:sz w:val="20"/>
          <w:lang w:val="af-ZA"/>
        </w:rPr>
        <w:t xml:space="preserve"> </w:t>
      </w:r>
      <w:r w:rsidRPr="003803A2">
        <w:rPr>
          <w:rFonts w:ascii="GHEA Grapalat" w:hAnsi="GHEA Grapalat" w:cs="Sylfaen"/>
          <w:sz w:val="20"/>
          <w:lang w:val="hy-AM"/>
        </w:rPr>
        <w:t>հրապարակման</w:t>
      </w:r>
      <w:r w:rsidRPr="003803A2">
        <w:rPr>
          <w:rFonts w:ascii="GHEA Grapalat" w:hAnsi="GHEA Grapalat" w:cs="Sylfaen"/>
          <w:sz w:val="20"/>
          <w:lang w:val="af-ZA"/>
        </w:rPr>
        <w:t xml:space="preserve"> </w:t>
      </w:r>
      <w:r w:rsidRPr="003803A2">
        <w:rPr>
          <w:rFonts w:ascii="GHEA Grapalat" w:hAnsi="GHEA Grapalat" w:cs="Sylfaen"/>
          <w:sz w:val="20"/>
          <w:lang w:val="hy-AM"/>
        </w:rPr>
        <w:t>օրվան</w:t>
      </w:r>
      <w:r w:rsidRPr="003803A2">
        <w:rPr>
          <w:rFonts w:ascii="GHEA Grapalat" w:hAnsi="GHEA Grapalat" w:cs="Sylfaen"/>
          <w:sz w:val="20"/>
          <w:lang w:val="af-ZA"/>
        </w:rPr>
        <w:t xml:space="preserve"> </w:t>
      </w:r>
      <w:r w:rsidRPr="003803A2">
        <w:rPr>
          <w:rFonts w:ascii="GHEA Grapalat" w:hAnsi="GHEA Grapalat" w:cs="Sylfaen"/>
          <w:sz w:val="20"/>
          <w:lang w:val="hy-AM"/>
        </w:rPr>
        <w:t>հաջորդող</w:t>
      </w:r>
      <w:r w:rsidRPr="003803A2">
        <w:rPr>
          <w:rFonts w:ascii="GHEA Grapalat" w:hAnsi="GHEA Grapalat" w:cs="Sylfaen"/>
          <w:sz w:val="20"/>
          <w:lang w:val="af-ZA"/>
        </w:rPr>
        <w:t xml:space="preserve"> </w:t>
      </w:r>
      <w:r w:rsidRPr="003803A2">
        <w:rPr>
          <w:rFonts w:ascii="GHEA Grapalat" w:hAnsi="GHEA Grapalat" w:cs="Sylfaen"/>
          <w:sz w:val="20"/>
          <w:lang w:val="hy-AM"/>
        </w:rPr>
        <w:t>օրվա</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պ</w:t>
      </w:r>
      <w:r w:rsidRPr="003803A2">
        <w:rPr>
          <w:rFonts w:ascii="GHEA Grapalat" w:hAnsi="GHEA Grapalat" w:cs="Sylfaen"/>
          <w:sz w:val="20"/>
          <w:lang w:val="hy-AM"/>
        </w:rPr>
        <w:t>ատվիրատուի</w:t>
      </w:r>
      <w:r w:rsidRPr="003803A2">
        <w:rPr>
          <w:rFonts w:ascii="GHEA Grapalat" w:hAnsi="GHEA Grapalat" w:cs="Sylfaen"/>
          <w:sz w:val="20"/>
          <w:lang w:val="af-ZA"/>
        </w:rPr>
        <w:t xml:space="preserve"> </w:t>
      </w:r>
      <w:r w:rsidRPr="003803A2">
        <w:rPr>
          <w:rFonts w:ascii="GHEA Grapalat" w:hAnsi="GHEA Grapalat" w:cs="Sylfaen"/>
          <w:sz w:val="20"/>
          <w:lang w:val="hy-AM"/>
        </w:rPr>
        <w:t>կողմից</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hy-AM"/>
        </w:rPr>
        <w:t>կնքելու</w:t>
      </w:r>
      <w:r w:rsidRPr="003803A2">
        <w:rPr>
          <w:rFonts w:ascii="GHEA Grapalat" w:hAnsi="GHEA Grapalat" w:cs="Sylfaen"/>
          <w:sz w:val="20"/>
          <w:lang w:val="af-ZA"/>
        </w:rPr>
        <w:t xml:space="preserve"> </w:t>
      </w:r>
      <w:r w:rsidRPr="003803A2">
        <w:rPr>
          <w:rFonts w:ascii="GHEA Grapalat" w:hAnsi="GHEA Grapalat" w:cs="Sylfaen"/>
          <w:sz w:val="20"/>
          <w:lang w:val="hy-AM"/>
        </w:rPr>
        <w:t>իրավասության</w:t>
      </w:r>
      <w:r w:rsidRPr="003803A2">
        <w:rPr>
          <w:rFonts w:ascii="GHEA Grapalat" w:hAnsi="GHEA Grapalat" w:cs="Sylfaen"/>
          <w:sz w:val="20"/>
          <w:lang w:val="af-ZA"/>
        </w:rPr>
        <w:t xml:space="preserve"> </w:t>
      </w:r>
      <w:r w:rsidRPr="003803A2">
        <w:rPr>
          <w:rFonts w:ascii="GHEA Grapalat" w:hAnsi="GHEA Grapalat" w:cs="Sylfaen"/>
          <w:sz w:val="20"/>
          <w:lang w:val="hy-AM"/>
        </w:rPr>
        <w:t>առաջացման</w:t>
      </w:r>
      <w:r w:rsidRPr="003803A2">
        <w:rPr>
          <w:rFonts w:ascii="GHEA Grapalat" w:hAnsi="GHEA Grapalat" w:cs="Sylfaen"/>
          <w:sz w:val="20"/>
          <w:lang w:val="af-ZA"/>
        </w:rPr>
        <w:t xml:space="preserve"> </w:t>
      </w:r>
      <w:r w:rsidRPr="003803A2">
        <w:rPr>
          <w:rFonts w:ascii="GHEA Grapalat" w:hAnsi="GHEA Grapalat" w:cs="Sylfaen"/>
          <w:sz w:val="20"/>
          <w:lang w:val="hy-AM"/>
        </w:rPr>
        <w:t>օրվա</w:t>
      </w:r>
      <w:r w:rsidRPr="003803A2">
        <w:rPr>
          <w:rFonts w:ascii="GHEA Grapalat" w:hAnsi="GHEA Grapalat" w:cs="Sylfaen"/>
          <w:sz w:val="20"/>
          <w:lang w:val="af-ZA"/>
        </w:rPr>
        <w:t xml:space="preserve"> </w:t>
      </w:r>
      <w:r w:rsidRPr="003803A2">
        <w:rPr>
          <w:rFonts w:ascii="GHEA Grapalat" w:hAnsi="GHEA Grapalat" w:cs="Sylfaen"/>
          <w:sz w:val="20"/>
          <w:lang w:val="hy-AM"/>
        </w:rPr>
        <w:t>միջև</w:t>
      </w:r>
      <w:r w:rsidRPr="003803A2">
        <w:rPr>
          <w:rFonts w:ascii="GHEA Grapalat" w:hAnsi="GHEA Grapalat" w:cs="Sylfaen"/>
          <w:sz w:val="20"/>
          <w:lang w:val="af-ZA"/>
        </w:rPr>
        <w:t xml:space="preserve"> </w:t>
      </w:r>
      <w:r w:rsidRPr="003803A2">
        <w:rPr>
          <w:rFonts w:ascii="GHEA Grapalat" w:hAnsi="GHEA Grapalat" w:cs="Sylfaen"/>
          <w:sz w:val="20"/>
          <w:lang w:val="hy-AM"/>
        </w:rPr>
        <w:t>ընկած</w:t>
      </w:r>
      <w:r w:rsidRPr="003803A2">
        <w:rPr>
          <w:rFonts w:ascii="GHEA Grapalat" w:hAnsi="GHEA Grapalat" w:cs="Sylfaen"/>
          <w:sz w:val="20"/>
          <w:lang w:val="af-ZA"/>
        </w:rPr>
        <w:t xml:space="preserve"> </w:t>
      </w:r>
      <w:r w:rsidRPr="003803A2">
        <w:rPr>
          <w:rFonts w:ascii="GHEA Grapalat" w:hAnsi="GHEA Grapalat" w:cs="Sylfaen"/>
          <w:sz w:val="20"/>
          <w:lang w:val="hy-AM"/>
        </w:rPr>
        <w:t>ժամանակահատվածն</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szCs w:val="20"/>
          <w:lang w:val="es-ES"/>
        </w:rPr>
        <w:t xml:space="preserve"> </w:t>
      </w:r>
    </w:p>
    <w:p w14:paraId="7F9B6CE7" w14:textId="77777777" w:rsidR="003803A2" w:rsidRPr="003803A2" w:rsidRDefault="003803A2" w:rsidP="003803A2">
      <w:pPr>
        <w:ind w:firstLine="567"/>
        <w:jc w:val="both"/>
        <w:rPr>
          <w:rFonts w:ascii="GHEA Grapalat" w:hAnsi="GHEA Grapalat" w:cs="Sylfaen"/>
          <w:sz w:val="20"/>
          <w:szCs w:val="20"/>
          <w:lang w:val="hy-AM"/>
        </w:rPr>
      </w:pPr>
      <w:r w:rsidRPr="003803A2">
        <w:rPr>
          <w:rFonts w:ascii="GHEA Grapalat" w:hAnsi="GHEA Grapalat" w:cs="Sylfaen"/>
          <w:sz w:val="20"/>
          <w:szCs w:val="20"/>
          <w:lang w:val="es-ES"/>
        </w:rPr>
        <w:t>Անգործության</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ժամկետը</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սույն</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ընթացակարգի</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դեպքում «10» օրացուցային</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օր</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է</w:t>
      </w:r>
      <w:r w:rsidRPr="003803A2">
        <w:rPr>
          <w:rFonts w:ascii="GHEA Grapalat" w:hAnsi="GHEA Grapalat" w:cs="Tahoma"/>
          <w:sz w:val="20"/>
          <w:szCs w:val="20"/>
          <w:lang w:val="es-ES"/>
        </w:rPr>
        <w:t>։</w:t>
      </w:r>
      <w:r w:rsidRPr="003803A2">
        <w:rPr>
          <w:rFonts w:ascii="GHEA Grapalat" w:hAnsi="GHEA Grapalat"/>
          <w:sz w:val="20"/>
          <w:szCs w:val="20"/>
          <w:lang w:val="es-ES"/>
        </w:rPr>
        <w:t xml:space="preserve"> </w:t>
      </w:r>
      <w:r w:rsidRPr="003803A2">
        <w:rPr>
          <w:rFonts w:ascii="GHEA Grapalat" w:hAnsi="GHEA Grapalat" w:cs="Sylfaen"/>
          <w:sz w:val="20"/>
          <w:szCs w:val="20"/>
          <w:lang w:val="es-ES"/>
        </w:rPr>
        <w:t>Անգործության</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ժամկետը</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կիրառելի</w:t>
      </w:r>
      <w:r w:rsidRPr="003803A2">
        <w:rPr>
          <w:rFonts w:ascii="GHEA Grapalat" w:hAnsi="GHEA Grapalat" w:cs="Sylfaen"/>
          <w:sz w:val="20"/>
          <w:szCs w:val="20"/>
          <w:lang w:val="hy-AM"/>
        </w:rPr>
        <w:t>.</w:t>
      </w:r>
    </w:p>
    <w:p w14:paraId="08ADD7A7" w14:textId="77777777" w:rsidR="003803A2" w:rsidRPr="003803A2" w:rsidRDefault="003803A2" w:rsidP="003803A2">
      <w:pPr>
        <w:ind w:firstLine="567"/>
        <w:jc w:val="both"/>
        <w:rPr>
          <w:rFonts w:ascii="GHEA Grapalat" w:hAnsi="GHEA Grapalat" w:cs="Arial"/>
          <w:sz w:val="20"/>
          <w:szCs w:val="20"/>
          <w:lang w:val="hy-AM"/>
        </w:rPr>
      </w:pPr>
      <w:r w:rsidRPr="003803A2">
        <w:rPr>
          <w:rFonts w:ascii="GHEA Grapalat" w:hAnsi="GHEA Grapalat" w:cs="Sylfaen"/>
          <w:sz w:val="20"/>
          <w:szCs w:val="20"/>
          <w:lang w:val="hy-AM"/>
        </w:rPr>
        <w:t>-</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չէ</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եթե</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միայն</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մեկ</w:t>
      </w:r>
      <w:r w:rsidRPr="003803A2">
        <w:rPr>
          <w:rFonts w:ascii="GHEA Grapalat" w:hAnsi="GHEA Grapalat" w:cs="Arial"/>
          <w:sz w:val="20"/>
          <w:szCs w:val="20"/>
          <w:lang w:val="es-ES"/>
        </w:rPr>
        <w:t xml:space="preserve"> մ</w:t>
      </w:r>
      <w:r w:rsidRPr="003803A2">
        <w:rPr>
          <w:rFonts w:ascii="GHEA Grapalat" w:hAnsi="GHEA Grapalat" w:cs="Sylfaen"/>
          <w:sz w:val="20"/>
          <w:szCs w:val="20"/>
          <w:lang w:val="es-ES"/>
        </w:rPr>
        <w:t>ասնակից է հայտ ներկայացրել</w:t>
      </w:r>
      <w:r w:rsidRPr="003803A2">
        <w:rPr>
          <w:rFonts w:ascii="GHEA Grapalat" w:hAnsi="GHEA Grapalat"/>
          <w:i/>
          <w:sz w:val="20"/>
          <w:szCs w:val="20"/>
          <w:lang w:val="es-ES"/>
        </w:rPr>
        <w:t>,</w:t>
      </w:r>
      <w:r w:rsidRPr="003803A2">
        <w:rPr>
          <w:rFonts w:ascii="GHEA Grapalat" w:hAnsi="GHEA Grapalat"/>
          <w:sz w:val="20"/>
          <w:szCs w:val="20"/>
          <w:lang w:val="es-ES"/>
        </w:rPr>
        <w:t xml:space="preserve"> </w:t>
      </w:r>
      <w:r w:rsidRPr="003803A2">
        <w:rPr>
          <w:rFonts w:ascii="GHEA Grapalat" w:hAnsi="GHEA Grapalat" w:cs="Sylfaen"/>
          <w:sz w:val="20"/>
          <w:szCs w:val="20"/>
          <w:lang w:val="es-ES"/>
        </w:rPr>
        <w:t>որի</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հետ</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կնքվում</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է</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պայմանագիր</w:t>
      </w:r>
      <w:r w:rsidRPr="003803A2">
        <w:rPr>
          <w:rFonts w:ascii="GHEA Grapalat" w:hAnsi="GHEA Grapalat" w:cs="Arial"/>
          <w:sz w:val="20"/>
          <w:szCs w:val="20"/>
          <w:lang w:val="hy-AM"/>
        </w:rPr>
        <w:t>,</w:t>
      </w:r>
    </w:p>
    <w:p w14:paraId="1036CD5B" w14:textId="77777777" w:rsidR="003803A2" w:rsidRPr="003803A2" w:rsidRDefault="003803A2" w:rsidP="003803A2">
      <w:pPr>
        <w:ind w:firstLine="567"/>
        <w:jc w:val="both"/>
        <w:rPr>
          <w:rFonts w:ascii="GHEA Grapalat" w:hAnsi="GHEA Grapalat" w:cs="Sylfaen"/>
          <w:sz w:val="20"/>
          <w:szCs w:val="20"/>
          <w:lang w:val="es-ES"/>
        </w:rPr>
      </w:pPr>
      <w:r w:rsidRPr="003803A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170CB91" w14:textId="77777777" w:rsidR="003803A2" w:rsidRPr="003803A2" w:rsidRDefault="003803A2" w:rsidP="003803A2">
      <w:pPr>
        <w:ind w:firstLine="567"/>
        <w:jc w:val="both"/>
        <w:rPr>
          <w:rFonts w:ascii="GHEA Grapalat" w:hAnsi="GHEA Grapalat" w:cs="Sylfaen"/>
          <w:sz w:val="20"/>
          <w:lang w:val="es-ES"/>
        </w:rPr>
      </w:pPr>
      <w:r w:rsidRPr="003803A2">
        <w:rPr>
          <w:rFonts w:ascii="GHEA Grapalat" w:hAnsi="GHEA Grapalat" w:cs="Sylfaen"/>
          <w:sz w:val="20"/>
          <w:lang w:val="hy-AM"/>
        </w:rPr>
        <w:lastRenderedPageBreak/>
        <w:t>Պատվիրատուն</w:t>
      </w:r>
      <w:r w:rsidRPr="003803A2">
        <w:rPr>
          <w:rFonts w:ascii="GHEA Grapalat" w:hAnsi="GHEA Grapalat" w:cs="Sylfaen"/>
          <w:sz w:val="20"/>
          <w:lang w:val="es-ES"/>
        </w:rPr>
        <w:t xml:space="preserve"> </w:t>
      </w:r>
      <w:r w:rsidRPr="003803A2">
        <w:rPr>
          <w:rFonts w:ascii="GHEA Grapalat" w:hAnsi="GHEA Grapalat" w:cs="Sylfaen"/>
          <w:sz w:val="20"/>
          <w:lang w:val="hy-AM"/>
        </w:rPr>
        <w:t>պայմանագիրը</w:t>
      </w:r>
      <w:r w:rsidRPr="003803A2">
        <w:rPr>
          <w:rFonts w:ascii="GHEA Grapalat" w:hAnsi="GHEA Grapalat" w:cs="Sylfaen"/>
          <w:sz w:val="20"/>
          <w:lang w:val="es-ES"/>
        </w:rPr>
        <w:t xml:space="preserve"> </w:t>
      </w:r>
      <w:r w:rsidRPr="003803A2">
        <w:rPr>
          <w:rFonts w:ascii="GHEA Grapalat" w:hAnsi="GHEA Grapalat" w:cs="Sylfaen"/>
          <w:sz w:val="20"/>
          <w:lang w:val="hy-AM"/>
        </w:rPr>
        <w:t>կնքում</w:t>
      </w:r>
      <w:r w:rsidRPr="003803A2">
        <w:rPr>
          <w:rFonts w:ascii="GHEA Grapalat" w:hAnsi="GHEA Grapalat" w:cs="Sylfaen"/>
          <w:sz w:val="20"/>
          <w:lang w:val="es-ES"/>
        </w:rPr>
        <w:t xml:space="preserve"> </w:t>
      </w:r>
      <w:r w:rsidRPr="003803A2">
        <w:rPr>
          <w:rFonts w:ascii="GHEA Grapalat" w:hAnsi="GHEA Grapalat" w:cs="Sylfaen"/>
          <w:sz w:val="20"/>
          <w:lang w:val="hy-AM"/>
        </w:rPr>
        <w:t>է</w:t>
      </w:r>
      <w:r w:rsidRPr="003803A2">
        <w:rPr>
          <w:rFonts w:ascii="GHEA Grapalat" w:hAnsi="GHEA Grapalat" w:cs="Sylfaen"/>
          <w:sz w:val="20"/>
          <w:lang w:val="es-ES"/>
        </w:rPr>
        <w:t xml:space="preserve">, </w:t>
      </w:r>
      <w:r w:rsidRPr="003803A2">
        <w:rPr>
          <w:rFonts w:ascii="GHEA Grapalat" w:hAnsi="GHEA Grapalat" w:cs="Sylfaen"/>
          <w:sz w:val="20"/>
          <w:lang w:val="hy-AM"/>
        </w:rPr>
        <w:t>եթե</w:t>
      </w:r>
      <w:r w:rsidRPr="003803A2">
        <w:rPr>
          <w:rFonts w:ascii="GHEA Grapalat" w:hAnsi="GHEA Grapalat" w:cs="Sylfaen"/>
          <w:sz w:val="20"/>
          <w:lang w:val="es-ES"/>
        </w:rPr>
        <w:t xml:space="preserve"> </w:t>
      </w:r>
      <w:r w:rsidRPr="003803A2">
        <w:rPr>
          <w:rFonts w:ascii="GHEA Grapalat" w:hAnsi="GHEA Grapalat" w:cs="Sylfaen"/>
          <w:sz w:val="20"/>
          <w:lang w:val="hy-AM"/>
        </w:rPr>
        <w:t>սույն</w:t>
      </w:r>
      <w:r w:rsidRPr="003803A2">
        <w:rPr>
          <w:rFonts w:ascii="GHEA Grapalat" w:hAnsi="GHEA Grapalat" w:cs="Sylfaen"/>
          <w:sz w:val="20"/>
          <w:lang w:val="es-ES"/>
        </w:rPr>
        <w:t xml:space="preserve"> </w:t>
      </w:r>
      <w:r w:rsidRPr="003803A2">
        <w:rPr>
          <w:rFonts w:ascii="GHEA Grapalat" w:hAnsi="GHEA Grapalat" w:cs="Sylfaen"/>
          <w:sz w:val="20"/>
          <w:lang w:val="hy-AM"/>
        </w:rPr>
        <w:t>կետով</w:t>
      </w:r>
      <w:r w:rsidRPr="003803A2">
        <w:rPr>
          <w:rFonts w:ascii="GHEA Grapalat" w:hAnsi="GHEA Grapalat" w:cs="Sylfaen"/>
          <w:sz w:val="20"/>
          <w:lang w:val="es-ES"/>
        </w:rPr>
        <w:t xml:space="preserve"> </w:t>
      </w:r>
      <w:r w:rsidRPr="003803A2">
        <w:rPr>
          <w:rFonts w:ascii="GHEA Grapalat" w:hAnsi="GHEA Grapalat" w:cs="Sylfaen"/>
          <w:sz w:val="20"/>
          <w:lang w:val="hy-AM"/>
        </w:rPr>
        <w:t>նախատեսված</w:t>
      </w:r>
      <w:r w:rsidRPr="003803A2">
        <w:rPr>
          <w:rFonts w:ascii="GHEA Grapalat" w:hAnsi="GHEA Grapalat" w:cs="Sylfaen"/>
          <w:sz w:val="20"/>
          <w:lang w:val="es-ES"/>
        </w:rPr>
        <w:t xml:space="preserve"> </w:t>
      </w:r>
      <w:r w:rsidRPr="003803A2">
        <w:rPr>
          <w:rFonts w:ascii="GHEA Grapalat" w:hAnsi="GHEA Grapalat" w:cs="Sylfaen"/>
          <w:sz w:val="20"/>
          <w:lang w:val="hy-AM"/>
        </w:rPr>
        <w:t>անգործության</w:t>
      </w:r>
      <w:r w:rsidRPr="003803A2">
        <w:rPr>
          <w:rFonts w:ascii="GHEA Grapalat" w:hAnsi="GHEA Grapalat" w:cs="Sylfaen"/>
          <w:sz w:val="20"/>
          <w:lang w:val="es-ES"/>
        </w:rPr>
        <w:t xml:space="preserve"> </w:t>
      </w:r>
      <w:r w:rsidRPr="003803A2">
        <w:rPr>
          <w:rFonts w:ascii="GHEA Grapalat" w:hAnsi="GHEA Grapalat" w:cs="Sylfaen"/>
          <w:sz w:val="20"/>
          <w:lang w:val="hy-AM"/>
        </w:rPr>
        <w:t>ժամկետում</w:t>
      </w:r>
      <w:r w:rsidRPr="003803A2">
        <w:rPr>
          <w:rFonts w:ascii="GHEA Grapalat" w:hAnsi="GHEA Grapalat" w:cs="Sylfaen"/>
          <w:sz w:val="20"/>
          <w:lang w:val="es-ES"/>
        </w:rPr>
        <w:t xml:space="preserve"> </w:t>
      </w:r>
      <w:r w:rsidRPr="003803A2">
        <w:rPr>
          <w:rFonts w:ascii="GHEA Grapalat" w:hAnsi="GHEA Grapalat" w:cs="Sylfaen"/>
          <w:sz w:val="20"/>
          <w:lang w:val="hy-AM"/>
        </w:rPr>
        <w:t>որևէ</w:t>
      </w:r>
      <w:r w:rsidRPr="003803A2">
        <w:rPr>
          <w:rFonts w:ascii="GHEA Grapalat" w:hAnsi="GHEA Grapalat" w:cs="Sylfaen"/>
          <w:sz w:val="20"/>
          <w:lang w:val="es-ES"/>
        </w:rPr>
        <w:t xml:space="preserve"> մ</w:t>
      </w:r>
      <w:r w:rsidRPr="003803A2">
        <w:rPr>
          <w:rFonts w:ascii="GHEA Grapalat" w:hAnsi="GHEA Grapalat" w:cs="Sylfaen"/>
          <w:sz w:val="20"/>
          <w:lang w:val="hy-AM"/>
        </w:rPr>
        <w:t>ասնակից</w:t>
      </w:r>
      <w:r w:rsidRPr="003803A2">
        <w:rPr>
          <w:rFonts w:ascii="GHEA Grapalat" w:hAnsi="GHEA Grapalat" w:cs="Sylfaen"/>
          <w:sz w:val="20"/>
          <w:lang w:val="es-ES"/>
        </w:rPr>
        <w:t xml:space="preserve"> </w:t>
      </w:r>
      <w:r w:rsidRPr="003803A2">
        <w:rPr>
          <w:rFonts w:ascii="GHEA Grapalat" w:hAnsi="GHEA Grapalat" w:cs="Sylfaen"/>
          <w:sz w:val="20"/>
          <w:lang w:val="hy-AM"/>
        </w:rPr>
        <w:t>չի</w:t>
      </w:r>
      <w:r w:rsidRPr="003803A2">
        <w:rPr>
          <w:rFonts w:ascii="GHEA Grapalat" w:hAnsi="GHEA Grapalat" w:cs="Sylfaen"/>
          <w:sz w:val="20"/>
          <w:lang w:val="es-ES"/>
        </w:rPr>
        <w:t xml:space="preserve"> </w:t>
      </w:r>
      <w:r w:rsidRPr="003803A2">
        <w:rPr>
          <w:rFonts w:ascii="GHEA Grapalat" w:hAnsi="GHEA Grapalat" w:cs="Sylfaen"/>
          <w:sz w:val="20"/>
          <w:lang w:val="hy-AM"/>
        </w:rPr>
        <w:t>բողոքարկում</w:t>
      </w:r>
      <w:r w:rsidRPr="003803A2">
        <w:rPr>
          <w:rFonts w:ascii="GHEA Grapalat" w:hAnsi="GHEA Grapalat" w:cs="Sylfaen"/>
          <w:sz w:val="20"/>
          <w:lang w:val="es-ES"/>
        </w:rPr>
        <w:t xml:space="preserve"> </w:t>
      </w:r>
      <w:r w:rsidRPr="003803A2">
        <w:rPr>
          <w:rFonts w:ascii="GHEA Grapalat" w:hAnsi="GHEA Grapalat" w:cs="Sylfaen"/>
          <w:sz w:val="20"/>
          <w:lang w:val="hy-AM"/>
        </w:rPr>
        <w:t>պայմանագիր</w:t>
      </w:r>
      <w:r w:rsidRPr="003803A2">
        <w:rPr>
          <w:rFonts w:ascii="GHEA Grapalat" w:hAnsi="GHEA Grapalat" w:cs="Sylfaen"/>
          <w:sz w:val="20"/>
          <w:lang w:val="es-ES"/>
        </w:rPr>
        <w:t xml:space="preserve"> </w:t>
      </w:r>
      <w:r w:rsidRPr="003803A2">
        <w:rPr>
          <w:rFonts w:ascii="GHEA Grapalat" w:hAnsi="GHEA Grapalat" w:cs="Sylfaen"/>
          <w:sz w:val="20"/>
          <w:lang w:val="hy-AM"/>
        </w:rPr>
        <w:t>կնքելու</w:t>
      </w:r>
      <w:r w:rsidRPr="003803A2">
        <w:rPr>
          <w:rFonts w:ascii="GHEA Grapalat" w:hAnsi="GHEA Grapalat" w:cs="Sylfaen"/>
          <w:sz w:val="20"/>
          <w:lang w:val="es-ES"/>
        </w:rPr>
        <w:t xml:space="preserve"> </w:t>
      </w:r>
      <w:r w:rsidRPr="003803A2">
        <w:rPr>
          <w:rFonts w:ascii="GHEA Grapalat" w:hAnsi="GHEA Grapalat" w:cs="Sylfaen"/>
          <w:sz w:val="20"/>
          <w:lang w:val="hy-AM"/>
        </w:rPr>
        <w:t>մասին</w:t>
      </w:r>
      <w:r w:rsidRPr="003803A2">
        <w:rPr>
          <w:rFonts w:ascii="GHEA Grapalat" w:hAnsi="GHEA Grapalat" w:cs="Sylfaen"/>
          <w:sz w:val="20"/>
          <w:lang w:val="es-ES"/>
        </w:rPr>
        <w:t xml:space="preserve"> </w:t>
      </w:r>
      <w:r w:rsidRPr="003803A2">
        <w:rPr>
          <w:rFonts w:ascii="GHEA Grapalat" w:hAnsi="GHEA Grapalat" w:cs="Sylfaen"/>
          <w:sz w:val="20"/>
          <w:lang w:val="hy-AM"/>
        </w:rPr>
        <w:t>որոշումը։</w:t>
      </w:r>
      <w:r w:rsidRPr="003803A2">
        <w:rPr>
          <w:rFonts w:ascii="GHEA Grapalat" w:hAnsi="GHEA Grapalat" w:cs="Sylfaen"/>
          <w:sz w:val="20"/>
          <w:lang w:val="es-ES"/>
        </w:rPr>
        <w:t xml:space="preserve"> </w:t>
      </w:r>
      <w:r w:rsidRPr="003803A2">
        <w:rPr>
          <w:rFonts w:ascii="GHEA Grapalat" w:hAnsi="GHEA Grapalat" w:cs="Sylfaen"/>
          <w:sz w:val="20"/>
          <w:lang w:val="ru-RU"/>
        </w:rPr>
        <w:t>Մինչև</w:t>
      </w:r>
      <w:r w:rsidRPr="003803A2">
        <w:rPr>
          <w:rFonts w:ascii="GHEA Grapalat" w:hAnsi="GHEA Grapalat" w:cs="Sylfaen"/>
          <w:sz w:val="20"/>
          <w:lang w:val="es-ES"/>
        </w:rPr>
        <w:t xml:space="preserve"> </w:t>
      </w:r>
      <w:r w:rsidRPr="003803A2">
        <w:rPr>
          <w:rFonts w:ascii="GHEA Grapalat" w:hAnsi="GHEA Grapalat" w:cs="Sylfaen"/>
          <w:sz w:val="20"/>
          <w:lang w:val="ru-RU"/>
        </w:rPr>
        <w:t>անգործության</w:t>
      </w:r>
      <w:r w:rsidRPr="003803A2">
        <w:rPr>
          <w:rFonts w:ascii="GHEA Grapalat" w:hAnsi="GHEA Grapalat" w:cs="Sylfaen"/>
          <w:sz w:val="20"/>
          <w:lang w:val="es-ES"/>
        </w:rPr>
        <w:t xml:space="preserve"> </w:t>
      </w:r>
      <w:r w:rsidRPr="003803A2">
        <w:rPr>
          <w:rFonts w:ascii="GHEA Grapalat" w:hAnsi="GHEA Grapalat" w:cs="Sylfaen"/>
          <w:sz w:val="20"/>
          <w:lang w:val="ru-RU"/>
        </w:rPr>
        <w:t>ժամկետը</w:t>
      </w:r>
      <w:r w:rsidRPr="003803A2">
        <w:rPr>
          <w:rFonts w:ascii="GHEA Grapalat" w:hAnsi="GHEA Grapalat" w:cs="Sylfaen"/>
          <w:sz w:val="20"/>
          <w:lang w:val="es-ES"/>
        </w:rPr>
        <w:t xml:space="preserve"> </w:t>
      </w:r>
      <w:r w:rsidRPr="003803A2">
        <w:rPr>
          <w:rFonts w:ascii="GHEA Grapalat" w:hAnsi="GHEA Grapalat" w:cs="Sylfaen"/>
          <w:sz w:val="20"/>
          <w:lang w:val="ru-RU"/>
        </w:rPr>
        <w:t>լրանալը</w:t>
      </w:r>
      <w:r w:rsidRPr="003803A2">
        <w:rPr>
          <w:rFonts w:ascii="GHEA Grapalat" w:hAnsi="GHEA Grapalat" w:cs="Sylfaen"/>
          <w:sz w:val="20"/>
          <w:lang w:val="es-ES"/>
        </w:rPr>
        <w:t xml:space="preserve"> </w:t>
      </w:r>
      <w:r w:rsidRPr="003803A2">
        <w:rPr>
          <w:rFonts w:ascii="GHEA Grapalat" w:hAnsi="GHEA Grapalat" w:cs="Sylfaen"/>
          <w:sz w:val="20"/>
          <w:lang w:val="ru-RU"/>
        </w:rPr>
        <w:t>կամ</w:t>
      </w:r>
      <w:r w:rsidRPr="003803A2">
        <w:rPr>
          <w:rFonts w:ascii="GHEA Grapalat" w:hAnsi="GHEA Grapalat" w:cs="Sylfaen"/>
          <w:sz w:val="20"/>
          <w:lang w:val="es-ES"/>
        </w:rPr>
        <w:t xml:space="preserve"> </w:t>
      </w:r>
      <w:r w:rsidRPr="003803A2">
        <w:rPr>
          <w:rFonts w:ascii="GHEA Grapalat" w:hAnsi="GHEA Grapalat" w:cs="Sylfaen"/>
          <w:sz w:val="20"/>
          <w:lang w:val="ru-RU"/>
        </w:rPr>
        <w:t>առանց</w:t>
      </w:r>
      <w:r w:rsidRPr="003803A2">
        <w:rPr>
          <w:rFonts w:ascii="GHEA Grapalat" w:hAnsi="GHEA Grapalat" w:cs="Sylfaen"/>
          <w:sz w:val="20"/>
          <w:lang w:val="es-ES"/>
        </w:rPr>
        <w:t xml:space="preserve"> </w:t>
      </w:r>
      <w:r w:rsidRPr="003803A2">
        <w:rPr>
          <w:rFonts w:ascii="GHEA Grapalat" w:hAnsi="GHEA Grapalat" w:cs="Sylfaen"/>
          <w:sz w:val="20"/>
          <w:lang w:val="ru-RU"/>
        </w:rPr>
        <w:t>պայմանագիր</w:t>
      </w:r>
      <w:r w:rsidRPr="003803A2">
        <w:rPr>
          <w:rFonts w:ascii="GHEA Grapalat" w:hAnsi="GHEA Grapalat" w:cs="Sylfaen"/>
          <w:sz w:val="20"/>
          <w:lang w:val="es-ES"/>
        </w:rPr>
        <w:t xml:space="preserve"> </w:t>
      </w:r>
      <w:r w:rsidRPr="003803A2">
        <w:rPr>
          <w:rFonts w:ascii="GHEA Grapalat" w:hAnsi="GHEA Grapalat" w:cs="Sylfaen"/>
          <w:sz w:val="20"/>
          <w:lang w:val="ru-RU"/>
        </w:rPr>
        <w:t>կնքելու</w:t>
      </w:r>
      <w:r w:rsidRPr="003803A2">
        <w:rPr>
          <w:rFonts w:ascii="GHEA Grapalat" w:hAnsi="GHEA Grapalat" w:cs="Sylfaen"/>
          <w:sz w:val="20"/>
          <w:lang w:val="es-ES"/>
        </w:rPr>
        <w:t xml:space="preserve"> </w:t>
      </w:r>
      <w:r w:rsidRPr="003803A2">
        <w:rPr>
          <w:rFonts w:ascii="GHEA Grapalat" w:hAnsi="GHEA Grapalat" w:cs="Sylfaen"/>
          <w:sz w:val="20"/>
          <w:lang w:val="hy-AM"/>
        </w:rPr>
        <w:t xml:space="preserve"> կամ գնման ընթացակարգը չկայացած հայտարարելու </w:t>
      </w:r>
      <w:r w:rsidRPr="003803A2">
        <w:rPr>
          <w:rFonts w:ascii="GHEA Grapalat" w:hAnsi="GHEA Grapalat" w:cs="Sylfaen"/>
          <w:sz w:val="20"/>
          <w:lang w:val="ru-RU"/>
        </w:rPr>
        <w:t>մասին</w:t>
      </w:r>
      <w:r w:rsidRPr="003803A2">
        <w:rPr>
          <w:rFonts w:ascii="GHEA Grapalat" w:hAnsi="GHEA Grapalat" w:cs="Sylfaen"/>
          <w:sz w:val="20"/>
          <w:lang w:val="es-ES"/>
        </w:rPr>
        <w:t xml:space="preserve"> </w:t>
      </w:r>
      <w:r w:rsidRPr="003803A2">
        <w:rPr>
          <w:rFonts w:ascii="GHEA Grapalat" w:hAnsi="GHEA Grapalat" w:cs="Sylfaen"/>
          <w:sz w:val="20"/>
          <w:lang w:val="ru-RU"/>
        </w:rPr>
        <w:t>հայտարարության</w:t>
      </w:r>
      <w:r w:rsidRPr="003803A2">
        <w:rPr>
          <w:rFonts w:ascii="GHEA Grapalat" w:hAnsi="GHEA Grapalat" w:cs="Sylfaen"/>
          <w:sz w:val="20"/>
          <w:lang w:val="es-ES"/>
        </w:rPr>
        <w:t xml:space="preserve"> </w:t>
      </w:r>
      <w:r w:rsidRPr="003803A2">
        <w:rPr>
          <w:rFonts w:ascii="GHEA Grapalat" w:hAnsi="GHEA Grapalat" w:cs="Sylfaen"/>
          <w:sz w:val="20"/>
          <w:lang w:val="ru-RU"/>
        </w:rPr>
        <w:t>հրապարակման</w:t>
      </w:r>
      <w:r w:rsidRPr="003803A2">
        <w:rPr>
          <w:rFonts w:ascii="GHEA Grapalat" w:hAnsi="GHEA Grapalat" w:cs="Sylfaen"/>
          <w:sz w:val="20"/>
          <w:lang w:val="es-ES"/>
        </w:rPr>
        <w:t xml:space="preserve"> </w:t>
      </w:r>
      <w:r w:rsidRPr="003803A2">
        <w:rPr>
          <w:rFonts w:ascii="GHEA Grapalat" w:hAnsi="GHEA Grapalat" w:cs="Sylfaen"/>
          <w:sz w:val="20"/>
          <w:lang w:val="ru-RU"/>
        </w:rPr>
        <w:t>կնք</w:t>
      </w:r>
      <w:r w:rsidRPr="003803A2">
        <w:rPr>
          <w:rFonts w:ascii="GHEA Grapalat" w:hAnsi="GHEA Grapalat" w:cs="Sylfaen"/>
          <w:sz w:val="20"/>
        </w:rPr>
        <w:t>վ</w:t>
      </w:r>
      <w:r w:rsidRPr="003803A2">
        <w:rPr>
          <w:rFonts w:ascii="GHEA Grapalat" w:hAnsi="GHEA Grapalat" w:cs="Sylfaen"/>
          <w:sz w:val="20"/>
          <w:lang w:val="ru-RU"/>
        </w:rPr>
        <w:t>ած</w:t>
      </w:r>
      <w:r w:rsidRPr="003803A2">
        <w:rPr>
          <w:rFonts w:ascii="GHEA Grapalat" w:hAnsi="GHEA Grapalat" w:cs="Sylfaen"/>
          <w:sz w:val="20"/>
          <w:lang w:val="es-ES"/>
        </w:rPr>
        <w:t xml:space="preserve"> </w:t>
      </w:r>
      <w:r w:rsidRPr="003803A2">
        <w:rPr>
          <w:rFonts w:ascii="GHEA Grapalat" w:hAnsi="GHEA Grapalat" w:cs="Sylfaen"/>
          <w:sz w:val="20"/>
          <w:lang w:val="ru-RU"/>
        </w:rPr>
        <w:t>պայմանագիրն</w:t>
      </w:r>
      <w:r w:rsidRPr="003803A2">
        <w:rPr>
          <w:rFonts w:ascii="GHEA Grapalat" w:hAnsi="GHEA Grapalat" w:cs="Sylfaen"/>
          <w:sz w:val="20"/>
          <w:lang w:val="es-ES"/>
        </w:rPr>
        <w:t xml:space="preserve"> </w:t>
      </w:r>
      <w:r w:rsidRPr="003803A2">
        <w:rPr>
          <w:rFonts w:ascii="GHEA Grapalat" w:hAnsi="GHEA Grapalat" w:cs="Sylfaen"/>
          <w:sz w:val="20"/>
          <w:lang w:val="ru-RU"/>
        </w:rPr>
        <w:t>առ</w:t>
      </w:r>
      <w:r w:rsidRPr="003803A2">
        <w:rPr>
          <w:rFonts w:ascii="GHEA Grapalat" w:hAnsi="GHEA Grapalat" w:cs="Sylfaen"/>
          <w:sz w:val="20"/>
          <w:lang w:val="es-ES"/>
        </w:rPr>
        <w:t xml:space="preserve"> </w:t>
      </w:r>
      <w:r w:rsidRPr="003803A2">
        <w:rPr>
          <w:rFonts w:ascii="GHEA Grapalat" w:hAnsi="GHEA Grapalat" w:cs="Sylfaen"/>
          <w:sz w:val="20"/>
          <w:lang w:val="ru-RU"/>
        </w:rPr>
        <w:t>ոչինչ</w:t>
      </w:r>
      <w:r w:rsidRPr="003803A2">
        <w:rPr>
          <w:rFonts w:ascii="GHEA Grapalat" w:hAnsi="GHEA Grapalat" w:cs="Sylfaen"/>
          <w:sz w:val="20"/>
          <w:lang w:val="es-ES"/>
        </w:rPr>
        <w:t xml:space="preserve"> </w:t>
      </w:r>
      <w:r w:rsidRPr="003803A2">
        <w:rPr>
          <w:rFonts w:ascii="GHEA Grapalat" w:hAnsi="GHEA Grapalat" w:cs="Sylfaen"/>
          <w:sz w:val="20"/>
          <w:lang w:val="ru-RU"/>
        </w:rPr>
        <w:t>է։</w:t>
      </w:r>
    </w:p>
    <w:p w14:paraId="7F3E334B" w14:textId="77777777" w:rsidR="003803A2" w:rsidRPr="003803A2" w:rsidRDefault="003803A2" w:rsidP="003803A2">
      <w:pPr>
        <w:ind w:firstLine="567"/>
        <w:jc w:val="both"/>
        <w:rPr>
          <w:rFonts w:ascii="GHEA Grapalat" w:hAnsi="GHEA Grapalat" w:cs="Sylfaen"/>
          <w:sz w:val="20"/>
          <w:lang w:val="es-ES"/>
        </w:rPr>
      </w:pPr>
    </w:p>
    <w:p w14:paraId="1042B83D" w14:textId="77777777" w:rsidR="003803A2" w:rsidRPr="003803A2" w:rsidRDefault="003803A2" w:rsidP="003803A2">
      <w:pPr>
        <w:ind w:firstLine="567"/>
        <w:jc w:val="center"/>
        <w:rPr>
          <w:rFonts w:ascii="GHEA Grapalat" w:hAnsi="GHEA Grapalat"/>
          <w:b/>
          <w:sz w:val="20"/>
          <w:lang w:val="es-ES"/>
        </w:rPr>
      </w:pPr>
    </w:p>
    <w:p w14:paraId="6AA2B687" w14:textId="77777777" w:rsidR="003803A2" w:rsidRPr="003803A2" w:rsidRDefault="003803A2" w:rsidP="003803A2">
      <w:pPr>
        <w:jc w:val="center"/>
        <w:rPr>
          <w:rFonts w:ascii="GHEA Grapalat" w:hAnsi="GHEA Grapalat" w:cs="Arial"/>
          <w:b/>
          <w:iCs/>
          <w:sz w:val="20"/>
          <w:lang w:val="af-ZA"/>
        </w:rPr>
      </w:pPr>
      <w:r w:rsidRPr="003803A2">
        <w:rPr>
          <w:rFonts w:ascii="GHEA Grapalat" w:hAnsi="GHEA Grapalat"/>
          <w:b/>
          <w:iCs/>
          <w:sz w:val="20"/>
          <w:lang w:val="es-ES"/>
        </w:rPr>
        <w:t>9</w:t>
      </w:r>
      <w:r w:rsidRPr="003803A2">
        <w:rPr>
          <w:rFonts w:ascii="GHEA Grapalat" w:hAnsi="GHEA Grapalat"/>
          <w:b/>
          <w:iCs/>
          <w:sz w:val="20"/>
          <w:lang w:val="af-ZA"/>
        </w:rPr>
        <w:t xml:space="preserve">. </w:t>
      </w:r>
      <w:r w:rsidRPr="003803A2">
        <w:rPr>
          <w:rFonts w:ascii="GHEA Grapalat" w:hAnsi="GHEA Grapalat" w:cs="Sylfaen"/>
          <w:b/>
          <w:iCs/>
          <w:sz w:val="20"/>
          <w:lang w:val="af-ZA"/>
        </w:rPr>
        <w:t>ՊԱՅՄԱՆԱԳՐԻ</w:t>
      </w:r>
      <w:r w:rsidRPr="003803A2">
        <w:rPr>
          <w:rFonts w:ascii="GHEA Grapalat" w:hAnsi="GHEA Grapalat" w:cs="Arial"/>
          <w:b/>
          <w:iCs/>
          <w:sz w:val="20"/>
          <w:lang w:val="af-ZA"/>
        </w:rPr>
        <w:t xml:space="preserve"> </w:t>
      </w:r>
      <w:r w:rsidRPr="003803A2">
        <w:rPr>
          <w:rFonts w:ascii="GHEA Grapalat" w:hAnsi="GHEA Grapalat" w:cs="Sylfaen"/>
          <w:b/>
          <w:iCs/>
          <w:sz w:val="20"/>
          <w:lang w:val="af-ZA"/>
        </w:rPr>
        <w:t>ԿՆՔՈՒՄԸ</w:t>
      </w:r>
      <w:r w:rsidRPr="003803A2">
        <w:rPr>
          <w:rFonts w:ascii="GHEA Grapalat" w:hAnsi="GHEA Grapalat" w:cs="Arial"/>
          <w:b/>
          <w:iCs/>
          <w:sz w:val="20"/>
          <w:lang w:val="af-ZA"/>
        </w:rPr>
        <w:t xml:space="preserve"> </w:t>
      </w:r>
    </w:p>
    <w:p w14:paraId="7F4145FC" w14:textId="77777777" w:rsidR="003803A2" w:rsidRPr="003803A2" w:rsidRDefault="003803A2" w:rsidP="003803A2">
      <w:pPr>
        <w:jc w:val="center"/>
        <w:rPr>
          <w:rFonts w:ascii="GHEA Grapalat" w:hAnsi="GHEA Grapalat"/>
          <w:b/>
          <w:iCs/>
          <w:sz w:val="20"/>
          <w:lang w:val="af-ZA"/>
        </w:rPr>
      </w:pPr>
    </w:p>
    <w:p w14:paraId="0626D8CD"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iCs/>
          <w:sz w:val="20"/>
          <w:lang w:val="es-ES"/>
        </w:rPr>
        <w:t>9</w:t>
      </w:r>
      <w:r w:rsidRPr="003803A2">
        <w:rPr>
          <w:rFonts w:ascii="GHEA Grapalat" w:hAnsi="GHEA Grapalat"/>
          <w:iCs/>
          <w:sz w:val="20"/>
          <w:lang w:val="af-ZA"/>
        </w:rPr>
        <w:t xml:space="preserve">.1 </w:t>
      </w:r>
      <w:r w:rsidRPr="003803A2">
        <w:rPr>
          <w:rFonts w:ascii="GHEA Grapalat" w:hAnsi="GHEA Grapalat" w:cs="Sylfaen"/>
          <w:sz w:val="20"/>
          <w:lang w:val="ru-RU"/>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ru-RU"/>
        </w:rPr>
        <w:t>կնքվում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որոշման</w:t>
      </w:r>
      <w:r w:rsidRPr="003803A2">
        <w:rPr>
          <w:rFonts w:ascii="GHEA Grapalat" w:hAnsi="GHEA Grapalat" w:cs="Sylfaen"/>
          <w:sz w:val="20"/>
          <w:lang w:val="af-ZA"/>
        </w:rPr>
        <w:t xml:space="preserve"> </w:t>
      </w:r>
      <w:r w:rsidRPr="003803A2">
        <w:rPr>
          <w:rFonts w:ascii="GHEA Grapalat" w:hAnsi="GHEA Grapalat" w:cs="Sylfaen"/>
          <w:sz w:val="20"/>
          <w:lang w:val="ru-RU"/>
        </w:rPr>
        <w:t>հիման</w:t>
      </w:r>
      <w:r w:rsidRPr="003803A2">
        <w:rPr>
          <w:rFonts w:ascii="GHEA Grapalat" w:hAnsi="GHEA Grapalat" w:cs="Sylfaen"/>
          <w:sz w:val="20"/>
          <w:lang w:val="af-ZA"/>
        </w:rPr>
        <w:t xml:space="preserve"> </w:t>
      </w:r>
      <w:r w:rsidRPr="003803A2">
        <w:rPr>
          <w:rFonts w:ascii="GHEA Grapalat" w:hAnsi="GHEA Grapalat" w:cs="Sylfaen"/>
          <w:sz w:val="20"/>
          <w:lang w:val="ru-RU"/>
        </w:rPr>
        <w:t>վրա</w:t>
      </w:r>
      <w:r w:rsidRPr="003803A2">
        <w:rPr>
          <w:rFonts w:ascii="GHEA Grapalat" w:hAnsi="GHEA Grapalat" w:cs="Sylfaen"/>
          <w:sz w:val="20"/>
          <w:lang w:val="af-ZA"/>
        </w:rPr>
        <w:t xml:space="preserve">` </w:t>
      </w:r>
      <w:r w:rsidRPr="003803A2">
        <w:rPr>
          <w:rFonts w:ascii="GHEA Grapalat" w:hAnsi="GHEA Grapalat" w:cs="Sylfaen"/>
          <w:sz w:val="20"/>
        </w:rPr>
        <w:t>պ</w:t>
      </w:r>
      <w:r w:rsidRPr="003803A2">
        <w:rPr>
          <w:rFonts w:ascii="GHEA Grapalat" w:hAnsi="GHEA Grapalat" w:cs="Sylfaen"/>
          <w:sz w:val="20"/>
          <w:lang w:val="ru-RU"/>
        </w:rPr>
        <w:t>ատվիրատուի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ru-RU"/>
        </w:rPr>
        <w:t>կնքվում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գրավոր</w:t>
      </w:r>
      <w:r w:rsidRPr="003803A2">
        <w:rPr>
          <w:rFonts w:ascii="GHEA Grapalat" w:hAnsi="GHEA Grapalat" w:cs="Sylfaen"/>
          <w:sz w:val="20"/>
          <w:lang w:val="af-ZA"/>
        </w:rPr>
        <w:t xml:space="preserve">` </w:t>
      </w:r>
      <w:r w:rsidRPr="003803A2">
        <w:rPr>
          <w:rFonts w:ascii="GHEA Grapalat" w:hAnsi="GHEA Grapalat" w:cs="Sylfaen"/>
          <w:sz w:val="20"/>
          <w:lang w:val="ru-RU"/>
        </w:rPr>
        <w:t>մեկ</w:t>
      </w:r>
      <w:r w:rsidRPr="003803A2">
        <w:rPr>
          <w:rFonts w:ascii="GHEA Grapalat" w:hAnsi="GHEA Grapalat" w:cs="Sylfaen"/>
          <w:sz w:val="20"/>
          <w:lang w:val="af-ZA"/>
        </w:rPr>
        <w:t xml:space="preserve"> </w:t>
      </w:r>
      <w:r w:rsidRPr="003803A2">
        <w:rPr>
          <w:rFonts w:ascii="GHEA Grapalat" w:hAnsi="GHEA Grapalat" w:cs="Sylfaen"/>
          <w:sz w:val="20"/>
          <w:lang w:val="ru-RU"/>
        </w:rPr>
        <w:t>փաստաթուղթ</w:t>
      </w:r>
      <w:r w:rsidRPr="003803A2">
        <w:rPr>
          <w:rFonts w:ascii="GHEA Grapalat" w:hAnsi="GHEA Grapalat" w:cs="Sylfaen"/>
          <w:sz w:val="20"/>
          <w:lang w:val="af-ZA"/>
        </w:rPr>
        <w:t xml:space="preserve"> </w:t>
      </w:r>
      <w:r w:rsidRPr="003803A2">
        <w:rPr>
          <w:rFonts w:ascii="GHEA Grapalat" w:hAnsi="GHEA Grapalat" w:cs="Sylfaen"/>
          <w:sz w:val="20"/>
          <w:lang w:val="ru-RU"/>
        </w:rPr>
        <w:t>կազմելու</w:t>
      </w:r>
      <w:r w:rsidRPr="003803A2">
        <w:rPr>
          <w:rFonts w:ascii="GHEA Grapalat" w:hAnsi="GHEA Grapalat" w:cs="Sylfaen"/>
          <w:sz w:val="20"/>
          <w:lang w:val="af-ZA"/>
        </w:rPr>
        <w:t xml:space="preserve"> </w:t>
      </w:r>
      <w:r w:rsidRPr="003803A2">
        <w:rPr>
          <w:rFonts w:ascii="GHEA Grapalat" w:hAnsi="GHEA Grapalat" w:cs="Sylfaen"/>
          <w:sz w:val="20"/>
          <w:lang w:val="ru-RU"/>
        </w:rPr>
        <w:t>միջոցով։</w:t>
      </w:r>
    </w:p>
    <w:p w14:paraId="1B57D484"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9.2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1-</w:t>
      </w:r>
      <w:r w:rsidRPr="003803A2">
        <w:rPr>
          <w:rFonts w:ascii="GHEA Grapalat" w:hAnsi="GHEA Grapalat" w:cs="Sylfaen"/>
          <w:sz w:val="20"/>
        </w:rPr>
        <w:t>ին</w:t>
      </w:r>
      <w:r w:rsidRPr="003803A2">
        <w:rPr>
          <w:rFonts w:ascii="GHEA Grapalat" w:hAnsi="GHEA Grapalat" w:cs="Sylfaen"/>
          <w:sz w:val="20"/>
          <w:lang w:val="af-ZA"/>
        </w:rPr>
        <w:t xml:space="preserve"> </w:t>
      </w:r>
      <w:r w:rsidRPr="003803A2">
        <w:rPr>
          <w:rFonts w:ascii="GHEA Grapalat" w:hAnsi="GHEA Grapalat" w:cs="Sylfaen"/>
          <w:sz w:val="20"/>
        </w:rPr>
        <w:t>մասի</w:t>
      </w:r>
      <w:r w:rsidRPr="003803A2">
        <w:rPr>
          <w:rFonts w:ascii="GHEA Grapalat" w:hAnsi="GHEA Grapalat" w:cs="Sylfaen"/>
          <w:sz w:val="20"/>
          <w:lang w:val="af-ZA"/>
        </w:rPr>
        <w:t xml:space="preserve"> 8</w:t>
      </w:r>
      <w:r w:rsidRPr="003803A2">
        <w:rPr>
          <w:rFonts w:ascii="GHEA Grapalat" w:hAnsi="GHEA Grapalat" w:cs="Sylfaen"/>
          <w:sz w:val="20"/>
          <w:lang w:val="hy-AM"/>
        </w:rPr>
        <w:t>.</w:t>
      </w:r>
      <w:r w:rsidRPr="003803A2">
        <w:rPr>
          <w:rFonts w:ascii="GHEA Grapalat" w:hAnsi="GHEA Grapalat" w:cs="Sylfaen"/>
          <w:sz w:val="20"/>
          <w:lang w:val="af-ZA"/>
        </w:rPr>
        <w:t xml:space="preserve">23 </w:t>
      </w:r>
      <w:r w:rsidRPr="003803A2">
        <w:rPr>
          <w:rFonts w:ascii="GHEA Grapalat" w:hAnsi="GHEA Grapalat" w:cs="Sylfaen"/>
          <w:sz w:val="20"/>
          <w:lang w:val="ru-RU"/>
        </w:rPr>
        <w:t>կետով</w:t>
      </w:r>
      <w:r w:rsidRPr="003803A2">
        <w:rPr>
          <w:rFonts w:ascii="GHEA Grapalat" w:hAnsi="GHEA Grapalat" w:cs="Sylfaen"/>
          <w:sz w:val="20"/>
          <w:lang w:val="af-ZA"/>
        </w:rPr>
        <w:t xml:space="preserve"> </w:t>
      </w:r>
      <w:r w:rsidRPr="003803A2">
        <w:rPr>
          <w:rFonts w:ascii="GHEA Grapalat" w:hAnsi="GHEA Grapalat" w:cs="Sylfaen"/>
          <w:sz w:val="20"/>
          <w:lang w:val="ru-RU"/>
        </w:rPr>
        <w:t>սահմանված</w:t>
      </w:r>
      <w:r w:rsidRPr="003803A2">
        <w:rPr>
          <w:rFonts w:ascii="GHEA Grapalat" w:hAnsi="GHEA Grapalat" w:cs="Sylfaen"/>
          <w:sz w:val="20"/>
          <w:lang w:val="af-ZA"/>
        </w:rPr>
        <w:t xml:space="preserve"> </w:t>
      </w:r>
      <w:r w:rsidRPr="003803A2">
        <w:rPr>
          <w:rFonts w:ascii="GHEA Grapalat" w:hAnsi="GHEA Grapalat" w:cs="Sylfaen"/>
          <w:sz w:val="20"/>
          <w:lang w:val="ru-RU"/>
        </w:rPr>
        <w:t>անգործության</w:t>
      </w:r>
      <w:r w:rsidRPr="003803A2">
        <w:rPr>
          <w:rFonts w:ascii="GHEA Grapalat" w:hAnsi="GHEA Grapalat" w:cs="Sylfaen"/>
          <w:sz w:val="20"/>
          <w:lang w:val="af-ZA"/>
        </w:rPr>
        <w:t xml:space="preserve"> </w:t>
      </w:r>
      <w:r w:rsidRPr="003803A2">
        <w:rPr>
          <w:rFonts w:ascii="GHEA Grapalat" w:hAnsi="GHEA Grapalat" w:cs="Sylfaen"/>
          <w:sz w:val="20"/>
          <w:lang w:val="ru-RU"/>
        </w:rPr>
        <w:t>ժամկետը</w:t>
      </w:r>
      <w:r w:rsidRPr="003803A2">
        <w:rPr>
          <w:rFonts w:ascii="GHEA Grapalat" w:hAnsi="GHEA Grapalat" w:cs="Sylfaen"/>
          <w:sz w:val="20"/>
          <w:lang w:val="af-ZA"/>
        </w:rPr>
        <w:t xml:space="preserve"> </w:t>
      </w:r>
      <w:r w:rsidRPr="003803A2">
        <w:rPr>
          <w:rFonts w:ascii="GHEA Grapalat" w:hAnsi="GHEA Grapalat" w:cs="Sylfaen"/>
          <w:sz w:val="20"/>
          <w:lang w:val="ru-RU"/>
        </w:rPr>
        <w:t>լրանալուն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չոր</w:t>
      </w:r>
      <w:r w:rsidRPr="003803A2">
        <w:rPr>
          <w:rFonts w:ascii="GHEA Grapalat" w:hAnsi="GHEA Grapalat" w:cs="Sylfaen"/>
          <w:sz w:val="20"/>
          <w:lang w:val="hy-AM"/>
        </w:rPr>
        <w:t>րորդ</w:t>
      </w:r>
      <w:r w:rsidRPr="003803A2">
        <w:rPr>
          <w:rFonts w:ascii="GHEA Grapalat" w:hAnsi="GHEA Grapalat" w:cs="Sylfaen"/>
          <w:sz w:val="20"/>
          <w:lang w:val="af-ZA"/>
        </w:rPr>
        <w:t xml:space="preserve"> </w:t>
      </w:r>
      <w:r w:rsidRPr="003803A2">
        <w:rPr>
          <w:rFonts w:ascii="GHEA Grapalat" w:hAnsi="GHEA Grapalat" w:cs="Sylfaen"/>
          <w:sz w:val="20"/>
          <w:lang w:val="ru-RU"/>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w:t>
      </w:r>
      <w:r w:rsidRPr="003803A2">
        <w:rPr>
          <w:rFonts w:ascii="GHEA Grapalat" w:hAnsi="GHEA Grapalat" w:cs="Sylfaen"/>
          <w:sz w:val="20"/>
          <w:lang w:val="hy-AM"/>
        </w:rPr>
        <w:t>ը</w:t>
      </w:r>
      <w:r w:rsidRPr="003803A2">
        <w:rPr>
          <w:rFonts w:ascii="GHEA Grapalat" w:hAnsi="GHEA Grapalat" w:cs="Sylfaen"/>
          <w:sz w:val="20"/>
          <w:lang w:val="af-ZA"/>
        </w:rPr>
        <w:t xml:space="preserve"> </w:t>
      </w:r>
      <w:r w:rsidRPr="003803A2">
        <w:rPr>
          <w:rFonts w:ascii="GHEA Grapalat" w:hAnsi="GHEA Grapalat" w:cs="Sylfaen"/>
          <w:sz w:val="20"/>
        </w:rPr>
        <w:t>պ</w:t>
      </w:r>
      <w:r w:rsidRPr="003803A2">
        <w:rPr>
          <w:rFonts w:ascii="GHEA Grapalat" w:hAnsi="GHEA Grapalat" w:cs="Sylfaen"/>
          <w:sz w:val="20"/>
          <w:lang w:val="ru-RU"/>
        </w:rPr>
        <w:t>ատվիրատուն</w:t>
      </w:r>
      <w:r w:rsidRPr="003803A2">
        <w:rPr>
          <w:rFonts w:ascii="GHEA Grapalat" w:hAnsi="GHEA Grapalat" w:cs="Sylfaen"/>
          <w:sz w:val="20"/>
          <w:lang w:val="af-ZA"/>
        </w:rPr>
        <w:t xml:space="preserve"> </w:t>
      </w:r>
      <w:r w:rsidRPr="003803A2">
        <w:rPr>
          <w:rFonts w:ascii="GHEA Grapalat" w:hAnsi="GHEA Grapalat" w:cs="Sylfaen"/>
          <w:sz w:val="20"/>
          <w:lang w:val="ru-RU"/>
        </w:rPr>
        <w:t>ծանուցում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ընտրված</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ներկայացնելով</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ru-RU"/>
        </w:rPr>
        <w:t>կնքելու</w:t>
      </w:r>
      <w:r w:rsidRPr="003803A2">
        <w:rPr>
          <w:rFonts w:ascii="GHEA Grapalat" w:hAnsi="GHEA Grapalat" w:cs="Sylfaen"/>
          <w:sz w:val="20"/>
          <w:lang w:val="af-ZA"/>
        </w:rPr>
        <w:t xml:space="preserve"> </w:t>
      </w:r>
      <w:r w:rsidRPr="003803A2">
        <w:rPr>
          <w:rFonts w:ascii="GHEA Grapalat" w:hAnsi="GHEA Grapalat" w:cs="Sylfaen"/>
          <w:sz w:val="20"/>
          <w:lang w:val="ru-RU"/>
        </w:rPr>
        <w:t>առաջարկը</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նախագիծը</w:t>
      </w:r>
      <w:r w:rsidRPr="003803A2">
        <w:rPr>
          <w:rFonts w:ascii="GHEA Grapalat" w:hAnsi="GHEA Grapalat" w:cs="Sylfaen"/>
          <w:sz w:val="20"/>
          <w:lang w:val="af-ZA"/>
        </w:rPr>
        <w:t xml:space="preserve">: </w:t>
      </w:r>
      <w:r w:rsidRPr="003803A2">
        <w:rPr>
          <w:rFonts w:ascii="GHEA Grapalat" w:hAnsi="GHEA Grapalat" w:cs="Sylfaen"/>
          <w:sz w:val="20"/>
          <w:lang w:val="ru-RU"/>
        </w:rPr>
        <w:t>Ընդ</w:t>
      </w:r>
      <w:r w:rsidRPr="003803A2">
        <w:rPr>
          <w:rFonts w:ascii="GHEA Grapalat" w:hAnsi="GHEA Grapalat" w:cs="Sylfaen"/>
          <w:sz w:val="20"/>
          <w:lang w:val="af-ZA"/>
        </w:rPr>
        <w:t xml:space="preserve"> </w:t>
      </w:r>
      <w:r w:rsidRPr="003803A2">
        <w:rPr>
          <w:rFonts w:ascii="GHEA Grapalat" w:hAnsi="GHEA Grapalat" w:cs="Sylfaen"/>
          <w:sz w:val="20"/>
          <w:lang w:val="ru-RU"/>
        </w:rPr>
        <w:t>որում</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կնքվել</w:t>
      </w:r>
      <w:r w:rsidRPr="003803A2">
        <w:rPr>
          <w:rFonts w:ascii="GHEA Grapalat" w:hAnsi="GHEA Grapalat" w:cs="Sylfaen"/>
          <w:sz w:val="20"/>
          <w:lang w:val="af-ZA"/>
        </w:rPr>
        <w:t xml:space="preserve"> </w:t>
      </w:r>
      <w:r w:rsidRPr="003803A2">
        <w:rPr>
          <w:rFonts w:ascii="GHEA Grapalat" w:hAnsi="GHEA Grapalat" w:cs="Sylfaen"/>
          <w:sz w:val="20"/>
          <w:lang w:val="ru-RU"/>
        </w:rPr>
        <w:t>ոչ</w:t>
      </w:r>
      <w:r w:rsidRPr="003803A2">
        <w:rPr>
          <w:rFonts w:ascii="GHEA Grapalat" w:hAnsi="GHEA Grapalat" w:cs="Sylfaen"/>
          <w:sz w:val="20"/>
          <w:lang w:val="af-ZA"/>
        </w:rPr>
        <w:t xml:space="preserve"> </w:t>
      </w:r>
      <w:r w:rsidRPr="003803A2">
        <w:rPr>
          <w:rFonts w:ascii="GHEA Grapalat" w:hAnsi="GHEA Grapalat" w:cs="Sylfaen"/>
          <w:sz w:val="20"/>
          <w:lang w:val="ru-RU"/>
        </w:rPr>
        <w:t>շուտ</w:t>
      </w:r>
      <w:r w:rsidRPr="003803A2">
        <w:rPr>
          <w:rFonts w:ascii="GHEA Grapalat" w:hAnsi="GHEA Grapalat" w:cs="Sylfaen"/>
          <w:sz w:val="20"/>
          <w:lang w:val="af-ZA"/>
        </w:rPr>
        <w:t xml:space="preserve">, </w:t>
      </w:r>
      <w:r w:rsidRPr="003803A2">
        <w:rPr>
          <w:rFonts w:ascii="GHEA Grapalat" w:hAnsi="GHEA Grapalat" w:cs="Sylfaen"/>
          <w:sz w:val="20"/>
          <w:lang w:val="ru-RU"/>
        </w:rPr>
        <w:t>քան</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1-</w:t>
      </w:r>
      <w:r w:rsidRPr="003803A2">
        <w:rPr>
          <w:rFonts w:ascii="GHEA Grapalat" w:hAnsi="GHEA Grapalat" w:cs="Sylfaen"/>
          <w:sz w:val="20"/>
        </w:rPr>
        <w:t>ին</w:t>
      </w:r>
      <w:r w:rsidRPr="003803A2">
        <w:rPr>
          <w:rFonts w:ascii="GHEA Grapalat" w:hAnsi="GHEA Grapalat" w:cs="Sylfaen"/>
          <w:sz w:val="20"/>
          <w:lang w:val="af-ZA"/>
        </w:rPr>
        <w:t xml:space="preserve"> </w:t>
      </w:r>
      <w:r w:rsidRPr="003803A2">
        <w:rPr>
          <w:rFonts w:ascii="GHEA Grapalat" w:hAnsi="GHEA Grapalat" w:cs="Sylfaen"/>
          <w:sz w:val="20"/>
        </w:rPr>
        <w:t>մասի</w:t>
      </w:r>
      <w:r w:rsidRPr="003803A2">
        <w:rPr>
          <w:rFonts w:ascii="GHEA Grapalat" w:hAnsi="GHEA Grapalat" w:cs="Sylfaen"/>
          <w:sz w:val="20"/>
          <w:lang w:val="af-ZA"/>
        </w:rPr>
        <w:t xml:space="preserve"> 8</w:t>
      </w:r>
      <w:r w:rsidRPr="003803A2">
        <w:rPr>
          <w:rFonts w:ascii="GHEA Grapalat" w:hAnsi="GHEA Grapalat" w:cs="Sylfaen"/>
          <w:sz w:val="20"/>
          <w:lang w:val="hy-AM"/>
        </w:rPr>
        <w:t>.</w:t>
      </w:r>
      <w:r w:rsidRPr="003803A2">
        <w:rPr>
          <w:rFonts w:ascii="GHEA Grapalat" w:hAnsi="GHEA Grapalat" w:cs="Sylfaen"/>
          <w:sz w:val="20"/>
          <w:lang w:val="af-ZA"/>
        </w:rPr>
        <w:t xml:space="preserve">23 </w:t>
      </w:r>
      <w:r w:rsidRPr="003803A2">
        <w:rPr>
          <w:rFonts w:ascii="GHEA Grapalat" w:hAnsi="GHEA Grapalat" w:cs="Sylfaen"/>
          <w:sz w:val="20"/>
          <w:lang w:val="ru-RU"/>
        </w:rPr>
        <w:t>կետով</w:t>
      </w:r>
      <w:r w:rsidRPr="003803A2">
        <w:rPr>
          <w:rFonts w:ascii="GHEA Grapalat" w:hAnsi="GHEA Grapalat" w:cs="Sylfaen"/>
          <w:sz w:val="20"/>
          <w:lang w:val="af-ZA"/>
        </w:rPr>
        <w:t xml:space="preserve"> </w:t>
      </w:r>
      <w:r w:rsidRPr="003803A2">
        <w:rPr>
          <w:rFonts w:ascii="GHEA Grapalat" w:hAnsi="GHEA Grapalat" w:cs="Sylfaen"/>
          <w:sz w:val="20"/>
          <w:lang w:val="ru-RU"/>
        </w:rPr>
        <w:t>սահմանված</w:t>
      </w:r>
      <w:r w:rsidRPr="003803A2">
        <w:rPr>
          <w:rFonts w:ascii="GHEA Grapalat" w:hAnsi="GHEA Grapalat" w:cs="Sylfaen"/>
          <w:sz w:val="20"/>
          <w:lang w:val="af-ZA"/>
        </w:rPr>
        <w:t xml:space="preserve"> </w:t>
      </w:r>
      <w:r w:rsidRPr="003803A2">
        <w:rPr>
          <w:rFonts w:ascii="GHEA Grapalat" w:hAnsi="GHEA Grapalat" w:cs="Sylfaen"/>
          <w:sz w:val="20"/>
          <w:lang w:val="ru-RU"/>
        </w:rPr>
        <w:t>անգործության</w:t>
      </w:r>
      <w:r w:rsidRPr="003803A2">
        <w:rPr>
          <w:rFonts w:ascii="GHEA Grapalat" w:hAnsi="GHEA Grapalat" w:cs="Sylfaen"/>
          <w:sz w:val="20"/>
          <w:lang w:val="af-ZA"/>
        </w:rPr>
        <w:t xml:space="preserve"> </w:t>
      </w:r>
      <w:r w:rsidRPr="003803A2">
        <w:rPr>
          <w:rFonts w:ascii="GHEA Grapalat" w:hAnsi="GHEA Grapalat" w:cs="Sylfaen"/>
          <w:sz w:val="20"/>
          <w:lang w:val="ru-RU"/>
        </w:rPr>
        <w:t>ժամկետը</w:t>
      </w:r>
      <w:r w:rsidRPr="003803A2">
        <w:rPr>
          <w:rFonts w:ascii="GHEA Grapalat" w:hAnsi="GHEA Grapalat" w:cs="Sylfaen"/>
          <w:sz w:val="20"/>
          <w:lang w:val="af-ZA"/>
        </w:rPr>
        <w:t xml:space="preserve"> </w:t>
      </w:r>
      <w:r w:rsidRPr="003803A2">
        <w:rPr>
          <w:rFonts w:ascii="GHEA Grapalat" w:hAnsi="GHEA Grapalat" w:cs="Sylfaen"/>
          <w:sz w:val="20"/>
          <w:lang w:val="ru-RU"/>
        </w:rPr>
        <w:t>լրանալու</w:t>
      </w:r>
      <w:r w:rsidRPr="003803A2">
        <w:rPr>
          <w:rFonts w:ascii="GHEA Grapalat" w:hAnsi="GHEA Grapalat" w:cs="Sylfaen"/>
          <w:sz w:val="20"/>
          <w:lang w:val="af-ZA"/>
        </w:rPr>
        <w:t xml:space="preserve"> </w:t>
      </w:r>
      <w:r w:rsidRPr="003803A2">
        <w:rPr>
          <w:rFonts w:ascii="GHEA Grapalat" w:hAnsi="GHEA Grapalat" w:cs="Sylfaen"/>
          <w:sz w:val="20"/>
          <w:lang w:val="ru-RU"/>
        </w:rPr>
        <w:t>օրվան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hy-AM"/>
        </w:rPr>
        <w:t>չորրորդ</w:t>
      </w:r>
      <w:r w:rsidRPr="003803A2">
        <w:rPr>
          <w:rFonts w:ascii="GHEA Grapalat" w:hAnsi="GHEA Grapalat" w:cs="Sylfaen"/>
          <w:sz w:val="20"/>
          <w:lang w:val="af-ZA"/>
        </w:rPr>
        <w:t xml:space="preserve"> </w:t>
      </w:r>
      <w:r w:rsidRPr="003803A2">
        <w:rPr>
          <w:rFonts w:ascii="GHEA Grapalat" w:hAnsi="GHEA Grapalat" w:cs="Sylfaen"/>
          <w:sz w:val="20"/>
          <w:lang w:val="ru-RU"/>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օրը</w:t>
      </w:r>
      <w:r w:rsidRPr="003803A2">
        <w:rPr>
          <w:rFonts w:ascii="GHEA Grapalat" w:hAnsi="GHEA Grapalat" w:cs="Sylfaen"/>
          <w:sz w:val="20"/>
          <w:lang w:val="af-ZA"/>
        </w:rPr>
        <w:t>:</w:t>
      </w:r>
    </w:p>
    <w:p w14:paraId="13808D98"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9</w:t>
      </w:r>
      <w:r w:rsidRPr="003803A2">
        <w:rPr>
          <w:rFonts w:ascii="GHEA Grapalat" w:hAnsi="GHEA Grapalat" w:cs="Sylfaen"/>
          <w:sz w:val="20"/>
          <w:lang w:val="hy-AM"/>
        </w:rPr>
        <w:t>.3</w:t>
      </w:r>
      <w:r w:rsidRPr="003803A2">
        <w:rPr>
          <w:rFonts w:ascii="GHEA Grapalat" w:hAnsi="GHEA Grapalat" w:cs="Sylfaen"/>
          <w:sz w:val="20"/>
          <w:lang w:val="af-ZA"/>
        </w:rPr>
        <w:t xml:space="preserve"> </w:t>
      </w:r>
      <w:r w:rsidRPr="003803A2">
        <w:rPr>
          <w:rFonts w:ascii="GHEA Grapalat" w:hAnsi="GHEA Grapalat" w:cs="Sylfaen"/>
          <w:sz w:val="20"/>
          <w:lang w:val="ru-RU"/>
        </w:rPr>
        <w:t>Ընտրված</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ru-RU"/>
        </w:rPr>
        <w:t>կնքելու</w:t>
      </w:r>
      <w:r w:rsidRPr="003803A2">
        <w:rPr>
          <w:rFonts w:ascii="GHEA Grapalat" w:hAnsi="GHEA Grapalat" w:cs="Sylfaen"/>
          <w:sz w:val="20"/>
          <w:lang w:val="af-ZA"/>
        </w:rPr>
        <w:t xml:space="preserve"> </w:t>
      </w:r>
      <w:r w:rsidRPr="003803A2">
        <w:rPr>
          <w:rFonts w:ascii="GHEA Grapalat" w:hAnsi="GHEA Grapalat" w:cs="Sylfaen"/>
          <w:sz w:val="20"/>
          <w:lang w:val="ru-RU"/>
        </w:rPr>
        <w:t>առաջարկը</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կնքվելիք</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նախագիծը</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քարտուղարը</w:t>
      </w:r>
      <w:r w:rsidRPr="003803A2">
        <w:rPr>
          <w:rFonts w:ascii="GHEA Grapalat" w:hAnsi="GHEA Grapalat" w:cs="Sylfaen"/>
          <w:sz w:val="20"/>
          <w:lang w:val="af-ZA"/>
        </w:rPr>
        <w:t xml:space="preserve"> </w:t>
      </w:r>
      <w:r w:rsidRPr="003803A2">
        <w:rPr>
          <w:rFonts w:ascii="GHEA Grapalat" w:hAnsi="GHEA Grapalat" w:cs="Sylfaen"/>
          <w:sz w:val="20"/>
          <w:lang w:val="ru-RU"/>
        </w:rPr>
        <w:t>տրամադրում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եղանակով</w:t>
      </w:r>
      <w:r w:rsidRPr="003803A2">
        <w:rPr>
          <w:rFonts w:ascii="GHEA Grapalat" w:hAnsi="GHEA Grapalat" w:cs="Sylfaen"/>
          <w:sz w:val="20"/>
          <w:lang w:val="af-ZA"/>
        </w:rPr>
        <w:t xml:space="preserve">: </w:t>
      </w:r>
      <w:r w:rsidRPr="003803A2">
        <w:rPr>
          <w:rFonts w:ascii="GHEA Grapalat" w:hAnsi="GHEA Grapalat" w:cs="Sylfaen"/>
          <w:sz w:val="20"/>
          <w:lang w:val="ru-RU"/>
        </w:rPr>
        <w:t>Ընդ</w:t>
      </w:r>
      <w:r w:rsidRPr="003803A2">
        <w:rPr>
          <w:rFonts w:ascii="GHEA Grapalat" w:hAnsi="GHEA Grapalat" w:cs="Sylfaen"/>
          <w:sz w:val="20"/>
          <w:lang w:val="af-ZA"/>
        </w:rPr>
        <w:t xml:space="preserve"> </w:t>
      </w:r>
      <w:r w:rsidRPr="003803A2">
        <w:rPr>
          <w:rFonts w:ascii="GHEA Grapalat" w:hAnsi="GHEA Grapalat" w:cs="Sylfaen"/>
          <w:sz w:val="20"/>
          <w:lang w:val="ru-RU"/>
        </w:rPr>
        <w:t>որում</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պայմանագրում</w:t>
      </w:r>
      <w:r w:rsidRPr="003803A2">
        <w:rPr>
          <w:rFonts w:ascii="GHEA Grapalat" w:hAnsi="GHEA Grapalat" w:cs="Sylfaen"/>
          <w:sz w:val="20"/>
          <w:lang w:val="af-ZA"/>
        </w:rPr>
        <w:t xml:space="preserve"> </w:t>
      </w:r>
      <w:r w:rsidRPr="003803A2">
        <w:rPr>
          <w:rFonts w:ascii="GHEA Grapalat" w:hAnsi="GHEA Grapalat" w:cs="Sylfaen"/>
          <w:sz w:val="20"/>
          <w:lang w:val="ru-RU"/>
        </w:rPr>
        <w:t>ներառվում</w:t>
      </w:r>
      <w:r w:rsidRPr="003803A2">
        <w:rPr>
          <w:rFonts w:ascii="GHEA Grapalat" w:hAnsi="GHEA Grapalat" w:cs="Sylfaen"/>
          <w:sz w:val="20"/>
          <w:lang w:val="af-ZA"/>
        </w:rPr>
        <w:t xml:space="preserve"> </w:t>
      </w:r>
      <w:r w:rsidRPr="003803A2">
        <w:rPr>
          <w:rFonts w:ascii="GHEA Grapalat" w:hAnsi="GHEA Grapalat" w:cs="Sylfaen"/>
          <w:sz w:val="20"/>
        </w:rPr>
        <w:t>է</w:t>
      </w:r>
      <w:r w:rsidRPr="003803A2">
        <w:rPr>
          <w:rFonts w:ascii="GHEA Grapalat" w:hAnsi="GHEA Grapalat" w:cs="Sylfaen"/>
          <w:sz w:val="20"/>
          <w:lang w:val="af-ZA"/>
        </w:rPr>
        <w:t xml:space="preserve"> </w:t>
      </w:r>
      <w:r w:rsidRPr="003803A2">
        <w:rPr>
          <w:rFonts w:ascii="GHEA Grapalat" w:hAnsi="GHEA Grapalat" w:cs="Sylfaen"/>
          <w:sz w:val="20"/>
          <w:lang w:val="ru-RU"/>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հայտով</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ներկայացված</w:t>
      </w:r>
      <w:r w:rsidRPr="003803A2">
        <w:rPr>
          <w:rFonts w:ascii="GHEA Grapalat" w:hAnsi="GHEA Grapalat" w:cs="Sylfaen"/>
          <w:sz w:val="20"/>
          <w:lang w:val="af-ZA"/>
        </w:rPr>
        <w:t xml:space="preserve"> </w:t>
      </w:r>
      <w:r w:rsidRPr="003803A2">
        <w:rPr>
          <w:rFonts w:ascii="GHEA Grapalat" w:hAnsi="GHEA Grapalat" w:cs="Sylfaen"/>
          <w:sz w:val="20"/>
          <w:lang w:val="ru-RU"/>
        </w:rPr>
        <w:t>ապրանքի</w:t>
      </w:r>
      <w:r w:rsidRPr="003803A2">
        <w:rPr>
          <w:rFonts w:ascii="GHEA Grapalat" w:hAnsi="GHEA Grapalat" w:cs="Sylfaen"/>
          <w:sz w:val="20"/>
          <w:lang w:val="af-ZA"/>
        </w:rPr>
        <w:t xml:space="preserve"> </w:t>
      </w:r>
      <w:r w:rsidRPr="003803A2">
        <w:rPr>
          <w:rFonts w:ascii="GHEA Grapalat" w:hAnsi="GHEA Grapalat"/>
          <w:sz w:val="20"/>
          <w:szCs w:val="20"/>
          <w:lang w:val="hy-AM" w:eastAsia="x-none"/>
        </w:rPr>
        <w:t>ամբողջական նկարագիրը</w:t>
      </w:r>
      <w:r w:rsidRPr="003803A2">
        <w:rPr>
          <w:rFonts w:ascii="GHEA Grapalat" w:hAnsi="GHEA Grapalat" w:cs="Sylfaen"/>
          <w:sz w:val="20"/>
          <w:lang w:val="af-ZA"/>
        </w:rPr>
        <w:t xml:space="preserve">: </w:t>
      </w:r>
    </w:p>
    <w:p w14:paraId="45C4B831"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af-ZA"/>
        </w:rPr>
        <w:t>9</w:t>
      </w:r>
      <w:r w:rsidRPr="003803A2">
        <w:rPr>
          <w:rFonts w:ascii="GHEA Grapalat" w:hAnsi="GHEA Grapalat" w:cs="Sylfaen"/>
          <w:sz w:val="20"/>
          <w:lang w:val="hy-AM"/>
        </w:rPr>
        <w:t>.</w:t>
      </w:r>
      <w:r w:rsidRPr="003803A2">
        <w:rPr>
          <w:rFonts w:ascii="GHEA Grapalat" w:hAnsi="GHEA Grapalat" w:cs="Sylfaen"/>
          <w:sz w:val="20"/>
          <w:lang w:val="af-ZA"/>
        </w:rPr>
        <w:t xml:space="preserve">4 </w:t>
      </w:r>
      <w:r w:rsidRPr="003803A2">
        <w:rPr>
          <w:rFonts w:ascii="GHEA Grapalat" w:hAnsi="GHEA Grapalat" w:cs="Sylfaen"/>
          <w:sz w:val="20"/>
          <w:lang w:val="hy-AM"/>
        </w:rPr>
        <w:t>Եթե</w:t>
      </w:r>
      <w:r w:rsidRPr="003803A2">
        <w:rPr>
          <w:rFonts w:ascii="GHEA Grapalat" w:hAnsi="GHEA Grapalat" w:cs="Sylfaen"/>
          <w:sz w:val="20"/>
          <w:lang w:val="af-ZA"/>
        </w:rPr>
        <w:t xml:space="preserve">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lang w:val="hy-AM"/>
        </w:rPr>
        <w:t>մասնակիցը</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hy-AM"/>
        </w:rPr>
        <w:t>կնքելու</w:t>
      </w:r>
      <w:r w:rsidRPr="003803A2">
        <w:rPr>
          <w:rFonts w:ascii="GHEA Grapalat" w:hAnsi="GHEA Grapalat" w:cs="Sylfaen"/>
          <w:sz w:val="20"/>
          <w:lang w:val="af-ZA"/>
        </w:rPr>
        <w:t xml:space="preserve"> </w:t>
      </w:r>
      <w:r w:rsidRPr="003803A2">
        <w:rPr>
          <w:rFonts w:ascii="GHEA Grapalat" w:hAnsi="GHEA Grapalat" w:cs="Sylfaen"/>
          <w:sz w:val="20"/>
          <w:lang w:val="hy-AM"/>
        </w:rPr>
        <w:t>մասին</w:t>
      </w:r>
      <w:r w:rsidRPr="003803A2">
        <w:rPr>
          <w:rFonts w:ascii="GHEA Grapalat" w:hAnsi="GHEA Grapalat" w:cs="Sylfaen"/>
          <w:sz w:val="20"/>
          <w:lang w:val="af-ZA"/>
        </w:rPr>
        <w:t xml:space="preserve"> </w:t>
      </w:r>
      <w:r w:rsidRPr="003803A2">
        <w:rPr>
          <w:rFonts w:ascii="GHEA Grapalat" w:hAnsi="GHEA Grapalat" w:cs="Sylfaen"/>
          <w:sz w:val="20"/>
          <w:lang w:val="hy-AM"/>
        </w:rPr>
        <w:t>ծանուցումը</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hy-AM"/>
        </w:rPr>
        <w:t>նախագիծն</w:t>
      </w:r>
      <w:r w:rsidRPr="003803A2">
        <w:rPr>
          <w:rFonts w:ascii="GHEA Grapalat" w:hAnsi="GHEA Grapalat" w:cs="Sylfaen"/>
          <w:sz w:val="20"/>
          <w:lang w:val="af-ZA"/>
        </w:rPr>
        <w:t xml:space="preserve"> </w:t>
      </w:r>
      <w:r w:rsidRPr="003803A2">
        <w:rPr>
          <w:rFonts w:ascii="GHEA Grapalat" w:hAnsi="GHEA Grapalat" w:cs="Sylfaen"/>
          <w:sz w:val="20"/>
          <w:lang w:val="hy-AM"/>
        </w:rPr>
        <w:t>ստանալուց</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հետո </w:t>
      </w:r>
      <w:r w:rsidRPr="003803A2">
        <w:rPr>
          <w:rFonts w:ascii="GHEA Grapalat" w:hAnsi="GHEA Grapalat" w:cs="Sylfaen"/>
          <w:sz w:val="20"/>
          <w:lang w:val="af-ZA"/>
        </w:rPr>
        <w:t xml:space="preserve">` </w:t>
      </w:r>
      <w:r w:rsidRPr="003803A2">
        <w:rPr>
          <w:rFonts w:ascii="GHEA Grapalat" w:hAnsi="GHEA Grapalat" w:cs="Sylfaen"/>
          <w:sz w:val="20"/>
          <w:lang w:val="hy-AM"/>
        </w:rPr>
        <w:t>սույն հրավերի 10</w:t>
      </w:r>
      <w:r w:rsidRPr="003803A2">
        <w:rPr>
          <w:rFonts w:ascii="Cambria Math" w:hAnsi="Cambria Math" w:cs="Cambria Math"/>
          <w:sz w:val="20"/>
          <w:lang w:val="hy-AM"/>
        </w:rPr>
        <w:t>․</w:t>
      </w:r>
      <w:r w:rsidRPr="003803A2">
        <w:rPr>
          <w:rFonts w:ascii="GHEA Grapalat" w:hAnsi="GHEA Grapalat" w:cs="Sylfaen"/>
          <w:sz w:val="20"/>
          <w:lang w:val="hy-AM"/>
        </w:rPr>
        <w:t xml:space="preserve">1 </w:t>
      </w:r>
      <w:r w:rsidRPr="003803A2">
        <w:rPr>
          <w:rFonts w:ascii="GHEA Grapalat" w:hAnsi="GHEA Grapalat" w:cs="GHEA Grapalat"/>
          <w:sz w:val="20"/>
          <w:lang w:val="hy-AM"/>
        </w:rPr>
        <w:t>կետով</w:t>
      </w:r>
      <w:r w:rsidRPr="003803A2">
        <w:rPr>
          <w:rFonts w:ascii="GHEA Grapalat" w:hAnsi="GHEA Grapalat" w:cs="Sylfaen"/>
          <w:sz w:val="20"/>
          <w:lang w:val="hy-AM"/>
        </w:rPr>
        <w:t xml:space="preserve"> նախատեսված ժամկետում, իսկ կնքվելիք պայմանագրի նախագծով</w:t>
      </w:r>
      <w:r w:rsidRPr="003803A2">
        <w:rPr>
          <w:rFonts w:ascii="Courier New" w:hAnsi="Courier New" w:cs="Courier New"/>
          <w:sz w:val="20"/>
          <w:lang w:val="hy-AM"/>
        </w:rPr>
        <w:t> </w:t>
      </w:r>
      <w:r w:rsidRPr="003803A2">
        <w:rPr>
          <w:rFonts w:ascii="GHEA Grapalat" w:hAnsi="GHEA Grapalat" w:cs="Sylfaen"/>
          <w:sz w:val="20"/>
          <w:lang w:val="hy-AM"/>
        </w:rPr>
        <w:t>կանխավճար նախատեսված լինելու դեպքում՝ 10 աշխատանքային օրվա ընթացքում չի</w:t>
      </w:r>
      <w:r w:rsidRPr="003803A2">
        <w:rPr>
          <w:rFonts w:ascii="GHEA Grapalat" w:hAnsi="GHEA Grapalat" w:cs="Sylfaen"/>
          <w:sz w:val="20"/>
          <w:lang w:val="af-ZA"/>
        </w:rPr>
        <w:t xml:space="preserve"> </w:t>
      </w:r>
      <w:r w:rsidRPr="003803A2">
        <w:rPr>
          <w:rFonts w:ascii="GHEA Grapalat" w:hAnsi="GHEA Grapalat" w:cs="Sylfaen"/>
          <w:sz w:val="20"/>
          <w:lang w:val="hy-AM"/>
        </w:rPr>
        <w:t>ստորագրում</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պ</w:t>
      </w:r>
      <w:r w:rsidRPr="003803A2">
        <w:rPr>
          <w:rFonts w:ascii="GHEA Grapalat" w:hAnsi="GHEA Grapalat" w:cs="Sylfaen"/>
          <w:sz w:val="20"/>
          <w:lang w:val="hy-AM"/>
        </w:rPr>
        <w:t>ատվիրատուին</w:t>
      </w:r>
      <w:r w:rsidRPr="003803A2">
        <w:rPr>
          <w:rFonts w:ascii="GHEA Grapalat" w:hAnsi="GHEA Grapalat" w:cs="Sylfaen"/>
          <w:sz w:val="20"/>
          <w:lang w:val="af-ZA"/>
        </w:rPr>
        <w:t xml:space="preserve"> </w:t>
      </w:r>
      <w:r w:rsidRPr="003803A2">
        <w:rPr>
          <w:rFonts w:ascii="GHEA Grapalat" w:hAnsi="GHEA Grapalat" w:cs="Sylfaen"/>
          <w:sz w:val="20"/>
          <w:lang w:val="hy-AM"/>
        </w:rPr>
        <w:t>ներկայացնում</w:t>
      </w:r>
      <w:r w:rsidRPr="003803A2">
        <w:rPr>
          <w:rFonts w:ascii="GHEA Grapalat" w:hAnsi="GHEA Grapalat" w:cs="Sylfaen"/>
          <w:sz w:val="20"/>
          <w:lang w:val="af-ZA"/>
        </w:rPr>
        <w:t xml:space="preserve"> որակավորման և </w:t>
      </w:r>
      <w:r w:rsidRPr="003803A2">
        <w:rPr>
          <w:rFonts w:ascii="GHEA Grapalat" w:hAnsi="GHEA Grapalat" w:cs="Sylfaen"/>
          <w:sz w:val="20"/>
          <w:lang w:val="hy-AM"/>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hy-AM"/>
        </w:rPr>
        <w:t>ապահովումները</w:t>
      </w:r>
      <w:r w:rsidRPr="003803A2">
        <w:rPr>
          <w:rFonts w:ascii="GHEA Grapalat" w:hAnsi="GHEA Grapalat" w:cs="Sylfaen"/>
          <w:sz w:val="20"/>
          <w:lang w:val="af-ZA"/>
        </w:rPr>
        <w:t>,</w:t>
      </w:r>
      <w:r w:rsidRPr="003803A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3803A2">
        <w:rPr>
          <w:rFonts w:ascii="GHEA Grapalat" w:hAnsi="GHEA Grapalat" w:cs="Sylfaen"/>
          <w:i/>
          <w:sz w:val="20"/>
          <w:lang w:val="af-ZA"/>
        </w:rPr>
        <w:t xml:space="preserve"> </w:t>
      </w:r>
      <w:r w:rsidRPr="003803A2">
        <w:rPr>
          <w:rFonts w:ascii="GHEA Grapalat" w:hAnsi="GHEA Grapalat" w:cs="Sylfaen"/>
          <w:sz w:val="20"/>
          <w:lang w:val="hy-AM"/>
        </w:rPr>
        <w:t>ապա նա զրկվում է պայմանագիրը ստորագրելու իրավունքից։</w:t>
      </w:r>
      <w:r w:rsidRPr="003803A2">
        <w:rPr>
          <w:rFonts w:ascii="GHEA Grapalat" w:hAnsi="GHEA Grapalat" w:cs="Sylfaen"/>
          <w:sz w:val="20"/>
          <w:lang w:val="af-ZA"/>
        </w:rPr>
        <w:t xml:space="preserve"> </w:t>
      </w:r>
    </w:p>
    <w:p w14:paraId="26DAFD94"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hy-AM"/>
        </w:rPr>
        <w:t>Ընդ</w:t>
      </w:r>
      <w:r w:rsidRPr="003803A2">
        <w:rPr>
          <w:rFonts w:ascii="GHEA Grapalat" w:hAnsi="GHEA Grapalat" w:cs="Sylfaen"/>
          <w:sz w:val="20"/>
          <w:lang w:val="af-ZA"/>
        </w:rPr>
        <w:t xml:space="preserve"> </w:t>
      </w:r>
      <w:r w:rsidRPr="003803A2">
        <w:rPr>
          <w:rFonts w:ascii="GHEA Grapalat" w:hAnsi="GHEA Grapalat" w:cs="Sylfaen"/>
          <w:sz w:val="20"/>
          <w:lang w:val="hy-AM"/>
        </w:rPr>
        <w:t>որում</w:t>
      </w:r>
      <w:r w:rsidRPr="003803A2">
        <w:rPr>
          <w:rFonts w:ascii="GHEA Grapalat" w:hAnsi="GHEA Grapalat" w:cs="Sylfaen"/>
          <w:sz w:val="20"/>
          <w:lang w:val="af-ZA"/>
        </w:rPr>
        <w:t xml:space="preserve"> </w:t>
      </w:r>
      <w:r w:rsidRPr="003803A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հաստատմանը</w:t>
      </w:r>
      <w:r w:rsidRPr="003803A2">
        <w:rPr>
          <w:rFonts w:ascii="GHEA Grapalat" w:hAnsi="GHEA Grapalat" w:cs="Sylfaen"/>
          <w:sz w:val="20"/>
          <w:lang w:val="af-ZA"/>
        </w:rPr>
        <w:t xml:space="preserve"> </w:t>
      </w:r>
      <w:r w:rsidRPr="003803A2">
        <w:rPr>
          <w:rFonts w:ascii="GHEA Grapalat" w:hAnsi="GHEA Grapalat" w:cs="Sylfaen"/>
          <w:sz w:val="20"/>
          <w:lang w:val="hy-AM"/>
        </w:rPr>
        <w:t>հաջորդող</w:t>
      </w:r>
      <w:r w:rsidRPr="003803A2">
        <w:rPr>
          <w:rFonts w:ascii="GHEA Grapalat" w:hAnsi="GHEA Grapalat" w:cs="Sylfaen"/>
          <w:sz w:val="20"/>
          <w:lang w:val="af-ZA"/>
        </w:rPr>
        <w:t xml:space="preserve"> </w:t>
      </w:r>
      <w:r w:rsidRPr="003803A2">
        <w:rPr>
          <w:rFonts w:ascii="GHEA Grapalat" w:hAnsi="GHEA Grapalat" w:cs="Sylfaen"/>
          <w:sz w:val="20"/>
          <w:lang w:val="hy-AM"/>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hy-AM"/>
        </w:rPr>
        <w:t>օրը</w:t>
      </w:r>
      <w:r w:rsidRPr="003803A2">
        <w:rPr>
          <w:rFonts w:ascii="GHEA Grapalat" w:hAnsi="GHEA Grapalat" w:cs="Sylfaen"/>
          <w:sz w:val="20"/>
          <w:lang w:val="af-ZA"/>
        </w:rPr>
        <w:t xml:space="preserve"> </w:t>
      </w:r>
      <w:r w:rsidRPr="003803A2">
        <w:rPr>
          <w:rFonts w:ascii="GHEA Grapalat" w:hAnsi="GHEA Grapalat" w:cs="Sylfaen"/>
          <w:sz w:val="20"/>
          <w:lang w:val="hy-AM"/>
        </w:rPr>
        <w:t>ուղեկցող</w:t>
      </w:r>
      <w:r w:rsidRPr="003803A2">
        <w:rPr>
          <w:rFonts w:ascii="GHEA Grapalat" w:hAnsi="GHEA Grapalat" w:cs="Sylfaen"/>
          <w:sz w:val="20"/>
          <w:lang w:val="af-ZA"/>
        </w:rPr>
        <w:t xml:space="preserve"> </w:t>
      </w:r>
      <w:r w:rsidRPr="003803A2">
        <w:rPr>
          <w:rFonts w:ascii="GHEA Grapalat" w:hAnsi="GHEA Grapalat" w:cs="Sylfaen"/>
          <w:sz w:val="20"/>
          <w:lang w:val="hy-AM"/>
        </w:rPr>
        <w:t>գրությամբ</w:t>
      </w:r>
      <w:r w:rsidRPr="003803A2">
        <w:rPr>
          <w:rFonts w:ascii="GHEA Grapalat" w:hAnsi="GHEA Grapalat" w:cs="Sylfaen"/>
          <w:sz w:val="20"/>
          <w:lang w:val="af-ZA"/>
        </w:rPr>
        <w:t xml:space="preserve"> </w:t>
      </w:r>
      <w:r w:rsidRPr="003803A2">
        <w:rPr>
          <w:rFonts w:ascii="GHEA Grapalat" w:hAnsi="GHEA Grapalat" w:cs="Sylfaen"/>
          <w:sz w:val="20"/>
          <w:lang w:val="hy-AM"/>
        </w:rPr>
        <w:t>տրամադրվում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lang w:val="hy-AM"/>
        </w:rPr>
        <w:t>մասնակցին:</w:t>
      </w:r>
    </w:p>
    <w:p w14:paraId="3A3EDF12"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9.5 </w:t>
      </w:r>
      <w:r w:rsidRPr="003803A2">
        <w:rPr>
          <w:rFonts w:ascii="GHEA Grapalat" w:hAnsi="GHEA Grapalat" w:cs="Sylfaen"/>
          <w:sz w:val="20"/>
          <w:lang w:val="ru-RU"/>
        </w:rPr>
        <w:t>Մինչև</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1-ին մասի 9</w:t>
      </w:r>
      <w:r w:rsidRPr="003803A2">
        <w:rPr>
          <w:rFonts w:ascii="GHEA Grapalat" w:hAnsi="GHEA Grapalat" w:cs="Sylfaen"/>
          <w:sz w:val="20"/>
          <w:lang w:val="hy-AM"/>
        </w:rPr>
        <w:t>.</w:t>
      </w:r>
      <w:r w:rsidRPr="003803A2">
        <w:rPr>
          <w:rFonts w:ascii="GHEA Grapalat" w:hAnsi="GHEA Grapalat" w:cs="Sylfaen"/>
          <w:sz w:val="20"/>
          <w:lang w:val="af-ZA"/>
        </w:rPr>
        <w:t xml:space="preserve">4 </w:t>
      </w:r>
      <w:r w:rsidRPr="003803A2">
        <w:rPr>
          <w:rFonts w:ascii="GHEA Grapalat" w:hAnsi="GHEA Grapalat" w:cs="Sylfaen"/>
          <w:sz w:val="20"/>
          <w:lang w:val="ru-RU"/>
        </w:rPr>
        <w:t>կետով</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ru-RU"/>
        </w:rPr>
        <w:t>ժամկետի</w:t>
      </w:r>
      <w:r w:rsidRPr="003803A2">
        <w:rPr>
          <w:rFonts w:ascii="GHEA Grapalat" w:hAnsi="GHEA Grapalat" w:cs="Sylfaen"/>
          <w:sz w:val="20"/>
          <w:lang w:val="af-ZA"/>
        </w:rPr>
        <w:t xml:space="preserve"> </w:t>
      </w:r>
      <w:r w:rsidRPr="003803A2">
        <w:rPr>
          <w:rFonts w:ascii="GHEA Grapalat" w:hAnsi="GHEA Grapalat" w:cs="Sylfaen"/>
          <w:sz w:val="20"/>
          <w:lang w:val="ru-RU"/>
        </w:rPr>
        <w:t>ավարտը</w:t>
      </w:r>
      <w:r w:rsidRPr="003803A2">
        <w:rPr>
          <w:rFonts w:ascii="GHEA Grapalat" w:hAnsi="GHEA Grapalat" w:cs="Sylfaen"/>
          <w:sz w:val="20"/>
          <w:lang w:val="af-ZA"/>
        </w:rPr>
        <w:t xml:space="preserve">, </w:t>
      </w:r>
      <w:r w:rsidRPr="003803A2">
        <w:rPr>
          <w:rFonts w:ascii="GHEA Grapalat" w:hAnsi="GHEA Grapalat" w:cs="Sylfaen"/>
          <w:sz w:val="20"/>
          <w:lang w:val="ru-RU"/>
        </w:rPr>
        <w:t>կողմերի</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համաձայնությամբ</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նախագծում</w:t>
      </w:r>
      <w:r w:rsidRPr="003803A2">
        <w:rPr>
          <w:rFonts w:ascii="GHEA Grapalat" w:hAnsi="GHEA Grapalat" w:cs="Sylfaen"/>
          <w:sz w:val="20"/>
          <w:lang w:val="af-ZA"/>
        </w:rPr>
        <w:t xml:space="preserve"> </w:t>
      </w:r>
      <w:r w:rsidRPr="003803A2">
        <w:rPr>
          <w:rFonts w:ascii="GHEA Grapalat" w:hAnsi="GHEA Grapalat" w:cs="Sylfaen"/>
          <w:sz w:val="20"/>
          <w:lang w:val="ru-RU"/>
        </w:rPr>
        <w:t>կատարվել</w:t>
      </w:r>
      <w:r w:rsidRPr="003803A2">
        <w:rPr>
          <w:rFonts w:ascii="GHEA Grapalat" w:hAnsi="GHEA Grapalat" w:cs="Sylfaen"/>
          <w:sz w:val="20"/>
          <w:lang w:val="af-ZA"/>
        </w:rPr>
        <w:t xml:space="preserve"> </w:t>
      </w:r>
      <w:r w:rsidRPr="003803A2">
        <w:rPr>
          <w:rFonts w:ascii="GHEA Grapalat" w:hAnsi="GHEA Grapalat" w:cs="Sylfaen"/>
          <w:sz w:val="20"/>
          <w:lang w:val="ru-RU"/>
        </w:rPr>
        <w:t>փոփոխություններ</w:t>
      </w:r>
      <w:r w:rsidRPr="003803A2">
        <w:rPr>
          <w:rFonts w:ascii="GHEA Grapalat" w:hAnsi="GHEA Grapalat" w:cs="Sylfaen"/>
          <w:sz w:val="20"/>
          <w:lang w:val="af-ZA"/>
        </w:rPr>
        <w:t xml:space="preserve">, </w:t>
      </w:r>
      <w:r w:rsidRPr="003803A2">
        <w:rPr>
          <w:rFonts w:ascii="GHEA Grapalat" w:hAnsi="GHEA Grapalat" w:cs="Sylfaen"/>
          <w:sz w:val="20"/>
          <w:lang w:val="ru-RU"/>
        </w:rPr>
        <w:t>սակայն</w:t>
      </w:r>
      <w:r w:rsidRPr="003803A2">
        <w:rPr>
          <w:rFonts w:ascii="GHEA Grapalat" w:hAnsi="GHEA Grapalat" w:cs="Sylfaen"/>
          <w:sz w:val="20"/>
          <w:lang w:val="af-ZA"/>
        </w:rPr>
        <w:t xml:space="preserve"> </w:t>
      </w:r>
      <w:r w:rsidRPr="003803A2">
        <w:rPr>
          <w:rFonts w:ascii="GHEA Grapalat" w:hAnsi="GHEA Grapalat" w:cs="Sylfaen"/>
          <w:sz w:val="20"/>
          <w:lang w:val="ru-RU"/>
        </w:rPr>
        <w:t>դրանք</w:t>
      </w:r>
      <w:r w:rsidRPr="003803A2">
        <w:rPr>
          <w:rFonts w:ascii="GHEA Grapalat" w:hAnsi="GHEA Grapalat" w:cs="Sylfaen"/>
          <w:sz w:val="20"/>
          <w:lang w:val="af-ZA"/>
        </w:rPr>
        <w:t xml:space="preserve"> </w:t>
      </w:r>
      <w:r w:rsidRPr="003803A2">
        <w:rPr>
          <w:rFonts w:ascii="GHEA Grapalat" w:hAnsi="GHEA Grapalat" w:cs="Sylfaen"/>
          <w:sz w:val="20"/>
          <w:lang w:val="ru-RU"/>
        </w:rPr>
        <w:t>չեն</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հանգեցնել</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առարկայի</w:t>
      </w:r>
      <w:r w:rsidRPr="003803A2">
        <w:rPr>
          <w:rFonts w:ascii="GHEA Grapalat" w:hAnsi="GHEA Grapalat" w:cs="Sylfaen"/>
          <w:sz w:val="20"/>
          <w:lang w:val="af-ZA"/>
        </w:rPr>
        <w:t xml:space="preserve"> </w:t>
      </w:r>
      <w:r w:rsidRPr="003803A2">
        <w:rPr>
          <w:rFonts w:ascii="GHEA Grapalat" w:hAnsi="GHEA Grapalat" w:cs="Sylfaen"/>
          <w:sz w:val="20"/>
          <w:lang w:val="ru-RU"/>
        </w:rPr>
        <w:t>բնութագրերի</w:t>
      </w:r>
      <w:r w:rsidRPr="003803A2">
        <w:rPr>
          <w:rFonts w:ascii="GHEA Grapalat" w:hAnsi="GHEA Grapalat" w:cs="Sylfaen"/>
          <w:sz w:val="20"/>
          <w:lang w:val="af-ZA"/>
        </w:rPr>
        <w:t xml:space="preserve"> </w:t>
      </w:r>
      <w:r w:rsidRPr="003803A2">
        <w:rPr>
          <w:rFonts w:ascii="GHEA Grapalat" w:hAnsi="GHEA Grapalat" w:cs="Sylfaen"/>
          <w:sz w:val="20"/>
          <w:lang w:val="ru-RU"/>
        </w:rPr>
        <w:t>փոփոխմանը</w:t>
      </w:r>
      <w:r w:rsidRPr="003803A2">
        <w:rPr>
          <w:rFonts w:ascii="GHEA Grapalat" w:hAnsi="GHEA Grapalat" w:cs="Sylfaen"/>
          <w:sz w:val="20"/>
          <w:lang w:val="af-ZA"/>
        </w:rPr>
        <w:t xml:space="preserve">, </w:t>
      </w:r>
      <w:r w:rsidRPr="003803A2">
        <w:rPr>
          <w:rFonts w:ascii="GHEA Grapalat" w:hAnsi="GHEA Grapalat" w:cs="Sylfaen"/>
          <w:sz w:val="20"/>
          <w:lang w:val="hy-AM"/>
        </w:rPr>
        <w:t>կանխավճարի չափի կամ</w:t>
      </w:r>
      <w:r w:rsidRPr="003803A2">
        <w:rPr>
          <w:rFonts w:ascii="GHEA Grapalat" w:hAnsi="GHEA Grapalat" w:cs="Sylfaen"/>
          <w:sz w:val="20"/>
          <w:lang w:val="af-ZA"/>
        </w:rPr>
        <w:t xml:space="preserve"> </w:t>
      </w:r>
      <w:r w:rsidRPr="003803A2">
        <w:rPr>
          <w:rFonts w:ascii="GHEA Grapalat" w:hAnsi="GHEA Grapalat" w:cs="Sylfaen"/>
          <w:sz w:val="20"/>
          <w:lang w:val="ru-RU"/>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w:t>
      </w:r>
      <w:r w:rsidRPr="003803A2">
        <w:rPr>
          <w:rFonts w:ascii="GHEA Grapalat" w:hAnsi="GHEA Grapalat" w:cs="Sylfaen"/>
          <w:sz w:val="20"/>
          <w:lang w:val="ru-RU"/>
        </w:rPr>
        <w:t>առաջարկած</w:t>
      </w:r>
      <w:r w:rsidRPr="003803A2">
        <w:rPr>
          <w:rFonts w:ascii="GHEA Grapalat" w:hAnsi="GHEA Grapalat" w:cs="Sylfaen"/>
          <w:sz w:val="20"/>
          <w:lang w:val="af-ZA"/>
        </w:rPr>
        <w:t xml:space="preserve"> </w:t>
      </w:r>
      <w:r w:rsidRPr="003803A2">
        <w:rPr>
          <w:rFonts w:ascii="GHEA Grapalat" w:hAnsi="GHEA Grapalat" w:cs="Sylfaen"/>
          <w:sz w:val="20"/>
          <w:lang w:val="ru-RU"/>
        </w:rPr>
        <w:t>գնի</w:t>
      </w:r>
      <w:r w:rsidRPr="003803A2">
        <w:rPr>
          <w:rFonts w:ascii="GHEA Grapalat" w:hAnsi="GHEA Grapalat" w:cs="Sylfaen"/>
          <w:sz w:val="20"/>
          <w:lang w:val="af-ZA"/>
        </w:rPr>
        <w:t xml:space="preserve"> </w:t>
      </w:r>
      <w:r w:rsidRPr="003803A2">
        <w:rPr>
          <w:rFonts w:ascii="GHEA Grapalat" w:hAnsi="GHEA Grapalat" w:cs="Sylfaen"/>
          <w:sz w:val="20"/>
          <w:lang w:val="ru-RU"/>
        </w:rPr>
        <w:t>ավելացմանը։</w:t>
      </w:r>
      <w:r w:rsidRPr="003803A2">
        <w:rPr>
          <w:rFonts w:ascii="GHEA Mariam" w:hAnsi="GHEA Mariam"/>
          <w:i/>
          <w:spacing w:val="-8"/>
          <w:sz w:val="20"/>
          <w:szCs w:val="20"/>
          <w:lang w:val="af-ZA"/>
        </w:rPr>
        <w:t xml:space="preserve"> </w:t>
      </w:r>
    </w:p>
    <w:p w14:paraId="19009A3F" w14:textId="77777777" w:rsidR="003803A2" w:rsidRPr="003803A2" w:rsidRDefault="003803A2" w:rsidP="003803A2">
      <w:pPr>
        <w:jc w:val="center"/>
        <w:rPr>
          <w:rFonts w:ascii="GHEA Grapalat" w:hAnsi="GHEA Grapalat"/>
          <w:b/>
          <w:iCs/>
          <w:sz w:val="20"/>
          <w:lang w:val="af-ZA"/>
        </w:rPr>
      </w:pPr>
    </w:p>
    <w:p w14:paraId="472A1B28" w14:textId="77777777" w:rsidR="003803A2" w:rsidRPr="003803A2" w:rsidRDefault="003803A2" w:rsidP="003803A2">
      <w:pPr>
        <w:jc w:val="center"/>
        <w:rPr>
          <w:rFonts w:ascii="GHEA Grapalat" w:hAnsi="GHEA Grapalat" w:cs="Arial"/>
          <w:b/>
          <w:iCs/>
          <w:sz w:val="20"/>
          <w:lang w:val="af-ZA"/>
        </w:rPr>
      </w:pPr>
      <w:r w:rsidRPr="003803A2">
        <w:rPr>
          <w:rFonts w:ascii="GHEA Grapalat" w:hAnsi="GHEA Grapalat"/>
          <w:b/>
          <w:iCs/>
          <w:sz w:val="20"/>
          <w:lang w:val="af-ZA"/>
        </w:rPr>
        <w:t xml:space="preserve">10. </w:t>
      </w:r>
      <w:r w:rsidRPr="003803A2">
        <w:rPr>
          <w:rFonts w:ascii="GHEA Grapalat" w:hAnsi="GHEA Grapalat" w:cs="Sylfaen"/>
          <w:b/>
          <w:iCs/>
          <w:sz w:val="20"/>
          <w:lang w:val="hy-AM"/>
        </w:rPr>
        <w:t>ՈՐԱԿԱՎՈՐՄԱՆ</w:t>
      </w:r>
      <w:r w:rsidRPr="003803A2">
        <w:rPr>
          <w:rFonts w:ascii="GHEA Grapalat" w:hAnsi="GHEA Grapalat" w:cs="Arial"/>
          <w:b/>
          <w:iCs/>
          <w:sz w:val="20"/>
          <w:lang w:val="af-ZA"/>
        </w:rPr>
        <w:t xml:space="preserve"> </w:t>
      </w:r>
      <w:r w:rsidRPr="003803A2">
        <w:rPr>
          <w:rFonts w:ascii="GHEA Grapalat" w:hAnsi="GHEA Grapalat" w:cs="Sylfaen"/>
          <w:b/>
          <w:iCs/>
          <w:sz w:val="20"/>
          <w:lang w:val="hy-AM"/>
        </w:rPr>
        <w:t>ԵՎ</w:t>
      </w:r>
      <w:r w:rsidRPr="003803A2">
        <w:rPr>
          <w:rFonts w:ascii="GHEA Grapalat" w:hAnsi="GHEA Grapalat" w:cs="Sylfaen"/>
          <w:b/>
          <w:iCs/>
          <w:sz w:val="20"/>
          <w:lang w:val="af-ZA"/>
        </w:rPr>
        <w:t xml:space="preserve"> ՊԱՅՄԱՆԱԳՐԻ</w:t>
      </w:r>
      <w:r w:rsidRPr="003803A2">
        <w:rPr>
          <w:rFonts w:ascii="GHEA Grapalat" w:hAnsi="GHEA Grapalat" w:cs="Sylfaen"/>
          <w:b/>
          <w:iCs/>
          <w:sz w:val="20"/>
          <w:lang w:val="hy-AM"/>
        </w:rPr>
        <w:t xml:space="preserve"> </w:t>
      </w:r>
      <w:r w:rsidRPr="003803A2">
        <w:rPr>
          <w:rFonts w:ascii="GHEA Grapalat" w:hAnsi="GHEA Grapalat" w:cs="Sylfaen"/>
          <w:b/>
          <w:iCs/>
          <w:sz w:val="20"/>
          <w:lang w:val="af-ZA"/>
        </w:rPr>
        <w:t>ԱՊԱՀՈՎՈՒՄ</w:t>
      </w:r>
      <w:r w:rsidRPr="003803A2">
        <w:rPr>
          <w:rFonts w:ascii="GHEA Grapalat" w:hAnsi="GHEA Grapalat" w:cs="Sylfaen"/>
          <w:b/>
          <w:iCs/>
          <w:sz w:val="20"/>
          <w:lang w:val="hy-AM"/>
        </w:rPr>
        <w:t>ՆԵՐ</w:t>
      </w:r>
      <w:r w:rsidRPr="003803A2">
        <w:rPr>
          <w:rFonts w:ascii="GHEA Grapalat" w:hAnsi="GHEA Grapalat" w:cs="Sylfaen"/>
          <w:b/>
          <w:iCs/>
          <w:sz w:val="20"/>
          <w:lang w:val="af-ZA"/>
        </w:rPr>
        <w:t>Ը</w:t>
      </w:r>
      <w:r w:rsidRPr="003803A2">
        <w:rPr>
          <w:rFonts w:ascii="GHEA Grapalat" w:hAnsi="GHEA Grapalat" w:cs="Arial"/>
          <w:b/>
          <w:iCs/>
          <w:sz w:val="20"/>
          <w:lang w:val="af-ZA"/>
        </w:rPr>
        <w:t xml:space="preserve"> </w:t>
      </w:r>
    </w:p>
    <w:p w14:paraId="3560B72E" w14:textId="77777777" w:rsidR="003803A2" w:rsidRPr="003803A2" w:rsidRDefault="003803A2" w:rsidP="003803A2">
      <w:pPr>
        <w:jc w:val="center"/>
        <w:rPr>
          <w:rFonts w:ascii="GHEA Grapalat" w:hAnsi="GHEA Grapalat"/>
          <w:b/>
          <w:iCs/>
          <w:sz w:val="20"/>
          <w:lang w:val="af-ZA"/>
        </w:rPr>
      </w:pPr>
    </w:p>
    <w:p w14:paraId="5A603DE5"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iCs/>
          <w:sz w:val="20"/>
          <w:lang w:val="af-ZA"/>
        </w:rPr>
        <w:t>10.</w:t>
      </w:r>
      <w:r w:rsidRPr="003803A2">
        <w:rPr>
          <w:rFonts w:ascii="GHEA Grapalat" w:hAnsi="GHEA Grapalat" w:cs="Sylfaen"/>
          <w:sz w:val="20"/>
          <w:lang w:val="af-ZA"/>
        </w:rPr>
        <w:t xml:space="preserve">1 </w:t>
      </w:r>
      <w:r w:rsidRPr="003803A2">
        <w:rPr>
          <w:rFonts w:ascii="GHEA Grapalat" w:hAnsi="GHEA Grapalat" w:cs="Sylfaen"/>
          <w:sz w:val="20"/>
          <w:lang w:val="hy-AM"/>
        </w:rPr>
        <w:t>Որակավորման</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պ</w:t>
      </w:r>
      <w:r w:rsidRPr="003803A2">
        <w:rPr>
          <w:rFonts w:ascii="GHEA Grapalat" w:hAnsi="GHEA Grapalat" w:cs="Sylfaen"/>
          <w:sz w:val="20"/>
          <w:lang w:val="ru-RU"/>
        </w:rPr>
        <w:t>այմանագրի</w:t>
      </w:r>
      <w:r w:rsidRPr="003803A2">
        <w:rPr>
          <w:rFonts w:ascii="GHEA Grapalat" w:hAnsi="GHEA Grapalat" w:cs="Sylfaen"/>
          <w:sz w:val="20"/>
          <w:lang w:val="hy-AM"/>
        </w:rPr>
        <w:t xml:space="preserve"> </w:t>
      </w:r>
      <w:r w:rsidRPr="003803A2">
        <w:rPr>
          <w:rFonts w:ascii="GHEA Grapalat" w:hAnsi="GHEA Grapalat" w:cs="Sylfaen"/>
          <w:sz w:val="20"/>
          <w:lang w:val="ru-RU"/>
        </w:rPr>
        <w:t>ապահովում</w:t>
      </w:r>
      <w:r w:rsidRPr="003803A2">
        <w:rPr>
          <w:rFonts w:ascii="GHEA Grapalat" w:hAnsi="GHEA Grapalat" w:cs="Sylfaen"/>
          <w:sz w:val="20"/>
          <w:lang w:val="hy-AM"/>
        </w:rPr>
        <w:t>ները</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ներկայացնելու</w:t>
      </w:r>
      <w:r w:rsidRPr="003803A2">
        <w:rPr>
          <w:rFonts w:ascii="GHEA Grapalat" w:hAnsi="GHEA Grapalat" w:cs="Sylfaen"/>
          <w:sz w:val="20"/>
          <w:lang w:val="af-ZA"/>
        </w:rPr>
        <w:t xml:space="preserve"> </w:t>
      </w:r>
      <w:r w:rsidRPr="003803A2">
        <w:rPr>
          <w:rFonts w:ascii="GHEA Grapalat" w:hAnsi="GHEA Grapalat" w:cs="Sylfaen"/>
          <w:sz w:val="20"/>
          <w:lang w:val="ru-RU"/>
        </w:rPr>
        <w:t>պահանջի</w:t>
      </w:r>
      <w:r w:rsidRPr="003803A2">
        <w:rPr>
          <w:rFonts w:ascii="GHEA Grapalat" w:hAnsi="GHEA Grapalat" w:cs="Sylfaen"/>
          <w:sz w:val="20"/>
          <w:lang w:val="af-ZA"/>
        </w:rPr>
        <w:t xml:space="preserve"> </w:t>
      </w:r>
      <w:r w:rsidRPr="003803A2">
        <w:rPr>
          <w:rFonts w:ascii="GHEA Grapalat" w:hAnsi="GHEA Grapalat" w:cs="Sylfaen"/>
          <w:sz w:val="20"/>
          <w:lang w:val="ru-RU"/>
        </w:rPr>
        <w:t>հիման</w:t>
      </w:r>
      <w:r w:rsidRPr="003803A2">
        <w:rPr>
          <w:rFonts w:ascii="GHEA Grapalat" w:hAnsi="GHEA Grapalat" w:cs="Sylfaen"/>
          <w:sz w:val="20"/>
          <w:lang w:val="af-ZA"/>
        </w:rPr>
        <w:t xml:space="preserve"> </w:t>
      </w:r>
      <w:r w:rsidRPr="003803A2">
        <w:rPr>
          <w:rFonts w:ascii="GHEA Grapalat" w:hAnsi="GHEA Grapalat" w:cs="Sylfaen"/>
          <w:sz w:val="20"/>
          <w:lang w:val="ru-RU"/>
        </w:rPr>
        <w:t>վրա</w:t>
      </w:r>
      <w:r w:rsidRPr="003803A2">
        <w:rPr>
          <w:rFonts w:ascii="GHEA Grapalat" w:hAnsi="GHEA Grapalat" w:cs="Sylfaen"/>
          <w:sz w:val="20"/>
          <w:lang w:val="af-ZA"/>
        </w:rPr>
        <w:t xml:space="preserve">, </w:t>
      </w:r>
      <w:r w:rsidRPr="003803A2">
        <w:rPr>
          <w:rFonts w:ascii="GHEA Grapalat" w:hAnsi="GHEA Grapalat" w:cs="Sylfaen"/>
          <w:sz w:val="20"/>
          <w:lang w:val="ru-RU"/>
        </w:rPr>
        <w:t>այն</w:t>
      </w:r>
      <w:r w:rsidRPr="003803A2">
        <w:rPr>
          <w:rFonts w:ascii="GHEA Grapalat" w:hAnsi="GHEA Grapalat" w:cs="Sylfaen"/>
          <w:sz w:val="20"/>
          <w:lang w:val="af-ZA"/>
        </w:rPr>
        <w:t xml:space="preserve"> </w:t>
      </w:r>
      <w:r w:rsidRPr="003803A2">
        <w:rPr>
          <w:rFonts w:ascii="GHEA Grapalat" w:hAnsi="GHEA Grapalat" w:cs="Sylfaen"/>
          <w:sz w:val="20"/>
          <w:lang w:val="ru-RU"/>
        </w:rPr>
        <w:t>ստանալու</w:t>
      </w:r>
      <w:r w:rsidRPr="003803A2">
        <w:rPr>
          <w:rFonts w:ascii="GHEA Grapalat" w:hAnsi="GHEA Grapalat" w:cs="Sylfaen"/>
          <w:sz w:val="20"/>
          <w:lang w:val="af-ZA"/>
        </w:rPr>
        <w:t xml:space="preserve"> </w:t>
      </w:r>
      <w:r w:rsidRPr="003803A2">
        <w:rPr>
          <w:rFonts w:ascii="GHEA Grapalat" w:hAnsi="GHEA Grapalat" w:cs="Sylfaen"/>
          <w:sz w:val="20"/>
          <w:lang w:val="ru-RU"/>
        </w:rPr>
        <w:t>օրվանից</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հետո 5 </w:t>
      </w:r>
      <w:r w:rsidRPr="003803A2">
        <w:rPr>
          <w:rFonts w:ascii="GHEA Grapalat" w:hAnsi="GHEA Grapalat" w:cs="Sylfaen"/>
          <w:sz w:val="20"/>
          <w:lang w:val="af-ZA"/>
        </w:rPr>
        <w:t xml:space="preserve">աշխատանքային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r w:rsidRPr="003803A2">
        <w:rPr>
          <w:rFonts w:ascii="GHEA Grapalat" w:hAnsi="GHEA Grapalat" w:cs="Sylfaen"/>
          <w:sz w:val="20"/>
          <w:lang w:val="af-ZA"/>
        </w:rPr>
        <w:t xml:space="preserve">, </w:t>
      </w:r>
      <w:r w:rsidRPr="003803A2">
        <w:rPr>
          <w:rFonts w:ascii="GHEA Grapalat" w:hAnsi="GHEA Grapalat" w:cs="Sylfaen"/>
          <w:sz w:val="20"/>
          <w:lang w:val="ru-RU"/>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մասնակիցը</w:t>
      </w:r>
      <w:r w:rsidRPr="003803A2">
        <w:rPr>
          <w:rFonts w:ascii="GHEA Grapalat" w:hAnsi="GHEA Grapalat" w:cs="Sylfaen"/>
          <w:sz w:val="20"/>
          <w:lang w:val="af-ZA"/>
        </w:rPr>
        <w:t xml:space="preserve"> </w:t>
      </w:r>
      <w:r w:rsidRPr="003803A2">
        <w:rPr>
          <w:rFonts w:ascii="GHEA Grapalat" w:hAnsi="GHEA Grapalat" w:cs="Sylfaen"/>
          <w:sz w:val="20"/>
          <w:lang w:val="ru-RU"/>
        </w:rPr>
        <w:t>պարտավոր</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ներկայացնել</w:t>
      </w:r>
      <w:r w:rsidRPr="003803A2">
        <w:rPr>
          <w:rFonts w:ascii="GHEA Grapalat" w:hAnsi="GHEA Grapalat" w:cs="Sylfaen"/>
          <w:sz w:val="20"/>
          <w:lang w:val="af-ZA"/>
        </w:rPr>
        <w:t xml:space="preserve"> </w:t>
      </w:r>
      <w:r w:rsidRPr="003803A2">
        <w:rPr>
          <w:rFonts w:ascii="GHEA Grapalat" w:hAnsi="GHEA Grapalat" w:cs="Sylfaen"/>
          <w:sz w:val="20"/>
          <w:lang w:val="hy-AM"/>
        </w:rPr>
        <w:t>որակավորման</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hy-AM"/>
        </w:rPr>
        <w:t xml:space="preserve"> </w:t>
      </w:r>
      <w:r w:rsidRPr="003803A2">
        <w:rPr>
          <w:rFonts w:ascii="GHEA Grapalat" w:hAnsi="GHEA Grapalat" w:cs="Sylfaen"/>
          <w:sz w:val="20"/>
          <w:lang w:val="ru-RU"/>
        </w:rPr>
        <w:t>ապահովում</w:t>
      </w:r>
      <w:r w:rsidRPr="003803A2">
        <w:rPr>
          <w:rFonts w:ascii="GHEA Grapalat" w:hAnsi="GHEA Grapalat" w:cs="Sylfaen"/>
          <w:sz w:val="20"/>
          <w:lang w:val="hy-AM"/>
        </w:rPr>
        <w:t>ներ</w:t>
      </w:r>
      <w:r w:rsidRPr="003803A2">
        <w:rPr>
          <w:rFonts w:ascii="GHEA Grapalat" w:hAnsi="GHEA Grapalat" w:cs="Sylfaen"/>
          <w:sz w:val="20"/>
          <w:lang w:val="ru-RU"/>
        </w:rPr>
        <w:t>։</w:t>
      </w:r>
      <w:r w:rsidRPr="003803A2">
        <w:rPr>
          <w:rFonts w:ascii="GHEA Grapalat" w:hAnsi="GHEA Grapalat" w:cs="Sylfaen"/>
          <w:sz w:val="20"/>
          <w:lang w:val="af-ZA"/>
        </w:rPr>
        <w:t xml:space="preserve"> </w:t>
      </w:r>
      <w:r w:rsidRPr="003803A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3803A2">
        <w:rPr>
          <w:rFonts w:ascii="GHEA Grapalat" w:hAnsi="GHEA Grapalat" w:cs="Sylfaen"/>
          <w:sz w:val="20"/>
          <w:lang w:val="af-ZA"/>
        </w:rPr>
        <w:t xml:space="preserve"> </w:t>
      </w:r>
      <w:r w:rsidRPr="003803A2">
        <w:rPr>
          <w:rFonts w:ascii="GHEA Grapalat" w:hAnsi="GHEA Grapalat" w:cs="Sylfaen"/>
          <w:sz w:val="20"/>
          <w:lang w:val="hy-AM"/>
        </w:rPr>
        <w:t>մասնակցի</w:t>
      </w:r>
      <w:r w:rsidRPr="003803A2">
        <w:rPr>
          <w:rFonts w:ascii="GHEA Grapalat" w:hAnsi="GHEA Grapalat" w:cs="Sylfaen"/>
          <w:sz w:val="20"/>
          <w:lang w:val="af-ZA"/>
        </w:rPr>
        <w:t xml:space="preserve"> </w:t>
      </w:r>
      <w:r w:rsidRPr="003803A2">
        <w:rPr>
          <w:rFonts w:ascii="GHEA Grapalat" w:hAnsi="GHEA Grapalat" w:cs="Sylfaen"/>
          <w:sz w:val="20"/>
          <w:lang w:val="hy-AM"/>
        </w:rPr>
        <w:t>հետ</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hy-AM"/>
        </w:rPr>
        <w:t>կնքվում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եթե</w:t>
      </w:r>
      <w:r w:rsidRPr="003803A2">
        <w:rPr>
          <w:rFonts w:ascii="GHEA Grapalat" w:hAnsi="GHEA Grapalat" w:cs="Sylfaen"/>
          <w:sz w:val="20"/>
          <w:lang w:val="af-ZA"/>
        </w:rPr>
        <w:t xml:space="preserve"> </w:t>
      </w:r>
      <w:r w:rsidRPr="003803A2">
        <w:rPr>
          <w:rFonts w:ascii="GHEA Grapalat" w:hAnsi="GHEA Grapalat" w:cs="Sylfaen"/>
          <w:sz w:val="20"/>
          <w:lang w:val="hy-AM"/>
        </w:rPr>
        <w:t>վերջինս</w:t>
      </w:r>
      <w:r w:rsidRPr="003803A2">
        <w:rPr>
          <w:rFonts w:ascii="GHEA Grapalat" w:hAnsi="GHEA Grapalat" w:cs="Sylfaen"/>
          <w:sz w:val="20"/>
          <w:lang w:val="af-ZA"/>
        </w:rPr>
        <w:t xml:space="preserve"> </w:t>
      </w:r>
      <w:r w:rsidRPr="003803A2">
        <w:rPr>
          <w:rFonts w:ascii="GHEA Grapalat" w:hAnsi="GHEA Grapalat" w:cs="Sylfaen"/>
          <w:sz w:val="20"/>
          <w:lang w:val="hy-AM"/>
        </w:rPr>
        <w:t>ներկայացնում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որակավորման և</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պայմանագրի </w:t>
      </w:r>
      <w:r w:rsidRPr="003803A2">
        <w:rPr>
          <w:rFonts w:ascii="GHEA Grapalat" w:hAnsi="GHEA Grapalat" w:cs="Sylfaen"/>
          <w:sz w:val="20"/>
          <w:lang w:val="af-ZA"/>
        </w:rPr>
        <w:t>(</w:t>
      </w:r>
      <w:r w:rsidRPr="003803A2">
        <w:rPr>
          <w:rFonts w:ascii="GHEA Grapalat" w:hAnsi="GHEA Grapalat" w:cs="Sylfaen"/>
          <w:sz w:val="20"/>
          <w:lang w:val="hy-AM"/>
        </w:rPr>
        <w:t>կանխավճարի</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 ապահովումները:</w:t>
      </w:r>
      <w:r w:rsidRPr="003803A2">
        <w:rPr>
          <w:rFonts w:ascii="GHEA Grapalat" w:hAnsi="GHEA Grapalat" w:cs="Sylfaen"/>
          <w:sz w:val="20"/>
          <w:vertAlign w:val="superscript"/>
          <w:lang w:val="hy-AM"/>
        </w:rPr>
        <w:footnoteReference w:id="5"/>
      </w:r>
    </w:p>
    <w:p w14:paraId="39336065" w14:textId="77777777" w:rsidR="003803A2" w:rsidRPr="003803A2" w:rsidRDefault="003803A2" w:rsidP="003803A2">
      <w:pPr>
        <w:ind w:firstLine="567"/>
        <w:jc w:val="both"/>
        <w:rPr>
          <w:rFonts w:ascii="GHEA Grapalat" w:hAnsi="GHEA Grapalat" w:cs="Arial"/>
          <w:sz w:val="20"/>
          <w:lang w:val="hy-AM"/>
        </w:rPr>
      </w:pPr>
      <w:r w:rsidRPr="003803A2">
        <w:rPr>
          <w:rFonts w:ascii="GHEA Grapalat" w:hAnsi="GHEA Grapalat" w:cs="Sylfaen"/>
          <w:sz w:val="20"/>
          <w:lang w:val="hy-AM"/>
        </w:rPr>
        <w:t>10.2</w:t>
      </w:r>
      <w:r w:rsidRPr="003803A2">
        <w:rPr>
          <w:rFonts w:ascii="GHEA Grapalat" w:hAnsi="GHEA Grapalat" w:cs="Sylfaen"/>
          <w:sz w:val="20"/>
          <w:lang w:val="af-ZA"/>
        </w:rPr>
        <w:t xml:space="preserve"> </w:t>
      </w:r>
      <w:r w:rsidRPr="003803A2">
        <w:rPr>
          <w:rFonts w:ascii="GHEA Grapalat" w:hAnsi="GHEA Grapalat" w:cs="Sylfaen"/>
          <w:sz w:val="20"/>
        </w:rPr>
        <w:t>Որակավորման</w:t>
      </w:r>
      <w:r w:rsidRPr="003803A2">
        <w:rPr>
          <w:rFonts w:ascii="GHEA Grapalat" w:hAnsi="GHEA Grapalat" w:cs="Sylfaen"/>
          <w:sz w:val="20"/>
          <w:lang w:val="af-ZA"/>
        </w:rPr>
        <w:t xml:space="preserve"> </w:t>
      </w:r>
      <w:r w:rsidRPr="003803A2">
        <w:rPr>
          <w:rFonts w:ascii="GHEA Grapalat" w:hAnsi="GHEA Grapalat" w:cs="Sylfaen"/>
          <w:sz w:val="20"/>
        </w:rPr>
        <w:t>ապահովման</w:t>
      </w:r>
      <w:r w:rsidRPr="003803A2">
        <w:rPr>
          <w:rFonts w:ascii="GHEA Grapalat" w:hAnsi="GHEA Grapalat" w:cs="Sylfaen"/>
          <w:sz w:val="20"/>
          <w:lang w:val="af-ZA"/>
        </w:rPr>
        <w:t xml:space="preserve"> </w:t>
      </w:r>
      <w:r w:rsidRPr="003803A2">
        <w:rPr>
          <w:rFonts w:ascii="GHEA Grapalat" w:hAnsi="GHEA Grapalat" w:cs="Sylfaen"/>
          <w:sz w:val="20"/>
        </w:rPr>
        <w:t>չափը</w:t>
      </w:r>
      <w:r w:rsidRPr="003803A2">
        <w:rPr>
          <w:rFonts w:ascii="GHEA Grapalat" w:hAnsi="GHEA Grapalat" w:cs="Sylfaen"/>
          <w:sz w:val="20"/>
          <w:lang w:val="af-ZA"/>
        </w:rPr>
        <w:t xml:space="preserve"> </w:t>
      </w:r>
      <w:r w:rsidRPr="003803A2">
        <w:rPr>
          <w:rFonts w:ascii="GHEA Grapalat" w:hAnsi="GHEA Grapalat" w:cs="Sylfaen"/>
          <w:sz w:val="20"/>
        </w:rPr>
        <w:t>հավասար</w:t>
      </w:r>
      <w:r w:rsidRPr="003803A2">
        <w:rPr>
          <w:rFonts w:ascii="GHEA Grapalat" w:hAnsi="GHEA Grapalat" w:cs="Sylfaen"/>
          <w:sz w:val="20"/>
          <w:lang w:val="af-ZA"/>
        </w:rPr>
        <w:t xml:space="preserve"> </w:t>
      </w:r>
      <w:r w:rsidRPr="003803A2">
        <w:rPr>
          <w:rFonts w:ascii="GHEA Grapalat" w:hAnsi="GHEA Grapalat" w:cs="Sylfaen"/>
          <w:sz w:val="20"/>
        </w:rPr>
        <w:t>է</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 սույն ընթացակարգի շրջանակում գնվելիք ապրանքի գնման գնի 15 տոկոսին</w:t>
      </w:r>
      <w:r w:rsidRPr="003803A2">
        <w:rPr>
          <w:rFonts w:ascii="GHEA Grapalat" w:hAnsi="GHEA Grapalat" w:cs="Sylfaen"/>
          <w:sz w:val="20"/>
          <w:lang w:val="af-ZA"/>
        </w:rPr>
        <w:t>:</w:t>
      </w:r>
      <w:r w:rsidRPr="003803A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3803A2">
        <w:rPr>
          <w:rFonts w:ascii="GHEA Grapalat" w:hAnsi="GHEA Grapalat" w:cs="Sylfaen"/>
          <w:sz w:val="20"/>
          <w:lang w:val="af-ZA"/>
        </w:rPr>
        <w:t xml:space="preserve"> </w:t>
      </w:r>
      <w:r w:rsidRPr="003803A2">
        <w:rPr>
          <w:rFonts w:ascii="GHEA Grapalat" w:hAnsi="GHEA Grapalat" w:cs="Sylfaen"/>
          <w:sz w:val="20"/>
          <w:lang w:val="hy-AM"/>
        </w:rPr>
        <w:lastRenderedPageBreak/>
        <w:t>ապահովումը</w:t>
      </w:r>
      <w:r w:rsidRPr="003803A2">
        <w:rPr>
          <w:rFonts w:ascii="GHEA Grapalat" w:hAnsi="GHEA Grapalat" w:cs="Sylfaen"/>
          <w:sz w:val="20"/>
          <w:lang w:val="af-ZA"/>
        </w:rPr>
        <w:t xml:space="preserve"> </w:t>
      </w:r>
      <w:r w:rsidRPr="003803A2">
        <w:rPr>
          <w:rFonts w:ascii="GHEA Grapalat" w:hAnsi="GHEA Grapalat" w:cs="Sylfaen"/>
          <w:sz w:val="20"/>
          <w:lang w:val="hy-AM"/>
        </w:rPr>
        <w:t>ներկայացվում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տուժանքի </w:t>
      </w:r>
      <w:r w:rsidRPr="003803A2">
        <w:rPr>
          <w:rFonts w:ascii="GHEA Grapalat" w:hAnsi="GHEA Grapalat" w:cs="Sylfaen"/>
          <w:sz w:val="20"/>
          <w:lang w:val="af-ZA"/>
        </w:rPr>
        <w:t>(</w:t>
      </w:r>
      <w:r w:rsidRPr="003803A2">
        <w:rPr>
          <w:rFonts w:ascii="GHEA Grapalat" w:hAnsi="GHEA Grapalat" w:cs="Sylfaen"/>
          <w:sz w:val="20"/>
          <w:lang w:val="hy-AM"/>
        </w:rPr>
        <w:t>հավելված 4</w:t>
      </w:r>
      <w:r w:rsidRPr="003803A2">
        <w:rPr>
          <w:rFonts w:ascii="Microsoft JhengHei" w:eastAsia="Microsoft JhengHei" w:hAnsi="Microsoft JhengHei" w:cs="Microsoft JhengHei" w:hint="eastAsia"/>
          <w:sz w:val="20"/>
          <w:lang w:val="hy-AM"/>
        </w:rPr>
        <w:t>․</w:t>
      </w:r>
      <w:r w:rsidRPr="003803A2">
        <w:rPr>
          <w:rFonts w:ascii="GHEA Grapalat" w:hAnsi="GHEA Grapalat" w:cs="Sylfaen"/>
          <w:sz w:val="20"/>
          <w:lang w:val="hy-AM"/>
        </w:rPr>
        <w:t>2</w:t>
      </w:r>
      <w:r w:rsidRPr="003803A2">
        <w:rPr>
          <w:rFonts w:ascii="GHEA Grapalat" w:hAnsi="GHEA Grapalat" w:cs="Sylfaen"/>
          <w:sz w:val="20"/>
          <w:lang w:val="af-ZA"/>
        </w:rPr>
        <w:t>)</w:t>
      </w:r>
      <w:r w:rsidRPr="003803A2">
        <w:rPr>
          <w:rFonts w:ascii="GHEA Grapalat" w:hAnsi="GHEA Grapalat" w:cs="Sylfaen"/>
          <w:sz w:val="20"/>
          <w:lang w:val="hy-AM"/>
        </w:rPr>
        <w:t xml:space="preserve"> </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կանխիկ</w:t>
      </w:r>
      <w:r w:rsidRPr="003803A2">
        <w:rPr>
          <w:rFonts w:ascii="GHEA Grapalat" w:hAnsi="GHEA Grapalat" w:cs="Sylfaen"/>
          <w:sz w:val="20"/>
          <w:lang w:val="af-ZA"/>
        </w:rPr>
        <w:t xml:space="preserve"> </w:t>
      </w:r>
      <w:r w:rsidRPr="003803A2">
        <w:rPr>
          <w:rFonts w:ascii="GHEA Grapalat" w:hAnsi="GHEA Grapalat" w:cs="Sylfaen"/>
          <w:sz w:val="20"/>
          <w:lang w:val="hy-AM"/>
        </w:rPr>
        <w:t>փողի ձևով:</w:t>
      </w:r>
      <w:r w:rsidRPr="003803A2">
        <w:rPr>
          <w:rFonts w:ascii="GHEA Grapalat" w:hAnsi="GHEA Grapalat" w:cs="Sylfaen"/>
          <w:sz w:val="20"/>
          <w:lang w:val="af-ZA"/>
        </w:rPr>
        <w:t xml:space="preserve"> Ընդ որում ապահովումը</w:t>
      </w:r>
      <w:r w:rsidRPr="003803A2">
        <w:rPr>
          <w:rFonts w:ascii="GHEA Grapalat" w:hAnsi="GHEA Grapalat"/>
          <w:color w:val="000000"/>
          <w:shd w:val="clear" w:color="auto" w:fill="FFFFFF"/>
          <w:lang w:val="af-ZA"/>
        </w:rPr>
        <w:t xml:space="preserve"> </w:t>
      </w:r>
      <w:r w:rsidRPr="003803A2">
        <w:rPr>
          <w:rFonts w:ascii="GHEA Grapalat" w:hAnsi="GHEA Grapalat" w:cs="Sylfaen"/>
          <w:sz w:val="20"/>
          <w:lang w:val="hy-AM"/>
        </w:rPr>
        <w:t>պետք</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վավեր</w:t>
      </w:r>
      <w:r w:rsidRPr="003803A2">
        <w:rPr>
          <w:rFonts w:ascii="GHEA Grapalat" w:hAnsi="GHEA Grapalat" w:cs="Sylfaen"/>
          <w:sz w:val="20"/>
          <w:lang w:val="af-ZA"/>
        </w:rPr>
        <w:t xml:space="preserve"> </w:t>
      </w:r>
      <w:r w:rsidRPr="003803A2">
        <w:rPr>
          <w:rFonts w:ascii="GHEA Grapalat" w:hAnsi="GHEA Grapalat" w:cs="Sylfaen"/>
          <w:sz w:val="20"/>
          <w:lang w:val="hy-AM"/>
        </w:rPr>
        <w:t>լինի</w:t>
      </w:r>
      <w:r w:rsidRPr="003803A2">
        <w:rPr>
          <w:rFonts w:ascii="GHEA Grapalat" w:hAnsi="GHEA Grapalat" w:cs="Sylfaen"/>
          <w:sz w:val="20"/>
          <w:lang w:val="af-ZA"/>
        </w:rPr>
        <w:t xml:space="preserve"> </w:t>
      </w:r>
      <w:r w:rsidRPr="003803A2">
        <w:rPr>
          <w:rFonts w:ascii="GHEA Grapalat" w:hAnsi="GHEA Grapalat" w:cs="Sylfaen"/>
          <w:sz w:val="20"/>
          <w:lang w:val="hy-AM"/>
        </w:rPr>
        <w:t>առնվազն</w:t>
      </w:r>
      <w:r w:rsidRPr="003803A2">
        <w:rPr>
          <w:rFonts w:ascii="GHEA Grapalat" w:hAnsi="GHEA Grapalat" w:cs="Sylfaen"/>
          <w:sz w:val="20"/>
          <w:lang w:val="af-ZA"/>
        </w:rPr>
        <w:t xml:space="preserve"> </w:t>
      </w:r>
      <w:r w:rsidRPr="003803A2">
        <w:rPr>
          <w:rFonts w:ascii="GHEA Grapalat" w:hAnsi="GHEA Grapalat" w:cs="Sylfaen"/>
          <w:sz w:val="20"/>
          <w:lang w:val="hy-AM"/>
        </w:rPr>
        <w:t>մինչև</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hy-AM"/>
        </w:rPr>
        <w:t>կատարման</w:t>
      </w:r>
      <w:r w:rsidRPr="003803A2">
        <w:rPr>
          <w:rFonts w:ascii="GHEA Grapalat" w:hAnsi="GHEA Grapalat" w:cs="Sylfaen"/>
          <w:sz w:val="20"/>
          <w:lang w:val="af-ZA"/>
        </w:rPr>
        <w:t xml:space="preserve"> </w:t>
      </w:r>
      <w:r w:rsidRPr="003803A2">
        <w:rPr>
          <w:rFonts w:ascii="GHEA Grapalat" w:hAnsi="GHEA Grapalat" w:cs="Sylfaen"/>
          <w:sz w:val="20"/>
          <w:lang w:val="hy-AM"/>
        </w:rPr>
        <w:t>արդյունքը</w:t>
      </w:r>
      <w:r w:rsidRPr="003803A2">
        <w:rPr>
          <w:rFonts w:ascii="GHEA Grapalat" w:hAnsi="GHEA Grapalat" w:cs="Sylfaen"/>
          <w:sz w:val="20"/>
          <w:lang w:val="af-ZA"/>
        </w:rPr>
        <w:t xml:space="preserve"> </w:t>
      </w:r>
      <w:r w:rsidRPr="003803A2">
        <w:rPr>
          <w:rFonts w:ascii="GHEA Grapalat" w:hAnsi="GHEA Grapalat" w:cs="Sylfaen"/>
          <w:sz w:val="20"/>
          <w:lang w:val="hy-AM"/>
        </w:rPr>
        <w:t>պատվիրատուի</w:t>
      </w:r>
      <w:r w:rsidRPr="003803A2">
        <w:rPr>
          <w:rFonts w:ascii="GHEA Grapalat" w:hAnsi="GHEA Grapalat" w:cs="Sylfaen"/>
          <w:sz w:val="20"/>
          <w:lang w:val="af-ZA"/>
        </w:rPr>
        <w:t xml:space="preserve"> </w:t>
      </w:r>
      <w:r w:rsidRPr="003803A2">
        <w:rPr>
          <w:rFonts w:ascii="GHEA Grapalat" w:hAnsi="GHEA Grapalat" w:cs="Sylfaen"/>
          <w:sz w:val="20"/>
          <w:lang w:val="hy-AM"/>
        </w:rPr>
        <w:t>կողմից</w:t>
      </w:r>
      <w:r w:rsidRPr="003803A2">
        <w:rPr>
          <w:rFonts w:ascii="GHEA Grapalat" w:hAnsi="GHEA Grapalat" w:cs="Sylfaen"/>
          <w:sz w:val="20"/>
          <w:lang w:val="af-ZA"/>
        </w:rPr>
        <w:t xml:space="preserve"> </w:t>
      </w:r>
      <w:r w:rsidRPr="003803A2">
        <w:rPr>
          <w:rFonts w:ascii="GHEA Grapalat" w:hAnsi="GHEA Grapalat" w:cs="Sylfaen"/>
          <w:sz w:val="20"/>
          <w:lang w:val="hy-AM"/>
        </w:rPr>
        <w:t>ամբողջական</w:t>
      </w:r>
      <w:r w:rsidRPr="003803A2">
        <w:rPr>
          <w:rFonts w:ascii="GHEA Grapalat" w:hAnsi="GHEA Grapalat" w:cs="Sylfaen"/>
          <w:sz w:val="20"/>
          <w:lang w:val="af-ZA"/>
        </w:rPr>
        <w:t xml:space="preserve"> </w:t>
      </w:r>
      <w:r w:rsidRPr="003803A2">
        <w:rPr>
          <w:rFonts w:ascii="GHEA Grapalat" w:hAnsi="GHEA Grapalat" w:cs="Sylfaen"/>
          <w:sz w:val="20"/>
          <w:lang w:val="hy-AM"/>
        </w:rPr>
        <w:t>ընդունվելու</w:t>
      </w:r>
      <w:r w:rsidRPr="003803A2">
        <w:rPr>
          <w:rFonts w:ascii="GHEA Grapalat" w:hAnsi="GHEA Grapalat" w:cs="Sylfaen"/>
          <w:sz w:val="20"/>
          <w:lang w:val="af-ZA"/>
        </w:rPr>
        <w:t xml:space="preserve"> </w:t>
      </w:r>
      <w:r w:rsidRPr="003803A2">
        <w:rPr>
          <w:rFonts w:ascii="GHEA Grapalat" w:hAnsi="GHEA Grapalat" w:cs="Sylfaen"/>
          <w:sz w:val="20"/>
          <w:lang w:val="hy-AM"/>
        </w:rPr>
        <w:t>օրվան</w:t>
      </w:r>
      <w:r w:rsidRPr="003803A2">
        <w:rPr>
          <w:rFonts w:ascii="GHEA Grapalat" w:hAnsi="GHEA Grapalat" w:cs="Sylfaen"/>
          <w:sz w:val="20"/>
          <w:lang w:val="af-ZA"/>
        </w:rPr>
        <w:t xml:space="preserve"> </w:t>
      </w:r>
      <w:r w:rsidRPr="003803A2">
        <w:rPr>
          <w:rFonts w:ascii="GHEA Grapalat" w:hAnsi="GHEA Grapalat" w:cs="Sylfaen"/>
          <w:sz w:val="20"/>
          <w:lang w:val="hy-AM"/>
        </w:rPr>
        <w:t>հաջորդող</w:t>
      </w:r>
      <w:r w:rsidRPr="003803A2">
        <w:rPr>
          <w:rFonts w:ascii="GHEA Grapalat" w:hAnsi="GHEA Grapalat" w:cs="Sylfaen"/>
          <w:sz w:val="20"/>
          <w:lang w:val="af-ZA"/>
        </w:rPr>
        <w:t xml:space="preserve"> </w:t>
      </w:r>
      <w:r w:rsidRPr="003803A2">
        <w:rPr>
          <w:rFonts w:ascii="GHEA Grapalat" w:hAnsi="GHEA Grapalat" w:cs="Sylfaen"/>
          <w:sz w:val="20"/>
          <w:lang w:val="hy-AM"/>
        </w:rPr>
        <w:t>2</w:t>
      </w:r>
      <w:r w:rsidRPr="003803A2">
        <w:rPr>
          <w:rFonts w:ascii="GHEA Grapalat" w:hAnsi="GHEA Grapalat" w:cs="Sylfaen"/>
          <w:sz w:val="20"/>
          <w:lang w:val="af-ZA"/>
        </w:rPr>
        <w:t>0-</w:t>
      </w:r>
      <w:r w:rsidRPr="003803A2">
        <w:rPr>
          <w:rFonts w:ascii="GHEA Grapalat" w:hAnsi="GHEA Grapalat" w:cs="Sylfaen"/>
          <w:sz w:val="20"/>
          <w:lang w:val="hy-AM"/>
        </w:rPr>
        <w:t>րդ</w:t>
      </w:r>
      <w:r w:rsidRPr="003803A2">
        <w:rPr>
          <w:rFonts w:ascii="GHEA Grapalat" w:hAnsi="GHEA Grapalat" w:cs="Sylfaen"/>
          <w:sz w:val="20"/>
          <w:lang w:val="af-ZA"/>
        </w:rPr>
        <w:t xml:space="preserve"> </w:t>
      </w:r>
      <w:r w:rsidRPr="003803A2">
        <w:rPr>
          <w:rFonts w:ascii="GHEA Grapalat" w:hAnsi="GHEA Grapalat" w:cs="Sylfaen"/>
          <w:sz w:val="20"/>
          <w:lang w:val="hy-AM"/>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hy-AM"/>
        </w:rPr>
        <w:t>օրը</w:t>
      </w:r>
      <w:r w:rsidRPr="003803A2">
        <w:rPr>
          <w:rFonts w:ascii="GHEA Grapalat" w:hAnsi="GHEA Grapalat" w:cs="Sylfaen"/>
          <w:sz w:val="20"/>
          <w:lang w:val="af-ZA"/>
        </w:rPr>
        <w:t xml:space="preserve"> </w:t>
      </w:r>
      <w:r w:rsidRPr="003803A2">
        <w:rPr>
          <w:rFonts w:ascii="GHEA Grapalat" w:hAnsi="GHEA Grapalat" w:cs="Arial"/>
          <w:sz w:val="20"/>
          <w:lang w:val="hy-AM"/>
        </w:rPr>
        <w:t>ներառյալ</w:t>
      </w:r>
      <w:r w:rsidRPr="003803A2">
        <w:rPr>
          <w:rFonts w:ascii="GHEA Grapalat" w:hAnsi="GHEA Grapalat" w:cs="Arial"/>
          <w:sz w:val="20"/>
          <w:vertAlign w:val="superscript"/>
          <w:lang w:val="hy-AM"/>
        </w:rPr>
        <w:footnoteReference w:id="6"/>
      </w:r>
    </w:p>
    <w:p w14:paraId="0305D33E" w14:textId="77777777" w:rsidR="003803A2" w:rsidRPr="003803A2" w:rsidRDefault="003803A2" w:rsidP="003803A2">
      <w:pPr>
        <w:ind w:firstLine="567"/>
        <w:jc w:val="both"/>
        <w:rPr>
          <w:rFonts w:ascii="GHEA Grapalat" w:hAnsi="GHEA Grapalat" w:cs="Arial"/>
          <w:sz w:val="20"/>
          <w:lang w:val="hy-AM"/>
        </w:rPr>
      </w:pPr>
      <w:r w:rsidRPr="003803A2">
        <w:rPr>
          <w:rFonts w:ascii="GHEA Grapalat" w:hAnsi="GHEA Grapalat" w:cs="Arial"/>
          <w:sz w:val="20"/>
          <w:lang w:val="hy-AM"/>
        </w:rPr>
        <w:t>Եթե</w:t>
      </w:r>
      <w:r w:rsidRPr="003803A2">
        <w:rPr>
          <w:rFonts w:ascii="GHEA Grapalat" w:hAnsi="GHEA Grapalat" w:cs="Arial"/>
          <w:sz w:val="20"/>
          <w:lang w:val="af-ZA"/>
        </w:rPr>
        <w:t xml:space="preserve"> </w:t>
      </w:r>
      <w:r w:rsidRPr="003803A2">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3803A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3803A2">
        <w:rPr>
          <w:rFonts w:ascii="GHEA Grapalat" w:hAnsi="GHEA Grapalat" w:cs="Arial"/>
          <w:sz w:val="20"/>
          <w:lang w:val="hy-AM"/>
        </w:rPr>
        <w:t xml:space="preserve"> </w:t>
      </w:r>
      <w:r w:rsidRPr="003803A2">
        <w:rPr>
          <w:rFonts w:ascii="GHEA Grapalat" w:hAnsi="GHEA Grapalat"/>
          <w:sz w:val="20"/>
          <w:szCs w:val="20"/>
          <w:lang w:val="hy-AM"/>
        </w:rPr>
        <w:t>Կանխիկ</w:t>
      </w:r>
      <w:r w:rsidRPr="003803A2">
        <w:rPr>
          <w:rFonts w:ascii="GHEA Grapalat" w:hAnsi="GHEA Grapalat"/>
          <w:sz w:val="20"/>
          <w:szCs w:val="20"/>
          <w:lang w:val="af-ZA"/>
        </w:rPr>
        <w:t xml:space="preserve"> </w:t>
      </w:r>
      <w:r w:rsidRPr="003803A2">
        <w:rPr>
          <w:rFonts w:ascii="GHEA Grapalat" w:hAnsi="GHEA Grapalat"/>
          <w:sz w:val="20"/>
          <w:szCs w:val="20"/>
          <w:lang w:val="hy-AM"/>
        </w:rPr>
        <w:t>փողի</w:t>
      </w:r>
      <w:r w:rsidRPr="003803A2">
        <w:rPr>
          <w:rFonts w:ascii="GHEA Grapalat" w:hAnsi="GHEA Grapalat"/>
          <w:sz w:val="20"/>
          <w:szCs w:val="20"/>
          <w:lang w:val="af-ZA"/>
        </w:rPr>
        <w:t xml:space="preserve"> </w:t>
      </w:r>
      <w:r w:rsidRPr="003803A2">
        <w:rPr>
          <w:rFonts w:ascii="GHEA Grapalat" w:hAnsi="GHEA Grapalat"/>
          <w:sz w:val="20"/>
          <w:szCs w:val="20"/>
          <w:lang w:val="hy-AM"/>
        </w:rPr>
        <w:t>ձևով</w:t>
      </w:r>
      <w:r w:rsidRPr="003803A2">
        <w:rPr>
          <w:rFonts w:ascii="GHEA Grapalat" w:hAnsi="GHEA Grapalat"/>
          <w:sz w:val="20"/>
          <w:szCs w:val="20"/>
          <w:lang w:val="af-ZA"/>
        </w:rPr>
        <w:t xml:space="preserve"> </w:t>
      </w:r>
      <w:r w:rsidRPr="003803A2">
        <w:rPr>
          <w:rFonts w:ascii="GHEA Grapalat" w:hAnsi="GHEA Grapalat"/>
          <w:sz w:val="20"/>
          <w:szCs w:val="20"/>
          <w:lang w:val="hy-AM"/>
        </w:rPr>
        <w:t>ներկայացված</w:t>
      </w:r>
      <w:r w:rsidRPr="003803A2">
        <w:rPr>
          <w:rFonts w:ascii="GHEA Grapalat" w:hAnsi="GHEA Grapalat"/>
          <w:sz w:val="20"/>
          <w:szCs w:val="20"/>
          <w:lang w:val="af-ZA"/>
        </w:rPr>
        <w:t xml:space="preserve"> </w:t>
      </w:r>
      <w:r w:rsidRPr="003803A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185AF1E" w14:textId="77777777" w:rsidR="003803A2" w:rsidRPr="003803A2" w:rsidRDefault="003803A2" w:rsidP="003803A2">
      <w:pPr>
        <w:shd w:val="clear" w:color="auto" w:fill="FFFFFF"/>
        <w:ind w:firstLine="375"/>
        <w:jc w:val="both"/>
        <w:rPr>
          <w:rFonts w:ascii="GHEA Grapalat" w:hAnsi="GHEA Grapalat" w:cs="Arial"/>
          <w:sz w:val="20"/>
          <w:lang w:val="hy-AM"/>
        </w:rPr>
      </w:pPr>
      <w:r w:rsidRPr="003803A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09BD137" w14:textId="77777777" w:rsidR="003803A2" w:rsidRPr="003803A2" w:rsidRDefault="003803A2" w:rsidP="003803A2">
      <w:pPr>
        <w:shd w:val="clear" w:color="auto" w:fill="FFFFFF"/>
        <w:ind w:firstLine="375"/>
        <w:jc w:val="both"/>
        <w:rPr>
          <w:rFonts w:ascii="GHEA Grapalat" w:hAnsi="GHEA Grapalat" w:cs="Arial"/>
          <w:sz w:val="20"/>
          <w:lang w:val="hy-AM"/>
        </w:rPr>
      </w:pPr>
      <w:r w:rsidRPr="003803A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04B6081F" w14:textId="77777777" w:rsidR="003803A2" w:rsidRPr="003803A2" w:rsidRDefault="003803A2" w:rsidP="003803A2">
      <w:pPr>
        <w:shd w:val="clear" w:color="auto" w:fill="FFFFFF"/>
        <w:ind w:firstLine="375"/>
        <w:jc w:val="both"/>
        <w:rPr>
          <w:rFonts w:ascii="GHEA Grapalat" w:hAnsi="GHEA Grapalat" w:cs="Arial"/>
          <w:sz w:val="20"/>
          <w:lang w:val="hy-AM"/>
        </w:rPr>
      </w:pPr>
      <w:r w:rsidRPr="003803A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56623845" w14:textId="77777777" w:rsidR="003803A2" w:rsidRPr="003803A2" w:rsidRDefault="003803A2" w:rsidP="003803A2">
      <w:pPr>
        <w:ind w:firstLine="567"/>
        <w:jc w:val="both"/>
        <w:rPr>
          <w:rFonts w:ascii="GHEA Grapalat" w:hAnsi="GHEA Grapalat" w:cs="Arial"/>
          <w:sz w:val="20"/>
          <w:lang w:val="hy-AM"/>
        </w:rPr>
      </w:pPr>
      <w:r w:rsidRPr="003803A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11592F3"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10.3. Պայմանագրի</w:t>
      </w:r>
      <w:r w:rsidRPr="003803A2">
        <w:rPr>
          <w:rFonts w:ascii="GHEA Grapalat" w:hAnsi="GHEA Grapalat" w:cs="Sylfaen"/>
          <w:sz w:val="20"/>
          <w:lang w:val="af-ZA"/>
        </w:rPr>
        <w:t xml:space="preserve"> </w:t>
      </w:r>
      <w:r w:rsidRPr="003803A2">
        <w:rPr>
          <w:rFonts w:ascii="GHEA Grapalat" w:hAnsi="GHEA Grapalat" w:cs="Sylfaen"/>
          <w:sz w:val="20"/>
          <w:lang w:val="hy-AM"/>
        </w:rPr>
        <w:t>ապահովման</w:t>
      </w:r>
      <w:r w:rsidRPr="003803A2">
        <w:rPr>
          <w:rFonts w:ascii="GHEA Grapalat" w:hAnsi="GHEA Grapalat" w:cs="Sylfaen"/>
          <w:sz w:val="20"/>
          <w:lang w:val="af-ZA"/>
        </w:rPr>
        <w:t xml:space="preserve"> </w:t>
      </w:r>
      <w:r w:rsidRPr="003803A2">
        <w:rPr>
          <w:rFonts w:ascii="GHEA Grapalat" w:hAnsi="GHEA Grapalat" w:cs="Sylfaen"/>
          <w:sz w:val="20"/>
          <w:lang w:val="hy-AM"/>
        </w:rPr>
        <w:t>չափը</w:t>
      </w:r>
      <w:r w:rsidRPr="003803A2">
        <w:rPr>
          <w:rFonts w:ascii="GHEA Grapalat" w:hAnsi="GHEA Grapalat" w:cs="Sylfaen"/>
          <w:sz w:val="20"/>
          <w:lang w:val="af-ZA"/>
        </w:rPr>
        <w:t xml:space="preserve"> </w:t>
      </w:r>
      <w:r w:rsidRPr="003803A2">
        <w:rPr>
          <w:rFonts w:ascii="GHEA Grapalat" w:hAnsi="GHEA Grapalat" w:cs="Sylfaen"/>
          <w:sz w:val="20"/>
          <w:lang w:val="hy-AM"/>
        </w:rPr>
        <w:t>կազմում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գնման գնի</w:t>
      </w:r>
      <w:r w:rsidRPr="003803A2">
        <w:rPr>
          <w:rFonts w:ascii="GHEA Grapalat" w:hAnsi="GHEA Grapalat" w:cs="Sylfaen"/>
          <w:sz w:val="20"/>
          <w:lang w:val="af-ZA"/>
        </w:rPr>
        <w:t xml:space="preserve"> 10 </w:t>
      </w:r>
      <w:r w:rsidRPr="003803A2">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r w:rsidRPr="003803A2">
        <w:rPr>
          <w:rFonts w:ascii="GHEA Grapalat" w:hAnsi="GHEA Grapalat" w:cs="Sylfaen"/>
          <w:sz w:val="20"/>
          <w:lang w:val="hy-AM"/>
        </w:rPr>
        <w:footnoteReference w:id="7"/>
      </w:r>
    </w:p>
    <w:p w14:paraId="03B32CA1" w14:textId="77777777" w:rsidR="003803A2" w:rsidRPr="003803A2" w:rsidRDefault="003803A2" w:rsidP="003803A2">
      <w:pPr>
        <w:shd w:val="clear" w:color="auto" w:fill="FFFFFF"/>
        <w:ind w:firstLine="375"/>
        <w:jc w:val="both"/>
        <w:rPr>
          <w:rFonts w:ascii="GHEA Grapalat" w:hAnsi="GHEA Grapalat" w:cs="Sylfaen"/>
          <w:sz w:val="20"/>
          <w:lang w:val="hy-AM"/>
        </w:rPr>
      </w:pPr>
      <w:r w:rsidRPr="003803A2">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3803A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3803A2">
        <w:rPr>
          <w:rFonts w:ascii="GHEA Grapalat" w:hAnsi="GHEA Grapalat"/>
          <w:color w:val="000000"/>
          <w:lang w:val="hy-AM"/>
        </w:rPr>
        <w:t xml:space="preserve"> </w:t>
      </w:r>
    </w:p>
    <w:p w14:paraId="0BC3C062" w14:textId="77777777" w:rsidR="003803A2" w:rsidRPr="003803A2" w:rsidRDefault="003803A2" w:rsidP="003803A2">
      <w:pPr>
        <w:ind w:firstLine="567"/>
        <w:jc w:val="both"/>
        <w:rPr>
          <w:rFonts w:ascii="GHEA Grapalat" w:hAnsi="GHEA Grapalat"/>
          <w:sz w:val="20"/>
          <w:szCs w:val="20"/>
          <w:lang w:val="hy-AM"/>
        </w:rPr>
      </w:pPr>
      <w:r w:rsidRPr="003803A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3803A2">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3803A2">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FB8234D" w14:textId="77777777" w:rsidR="003803A2" w:rsidRPr="003803A2" w:rsidRDefault="003803A2" w:rsidP="003803A2">
      <w:pPr>
        <w:ind w:firstLine="567"/>
        <w:jc w:val="both"/>
        <w:rPr>
          <w:rFonts w:ascii="GHEA Grapalat" w:hAnsi="GHEA Grapalat" w:cs="Arial"/>
          <w:sz w:val="20"/>
          <w:lang w:val="hy-AM"/>
        </w:rPr>
      </w:pPr>
      <w:r w:rsidRPr="003803A2">
        <w:rPr>
          <w:rFonts w:ascii="GHEA Grapalat" w:hAnsi="GHEA Grapalat"/>
          <w:sz w:val="20"/>
          <w:szCs w:val="20"/>
          <w:lang w:val="hy-AM"/>
        </w:rPr>
        <w:t>Կանխիկ</w:t>
      </w:r>
      <w:r w:rsidRPr="003803A2">
        <w:rPr>
          <w:rFonts w:ascii="GHEA Grapalat" w:hAnsi="GHEA Grapalat"/>
          <w:sz w:val="20"/>
          <w:szCs w:val="20"/>
          <w:lang w:val="af-ZA"/>
        </w:rPr>
        <w:t xml:space="preserve"> </w:t>
      </w:r>
      <w:r w:rsidRPr="003803A2">
        <w:rPr>
          <w:rFonts w:ascii="GHEA Grapalat" w:hAnsi="GHEA Grapalat"/>
          <w:sz w:val="20"/>
          <w:szCs w:val="20"/>
          <w:lang w:val="hy-AM"/>
        </w:rPr>
        <w:t>փողի</w:t>
      </w:r>
      <w:r w:rsidRPr="003803A2">
        <w:rPr>
          <w:rFonts w:ascii="GHEA Grapalat" w:hAnsi="GHEA Grapalat"/>
          <w:sz w:val="20"/>
          <w:szCs w:val="20"/>
          <w:lang w:val="af-ZA"/>
        </w:rPr>
        <w:t xml:space="preserve"> </w:t>
      </w:r>
      <w:r w:rsidRPr="003803A2">
        <w:rPr>
          <w:rFonts w:ascii="GHEA Grapalat" w:hAnsi="GHEA Grapalat"/>
          <w:sz w:val="20"/>
          <w:szCs w:val="20"/>
          <w:lang w:val="hy-AM"/>
        </w:rPr>
        <w:t>ձևով</w:t>
      </w:r>
      <w:r w:rsidRPr="003803A2">
        <w:rPr>
          <w:rFonts w:ascii="GHEA Grapalat" w:hAnsi="GHEA Grapalat"/>
          <w:sz w:val="20"/>
          <w:szCs w:val="20"/>
          <w:lang w:val="af-ZA"/>
        </w:rPr>
        <w:t xml:space="preserve"> </w:t>
      </w:r>
      <w:r w:rsidRPr="003803A2">
        <w:rPr>
          <w:rFonts w:ascii="GHEA Grapalat" w:hAnsi="GHEA Grapalat"/>
          <w:sz w:val="20"/>
          <w:szCs w:val="20"/>
          <w:lang w:val="hy-AM"/>
        </w:rPr>
        <w:t>ներկայացված</w:t>
      </w:r>
      <w:r w:rsidRPr="003803A2">
        <w:rPr>
          <w:rFonts w:ascii="GHEA Grapalat" w:hAnsi="GHEA Grapalat"/>
          <w:sz w:val="20"/>
          <w:szCs w:val="20"/>
          <w:lang w:val="af-ZA"/>
        </w:rPr>
        <w:t xml:space="preserve"> </w:t>
      </w:r>
      <w:r w:rsidRPr="003803A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62F278E" w14:textId="77777777" w:rsidR="003803A2" w:rsidRPr="003803A2" w:rsidRDefault="003803A2" w:rsidP="003803A2">
      <w:pPr>
        <w:ind w:firstLine="567"/>
        <w:jc w:val="both"/>
        <w:rPr>
          <w:rFonts w:ascii="GHEA Grapalat" w:hAnsi="GHEA Grapalat" w:cs="Arial"/>
          <w:sz w:val="20"/>
          <w:lang w:val="hy-AM"/>
        </w:rPr>
      </w:pPr>
      <w:r w:rsidRPr="003803A2">
        <w:rPr>
          <w:rFonts w:ascii="GHEA Grapalat" w:hAnsi="GHEA Grapalat" w:cs="Sylfaen"/>
          <w:sz w:val="20"/>
          <w:lang w:val="hy-AM"/>
        </w:rPr>
        <w:t xml:space="preserve">10.4 </w:t>
      </w:r>
      <w:r w:rsidRPr="003803A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0D1953"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3915B78" w14:textId="77777777" w:rsidR="003803A2" w:rsidRPr="003803A2" w:rsidRDefault="003803A2" w:rsidP="003803A2">
      <w:pPr>
        <w:ind w:firstLine="375"/>
        <w:jc w:val="both"/>
        <w:rPr>
          <w:rFonts w:ascii="GHEA Grapalat" w:hAnsi="GHEA Grapalat" w:cs="Sylfaen"/>
          <w:sz w:val="20"/>
          <w:lang w:val="af-ZA"/>
        </w:rPr>
      </w:pPr>
      <w:r w:rsidRPr="003803A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3803A2">
        <w:rPr>
          <w:rFonts w:ascii="GHEA Grapalat" w:hAnsi="GHEA Grapalat" w:cs="Sylfaen"/>
          <w:sz w:val="20"/>
          <w:lang w:val="hy-AM"/>
        </w:rPr>
        <w:t>ՀՀ ֆինանսների նախարարություն</w:t>
      </w:r>
      <w:r w:rsidRPr="003803A2">
        <w:rPr>
          <w:rFonts w:ascii="GHEA Grapalat" w:hAnsi="GHEA Grapalat" w:cs="Sylfaen"/>
          <w:sz w:val="20"/>
          <w:lang w:val="af-ZA"/>
        </w:rPr>
        <w:t>, ներկայացնում է</w:t>
      </w:r>
      <w:r w:rsidRPr="003803A2">
        <w:rPr>
          <w:rFonts w:ascii="GHEA Grapalat" w:hAnsi="GHEA Grapalat" w:cs="Sylfaen"/>
          <w:sz w:val="20"/>
          <w:lang w:val="hy-AM"/>
        </w:rPr>
        <w:t xml:space="preserve"> գրավոր՝ </w:t>
      </w:r>
      <w:r w:rsidRPr="003803A2">
        <w:rPr>
          <w:rFonts w:ascii="GHEA Grapalat" w:hAnsi="GHEA Grapalat" w:cs="Sylfaen"/>
          <w:sz w:val="20"/>
          <w:lang w:val="af-ZA"/>
        </w:rPr>
        <w:t xml:space="preserve"> ապահովման վճարման հիմքը առաջանալու օրվան հաջորդող </w:t>
      </w:r>
      <w:r w:rsidRPr="003803A2">
        <w:rPr>
          <w:rFonts w:ascii="GHEA Grapalat" w:hAnsi="GHEA Grapalat" w:cs="Sylfaen"/>
          <w:sz w:val="20"/>
          <w:lang w:val="hy-AM"/>
        </w:rPr>
        <w:t>հինգ</w:t>
      </w:r>
      <w:r w:rsidRPr="003803A2">
        <w:rPr>
          <w:rFonts w:ascii="GHEA Grapalat" w:hAnsi="GHEA Grapalat" w:cs="Sylfaen"/>
          <w:sz w:val="20"/>
          <w:lang w:val="af-ZA"/>
        </w:rPr>
        <w:t xml:space="preserve"> աշխատանքային օրվա ընթացքում: Եթե ապահովման վճարման պահանջը բանկի</w:t>
      </w:r>
      <w:r w:rsidRPr="003803A2">
        <w:rPr>
          <w:rFonts w:ascii="GHEA Grapalat" w:hAnsi="GHEA Grapalat" w:cs="Sylfaen"/>
          <w:sz w:val="20"/>
          <w:lang w:val="hy-AM"/>
        </w:rPr>
        <w:t xml:space="preserve"> կամ ՀՀ ֆինանսների նախարարության </w:t>
      </w:r>
      <w:r w:rsidRPr="003803A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3803A2">
        <w:rPr>
          <w:rFonts w:ascii="GHEA Grapalat" w:hAnsi="GHEA Grapalat" w:cs="Sylfaen"/>
          <w:sz w:val="20"/>
          <w:lang w:val="hy-AM"/>
        </w:rPr>
        <w:t>գրավոր</w:t>
      </w:r>
      <w:r w:rsidRPr="003803A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A6EEE06" w14:textId="77777777" w:rsidR="003803A2" w:rsidRPr="003803A2" w:rsidRDefault="003803A2" w:rsidP="003803A2">
      <w:pPr>
        <w:ind w:firstLine="375"/>
        <w:jc w:val="both"/>
        <w:rPr>
          <w:rFonts w:ascii="GHEA Grapalat" w:hAnsi="GHEA Grapalat" w:cs="Sylfaen"/>
          <w:sz w:val="20"/>
          <w:lang w:val="hy-AM"/>
        </w:rPr>
      </w:pPr>
      <w:r w:rsidRPr="003803A2">
        <w:rPr>
          <w:rFonts w:ascii="GHEA Grapalat" w:hAnsi="GHEA Grapalat" w:cs="Sylfaen"/>
          <w:sz w:val="20"/>
          <w:lang w:val="hy-AM"/>
        </w:rPr>
        <w:t xml:space="preserve">10.8 </w:t>
      </w:r>
      <w:r w:rsidRPr="003803A2">
        <w:rPr>
          <w:rFonts w:ascii="GHEA Grapalat" w:hAnsi="GHEA Grapalat" w:cs="Sylfaen"/>
          <w:sz w:val="20"/>
          <w:lang w:val="af-ZA"/>
        </w:rPr>
        <w:t xml:space="preserve">Պատվիրատուի ղեկավարը </w:t>
      </w:r>
      <w:r w:rsidRPr="003803A2">
        <w:rPr>
          <w:rFonts w:ascii="GHEA Grapalat" w:hAnsi="GHEA Grapalat" w:cs="Sylfaen"/>
          <w:sz w:val="20"/>
          <w:lang w:val="hy-AM"/>
        </w:rPr>
        <w:t>պայմանագրի կամ որակավորման</w:t>
      </w:r>
      <w:r w:rsidRPr="003803A2">
        <w:rPr>
          <w:rFonts w:ascii="GHEA Grapalat" w:hAnsi="GHEA Grapalat" w:cs="Sylfaen"/>
          <w:sz w:val="20"/>
          <w:lang w:val="af-ZA"/>
        </w:rPr>
        <w:t xml:space="preserve"> ապահովման </w:t>
      </w:r>
      <w:r w:rsidRPr="003803A2">
        <w:rPr>
          <w:rFonts w:ascii="GHEA Grapalat" w:hAnsi="GHEA Grapalat" w:cs="Sylfaen"/>
          <w:sz w:val="20"/>
          <w:lang w:val="hy-AM"/>
        </w:rPr>
        <w:t>վերադարձման մասին գրավոր տեղեկացնում է՝</w:t>
      </w:r>
    </w:p>
    <w:p w14:paraId="4CAE3771" w14:textId="77777777" w:rsidR="003803A2" w:rsidRPr="003803A2" w:rsidRDefault="003803A2" w:rsidP="003803A2">
      <w:pPr>
        <w:ind w:firstLine="375"/>
        <w:jc w:val="both"/>
        <w:rPr>
          <w:rFonts w:ascii="GHEA Grapalat" w:hAnsi="GHEA Grapalat" w:cs="Sylfaen"/>
          <w:sz w:val="20"/>
          <w:lang w:val="hy-AM"/>
        </w:rPr>
      </w:pPr>
      <w:r w:rsidRPr="003803A2">
        <w:rPr>
          <w:rFonts w:ascii="GHEA Grapalat" w:hAnsi="GHEA Grapalat" w:cs="Sylfaen"/>
          <w:sz w:val="20"/>
          <w:lang w:val="hy-AM"/>
        </w:rPr>
        <w:t xml:space="preserve">- կանխիկ փողի ձևով ներկայացված ապահովման դեպքում ՀՀ ֆինանսների նախարարությանը՝  </w:t>
      </w:r>
      <w:r w:rsidRPr="003803A2">
        <w:rPr>
          <w:rFonts w:ascii="GHEA Grapalat" w:hAnsi="GHEA Grapalat" w:cs="Sylfaen"/>
          <w:sz w:val="20"/>
          <w:lang w:val="af-ZA"/>
        </w:rPr>
        <w:t xml:space="preserve">ապահովման </w:t>
      </w:r>
      <w:r w:rsidRPr="003803A2">
        <w:rPr>
          <w:rFonts w:ascii="GHEA Grapalat" w:hAnsi="GHEA Grapalat" w:cs="Sylfaen"/>
          <w:sz w:val="20"/>
          <w:lang w:val="hy-AM"/>
        </w:rPr>
        <w:t>վերադարձման</w:t>
      </w:r>
      <w:r w:rsidRPr="003803A2">
        <w:rPr>
          <w:rFonts w:ascii="GHEA Grapalat" w:hAnsi="GHEA Grapalat" w:cs="Sylfaen"/>
          <w:sz w:val="20"/>
          <w:lang w:val="af-ZA"/>
        </w:rPr>
        <w:t xml:space="preserve"> հիմքը առաջանալու օրվան հաջորդող </w:t>
      </w:r>
      <w:r w:rsidRPr="003803A2">
        <w:rPr>
          <w:rFonts w:ascii="GHEA Grapalat" w:hAnsi="GHEA Grapalat" w:cs="Sylfaen"/>
          <w:sz w:val="20"/>
          <w:lang w:val="hy-AM"/>
        </w:rPr>
        <w:t xml:space="preserve">հինգ </w:t>
      </w:r>
      <w:r w:rsidRPr="003803A2">
        <w:rPr>
          <w:rFonts w:ascii="GHEA Grapalat" w:hAnsi="GHEA Grapalat" w:cs="Sylfaen"/>
          <w:sz w:val="20"/>
          <w:lang w:val="af-ZA"/>
        </w:rPr>
        <w:t>աշխատանքային օրվա ընթացքում</w:t>
      </w:r>
      <w:r w:rsidRPr="003803A2">
        <w:rPr>
          <w:rFonts w:ascii="GHEA Grapalat" w:hAnsi="GHEA Grapalat" w:cs="Sylfaen"/>
          <w:sz w:val="20"/>
          <w:lang w:val="hy-AM"/>
        </w:rPr>
        <w:t>, կցելով վճարումը հիմնավորող հայտով ներկայացված փաստաթղթի պատճենը.</w:t>
      </w:r>
    </w:p>
    <w:p w14:paraId="5291CD08" w14:textId="77777777" w:rsidR="003803A2" w:rsidRPr="003803A2" w:rsidRDefault="003803A2" w:rsidP="003803A2">
      <w:pPr>
        <w:ind w:firstLine="375"/>
        <w:jc w:val="both"/>
        <w:rPr>
          <w:rFonts w:ascii="GHEA Grapalat" w:hAnsi="GHEA Grapalat" w:cs="Sylfaen"/>
          <w:sz w:val="20"/>
          <w:lang w:val="hy-AM"/>
        </w:rPr>
      </w:pPr>
      <w:r w:rsidRPr="003803A2">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3803A2">
        <w:rPr>
          <w:rFonts w:ascii="GHEA Grapalat" w:hAnsi="GHEA Grapalat" w:cs="Sylfaen"/>
          <w:sz w:val="20"/>
          <w:lang w:val="af-ZA"/>
        </w:rPr>
        <w:t xml:space="preserve">ապահովման </w:t>
      </w:r>
      <w:r w:rsidRPr="003803A2">
        <w:rPr>
          <w:rFonts w:ascii="GHEA Grapalat" w:hAnsi="GHEA Grapalat" w:cs="Sylfaen"/>
          <w:sz w:val="20"/>
          <w:lang w:val="hy-AM"/>
        </w:rPr>
        <w:t>վերադարձման</w:t>
      </w:r>
      <w:r w:rsidRPr="003803A2">
        <w:rPr>
          <w:rFonts w:ascii="GHEA Grapalat" w:hAnsi="GHEA Grapalat" w:cs="Sylfaen"/>
          <w:sz w:val="20"/>
          <w:lang w:val="af-ZA"/>
        </w:rPr>
        <w:t xml:space="preserve"> հիմքը առաջանալու օրվան հաջորդող </w:t>
      </w:r>
      <w:r w:rsidRPr="003803A2">
        <w:rPr>
          <w:rFonts w:ascii="GHEA Grapalat" w:hAnsi="GHEA Grapalat" w:cs="Sylfaen"/>
          <w:sz w:val="20"/>
          <w:lang w:val="hy-AM"/>
        </w:rPr>
        <w:t xml:space="preserve">հինգ </w:t>
      </w:r>
      <w:r w:rsidRPr="003803A2">
        <w:rPr>
          <w:rFonts w:ascii="GHEA Grapalat" w:hAnsi="GHEA Grapalat" w:cs="Sylfaen"/>
          <w:sz w:val="20"/>
          <w:lang w:val="af-ZA"/>
        </w:rPr>
        <w:t>աշխատանքային օրվա ընթացքում</w:t>
      </w:r>
      <w:r w:rsidRPr="003803A2">
        <w:rPr>
          <w:rFonts w:ascii="GHEA Grapalat" w:hAnsi="GHEA Grapalat" w:cs="Sylfaen"/>
          <w:sz w:val="20"/>
          <w:lang w:val="hy-AM"/>
        </w:rPr>
        <w:t>,</w:t>
      </w:r>
    </w:p>
    <w:p w14:paraId="3E7383B9" w14:textId="77777777" w:rsidR="003803A2" w:rsidRPr="003803A2" w:rsidRDefault="003803A2" w:rsidP="003803A2">
      <w:pPr>
        <w:ind w:firstLine="375"/>
        <w:jc w:val="both"/>
        <w:rPr>
          <w:rFonts w:asciiTheme="minorHAnsi" w:hAnsiTheme="minorHAnsi"/>
          <w:sz w:val="20"/>
          <w:szCs w:val="20"/>
          <w:lang w:val="hy-AM"/>
        </w:rPr>
      </w:pPr>
      <w:r w:rsidRPr="003803A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3803A2">
        <w:rPr>
          <w:rFonts w:ascii="GHEA Grapalat" w:hAnsi="GHEA Grapalat" w:cs="Sylfaen"/>
          <w:sz w:val="20"/>
          <w:lang w:val="af-ZA"/>
        </w:rPr>
        <w:t xml:space="preserve">ապահովման </w:t>
      </w:r>
      <w:r w:rsidRPr="003803A2">
        <w:rPr>
          <w:rFonts w:ascii="GHEA Grapalat" w:hAnsi="GHEA Grapalat" w:cs="Sylfaen"/>
          <w:sz w:val="20"/>
          <w:lang w:val="hy-AM"/>
        </w:rPr>
        <w:t>վերադարձման</w:t>
      </w:r>
      <w:r w:rsidRPr="003803A2">
        <w:rPr>
          <w:rFonts w:ascii="GHEA Grapalat" w:hAnsi="GHEA Grapalat" w:cs="Sylfaen"/>
          <w:sz w:val="20"/>
          <w:lang w:val="af-ZA"/>
        </w:rPr>
        <w:t xml:space="preserve"> հիմքը առաջանալու օրվան հաջորդող </w:t>
      </w:r>
      <w:r w:rsidRPr="003803A2">
        <w:rPr>
          <w:rFonts w:ascii="GHEA Grapalat" w:hAnsi="GHEA Grapalat" w:cs="Sylfaen"/>
          <w:sz w:val="20"/>
          <w:lang w:val="hy-AM"/>
        </w:rPr>
        <w:t xml:space="preserve">հինգ </w:t>
      </w:r>
      <w:r w:rsidRPr="003803A2">
        <w:rPr>
          <w:rFonts w:ascii="GHEA Grapalat" w:hAnsi="GHEA Grapalat" w:cs="Sylfaen"/>
          <w:sz w:val="20"/>
          <w:lang w:val="af-ZA"/>
        </w:rPr>
        <w:t>աշխատանքային օրվա ընթացքում</w:t>
      </w:r>
      <w:r w:rsidRPr="003803A2">
        <w:rPr>
          <w:rFonts w:ascii="GHEA Grapalat" w:hAnsi="GHEA Grapalat" w:cs="Sylfaen"/>
          <w:sz w:val="20"/>
          <w:lang w:val="hy-AM"/>
        </w:rPr>
        <w:t>:</w:t>
      </w:r>
    </w:p>
    <w:p w14:paraId="7091258C" w14:textId="77777777" w:rsidR="003803A2" w:rsidRPr="003803A2" w:rsidRDefault="003803A2" w:rsidP="003803A2">
      <w:pPr>
        <w:ind w:firstLine="375"/>
        <w:jc w:val="both"/>
        <w:rPr>
          <w:rFonts w:ascii="GHEA Grapalat" w:hAnsi="GHEA Grapalat" w:cs="Sylfaen"/>
          <w:sz w:val="20"/>
          <w:lang w:val="hy-AM"/>
        </w:rPr>
      </w:pPr>
    </w:p>
    <w:p w14:paraId="0B5A67CB" w14:textId="77777777" w:rsidR="003803A2" w:rsidRPr="003803A2" w:rsidRDefault="003803A2" w:rsidP="003803A2">
      <w:pPr>
        <w:ind w:firstLine="567"/>
        <w:jc w:val="both"/>
        <w:rPr>
          <w:rFonts w:ascii="GHEA Grapalat" w:hAnsi="GHEA Grapalat"/>
          <w:b/>
          <w:szCs w:val="22"/>
          <w:lang w:val="af-ZA"/>
        </w:rPr>
      </w:pPr>
    </w:p>
    <w:p w14:paraId="264C9B02" w14:textId="77777777" w:rsidR="003803A2" w:rsidRPr="003803A2" w:rsidRDefault="003803A2" w:rsidP="003803A2">
      <w:pPr>
        <w:jc w:val="center"/>
        <w:rPr>
          <w:rFonts w:ascii="GHEA Grapalat" w:hAnsi="GHEA Grapalat" w:cs="Arial"/>
          <w:b/>
          <w:sz w:val="20"/>
          <w:lang w:val="af-ZA"/>
        </w:rPr>
      </w:pPr>
      <w:r w:rsidRPr="003803A2">
        <w:rPr>
          <w:rFonts w:ascii="GHEA Grapalat" w:hAnsi="GHEA Grapalat"/>
          <w:b/>
          <w:sz w:val="20"/>
          <w:lang w:val="af-ZA"/>
        </w:rPr>
        <w:t xml:space="preserve">11. </w:t>
      </w:r>
      <w:r w:rsidRPr="003803A2">
        <w:rPr>
          <w:rFonts w:ascii="GHEA Grapalat" w:hAnsi="GHEA Grapalat" w:cs="Sylfaen"/>
          <w:b/>
          <w:sz w:val="20"/>
          <w:lang w:val="af-ZA"/>
        </w:rPr>
        <w:t>ԸՆԹԱՑԱԿԱՐԳԸ</w:t>
      </w:r>
      <w:r w:rsidRPr="003803A2">
        <w:rPr>
          <w:rFonts w:ascii="GHEA Grapalat" w:hAnsi="GHEA Grapalat" w:cs="Arial"/>
          <w:b/>
          <w:sz w:val="20"/>
          <w:lang w:val="af-ZA"/>
        </w:rPr>
        <w:t xml:space="preserve"> </w:t>
      </w:r>
      <w:r w:rsidRPr="003803A2">
        <w:rPr>
          <w:rFonts w:ascii="GHEA Grapalat" w:hAnsi="GHEA Grapalat" w:cs="Sylfaen"/>
          <w:b/>
          <w:sz w:val="20"/>
          <w:lang w:val="af-ZA"/>
        </w:rPr>
        <w:t>ՉԿԱՅԱՑԱԾ</w:t>
      </w:r>
      <w:r w:rsidRPr="003803A2">
        <w:rPr>
          <w:rFonts w:ascii="GHEA Grapalat" w:hAnsi="GHEA Grapalat" w:cs="Arial"/>
          <w:b/>
          <w:sz w:val="20"/>
          <w:lang w:val="af-ZA"/>
        </w:rPr>
        <w:t xml:space="preserve"> </w:t>
      </w:r>
      <w:r w:rsidRPr="003803A2">
        <w:rPr>
          <w:rFonts w:ascii="GHEA Grapalat" w:hAnsi="GHEA Grapalat" w:cs="Sylfaen"/>
          <w:b/>
          <w:sz w:val="20"/>
          <w:lang w:val="af-ZA"/>
        </w:rPr>
        <w:t>ՀԱՅՏԱՐԱՐԵԼԸ</w:t>
      </w:r>
    </w:p>
    <w:p w14:paraId="63E36168" w14:textId="77777777" w:rsidR="003803A2" w:rsidRPr="003803A2" w:rsidRDefault="003803A2" w:rsidP="003803A2">
      <w:pPr>
        <w:jc w:val="center"/>
        <w:rPr>
          <w:rFonts w:ascii="GHEA Grapalat" w:hAnsi="GHEA Grapalat"/>
          <w:b/>
          <w:sz w:val="20"/>
          <w:lang w:val="af-ZA"/>
        </w:rPr>
      </w:pPr>
    </w:p>
    <w:p w14:paraId="251CD023"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sz w:val="20"/>
          <w:lang w:val="af-ZA"/>
        </w:rPr>
        <w:t>11.</w:t>
      </w:r>
      <w:r w:rsidRPr="003803A2">
        <w:rPr>
          <w:rFonts w:ascii="GHEA Grapalat" w:hAnsi="GHEA Grapalat" w:cs="Sylfaen"/>
          <w:sz w:val="20"/>
          <w:lang w:val="af-ZA"/>
        </w:rPr>
        <w:t xml:space="preserve">1 </w:t>
      </w:r>
      <w:r w:rsidRPr="003803A2">
        <w:rPr>
          <w:rFonts w:ascii="GHEA Grapalat" w:hAnsi="GHEA Grapalat" w:cs="Sylfaen"/>
          <w:sz w:val="20"/>
          <w:lang w:val="ru-RU"/>
        </w:rPr>
        <w:t>Օրենքի</w:t>
      </w:r>
      <w:r w:rsidRPr="003803A2">
        <w:rPr>
          <w:rFonts w:ascii="GHEA Grapalat" w:hAnsi="GHEA Grapalat" w:cs="Sylfaen"/>
          <w:sz w:val="20"/>
          <w:lang w:val="af-ZA"/>
        </w:rPr>
        <w:t xml:space="preserve"> 37-</w:t>
      </w:r>
      <w:r w:rsidRPr="003803A2">
        <w:rPr>
          <w:rFonts w:ascii="GHEA Grapalat" w:hAnsi="GHEA Grapalat" w:cs="Sylfaen"/>
          <w:sz w:val="20"/>
          <w:lang w:val="ru-RU"/>
        </w:rPr>
        <w:t>րդ</w:t>
      </w:r>
      <w:r w:rsidRPr="003803A2">
        <w:rPr>
          <w:rFonts w:ascii="GHEA Grapalat" w:hAnsi="GHEA Grapalat" w:cs="Sylfaen"/>
          <w:sz w:val="20"/>
          <w:lang w:val="af-ZA"/>
        </w:rPr>
        <w:t xml:space="preserve"> </w:t>
      </w:r>
      <w:r w:rsidRPr="003803A2">
        <w:rPr>
          <w:rFonts w:ascii="GHEA Grapalat" w:hAnsi="GHEA Grapalat" w:cs="Sylfaen"/>
          <w:sz w:val="20"/>
          <w:lang w:val="ru-RU"/>
        </w:rPr>
        <w:t>հոդվածի</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հանձնաժողովը</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հայտարարում</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w:t>
      </w:r>
    </w:p>
    <w:p w14:paraId="5D69A422"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1) </w:t>
      </w:r>
      <w:r w:rsidRPr="003803A2">
        <w:rPr>
          <w:rFonts w:ascii="GHEA Grapalat" w:hAnsi="GHEA Grapalat" w:cs="Sylfaen"/>
          <w:sz w:val="20"/>
          <w:lang w:val="ru-RU"/>
        </w:rPr>
        <w:t>հայտերից</w:t>
      </w:r>
      <w:r w:rsidRPr="003803A2">
        <w:rPr>
          <w:rFonts w:ascii="GHEA Grapalat" w:hAnsi="GHEA Grapalat" w:cs="Sylfaen"/>
          <w:sz w:val="20"/>
          <w:lang w:val="af-ZA"/>
        </w:rPr>
        <w:t xml:space="preserve"> </w:t>
      </w:r>
      <w:r w:rsidRPr="003803A2">
        <w:rPr>
          <w:rFonts w:ascii="GHEA Grapalat" w:hAnsi="GHEA Grapalat" w:cs="Sylfaen"/>
          <w:sz w:val="20"/>
          <w:lang w:val="ru-RU"/>
        </w:rPr>
        <w:t>ոչ</w:t>
      </w:r>
      <w:r w:rsidRPr="003803A2">
        <w:rPr>
          <w:rFonts w:ascii="GHEA Grapalat" w:hAnsi="GHEA Grapalat" w:cs="Sylfaen"/>
          <w:sz w:val="20"/>
          <w:lang w:val="af-ZA"/>
        </w:rPr>
        <w:t xml:space="preserve"> </w:t>
      </w:r>
      <w:r w:rsidRPr="003803A2">
        <w:rPr>
          <w:rFonts w:ascii="GHEA Grapalat" w:hAnsi="GHEA Grapalat" w:cs="Sylfaen"/>
          <w:sz w:val="20"/>
          <w:lang w:val="ru-RU"/>
        </w:rPr>
        <w:t>մեկը</w:t>
      </w:r>
      <w:r w:rsidRPr="003803A2">
        <w:rPr>
          <w:rFonts w:ascii="GHEA Grapalat" w:hAnsi="GHEA Grapalat" w:cs="Sylfaen"/>
          <w:sz w:val="20"/>
          <w:lang w:val="af-ZA"/>
        </w:rPr>
        <w:t xml:space="preserve"> </w:t>
      </w:r>
      <w:r w:rsidRPr="003803A2">
        <w:rPr>
          <w:rFonts w:ascii="GHEA Grapalat" w:hAnsi="GHEA Grapalat" w:cs="Sylfaen"/>
          <w:sz w:val="20"/>
          <w:lang w:val="ru-RU"/>
        </w:rPr>
        <w:t>չի</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համապատասխանում</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w:t>
      </w:r>
      <w:r w:rsidRPr="003803A2">
        <w:rPr>
          <w:rFonts w:ascii="GHEA Grapalat" w:hAnsi="GHEA Grapalat" w:cs="Sylfaen"/>
          <w:sz w:val="20"/>
          <w:lang w:val="ru-RU"/>
        </w:rPr>
        <w:t>պայմաններին</w:t>
      </w:r>
      <w:r w:rsidRPr="003803A2">
        <w:rPr>
          <w:rFonts w:ascii="GHEA Grapalat" w:hAnsi="GHEA Grapalat" w:cs="Sylfaen"/>
          <w:sz w:val="20"/>
          <w:lang w:val="af-ZA"/>
        </w:rPr>
        <w:t>.</w:t>
      </w:r>
    </w:p>
    <w:p w14:paraId="38CA88E4" w14:textId="77777777" w:rsidR="003803A2" w:rsidRPr="003803A2" w:rsidRDefault="003803A2" w:rsidP="003803A2">
      <w:pPr>
        <w:ind w:firstLine="567"/>
        <w:jc w:val="both"/>
        <w:rPr>
          <w:rFonts w:ascii="GHEA Grapalat" w:hAnsi="GHEA Grapalat" w:cs="Sylfaen"/>
          <w:sz w:val="20"/>
          <w:vertAlign w:val="superscript"/>
          <w:lang w:val="hy-AM"/>
        </w:rPr>
      </w:pPr>
      <w:r w:rsidRPr="003803A2">
        <w:rPr>
          <w:rFonts w:ascii="GHEA Grapalat" w:hAnsi="GHEA Grapalat" w:cs="Sylfaen"/>
          <w:sz w:val="20"/>
          <w:lang w:val="af-ZA"/>
        </w:rPr>
        <w:t xml:space="preserve">2) </w:t>
      </w:r>
      <w:r w:rsidRPr="003803A2">
        <w:rPr>
          <w:rFonts w:ascii="GHEA Grapalat" w:hAnsi="GHEA Grapalat" w:cs="Sylfaen"/>
          <w:sz w:val="20"/>
          <w:lang w:val="ru-RU"/>
        </w:rPr>
        <w:t>դադարում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գոյություն</w:t>
      </w:r>
      <w:r w:rsidRPr="003803A2">
        <w:rPr>
          <w:rFonts w:ascii="GHEA Grapalat" w:hAnsi="GHEA Grapalat" w:cs="Sylfaen"/>
          <w:sz w:val="20"/>
          <w:lang w:val="af-ZA"/>
        </w:rPr>
        <w:t xml:space="preserve"> </w:t>
      </w:r>
      <w:r w:rsidRPr="003803A2">
        <w:rPr>
          <w:rFonts w:ascii="GHEA Grapalat" w:hAnsi="GHEA Grapalat" w:cs="Sylfaen"/>
          <w:sz w:val="20"/>
          <w:lang w:val="ru-RU"/>
        </w:rPr>
        <w:t>ունենալ</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պահանջը</w:t>
      </w:r>
      <w:r w:rsidRPr="003803A2">
        <w:rPr>
          <w:rFonts w:ascii="GHEA Grapalat" w:hAnsi="GHEA Grapalat" w:cs="Sylfaen"/>
          <w:sz w:val="20"/>
          <w:lang w:val="hy-AM"/>
        </w:rPr>
        <w:t>: Ընդ որում պ</w:t>
      </w:r>
      <w:r w:rsidRPr="003803A2">
        <w:rPr>
          <w:rFonts w:ascii="GHEA Grapalat" w:hAnsi="GHEA Grapalat" w:cs="Sylfaen"/>
          <w:sz w:val="20"/>
          <w:lang w:val="ru-RU"/>
        </w:rPr>
        <w:t>ետության</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համայնքների</w:t>
      </w:r>
      <w:r w:rsidRPr="003803A2">
        <w:rPr>
          <w:rFonts w:ascii="GHEA Grapalat" w:hAnsi="GHEA Grapalat" w:cs="Sylfaen"/>
          <w:sz w:val="20"/>
          <w:lang w:val="af-ZA"/>
        </w:rPr>
        <w:t xml:space="preserve"> </w:t>
      </w:r>
      <w:r w:rsidRPr="003803A2">
        <w:rPr>
          <w:rFonts w:ascii="GHEA Grapalat" w:hAnsi="GHEA Grapalat" w:cs="Sylfaen"/>
          <w:sz w:val="20"/>
          <w:lang w:val="ru-RU"/>
        </w:rPr>
        <w:t>կարիքների</w:t>
      </w:r>
      <w:r w:rsidRPr="003803A2">
        <w:rPr>
          <w:rFonts w:ascii="GHEA Grapalat" w:hAnsi="GHEA Grapalat" w:cs="Sylfaen"/>
          <w:sz w:val="20"/>
          <w:lang w:val="af-ZA"/>
        </w:rPr>
        <w:t xml:space="preserve"> </w:t>
      </w:r>
      <w:r w:rsidRPr="003803A2">
        <w:rPr>
          <w:rFonts w:ascii="GHEA Grapalat" w:hAnsi="GHEA Grapalat" w:cs="Sylfaen"/>
          <w:sz w:val="20"/>
          <w:lang w:val="ru-RU"/>
        </w:rPr>
        <w:t>համար</w:t>
      </w:r>
      <w:r w:rsidRPr="003803A2">
        <w:rPr>
          <w:rFonts w:ascii="GHEA Grapalat" w:hAnsi="GHEA Grapalat" w:cs="Sylfaen"/>
          <w:sz w:val="20"/>
          <w:lang w:val="af-ZA"/>
        </w:rPr>
        <w:t xml:space="preserve"> </w:t>
      </w:r>
      <w:r w:rsidRPr="003803A2">
        <w:rPr>
          <w:rFonts w:ascii="GHEA Grapalat" w:hAnsi="GHEA Grapalat" w:cs="Sylfaen"/>
          <w:sz w:val="20"/>
          <w:lang w:val="ru-RU"/>
        </w:rPr>
        <w:t>կազմակերպված</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ամբողջությամբ</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մասնակի</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հայտարարվել</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համապատասխանաբար</w:t>
      </w:r>
      <w:r w:rsidRPr="003803A2">
        <w:rPr>
          <w:rFonts w:ascii="GHEA Grapalat" w:hAnsi="GHEA Grapalat" w:cs="Sylfaen"/>
          <w:sz w:val="20"/>
          <w:lang w:val="af-ZA"/>
        </w:rPr>
        <w:t xml:space="preserve"> </w:t>
      </w:r>
      <w:r w:rsidRPr="003803A2">
        <w:rPr>
          <w:rFonts w:ascii="GHEA Grapalat" w:hAnsi="GHEA Grapalat" w:cs="Sylfaen"/>
          <w:sz w:val="20"/>
          <w:lang w:val="ru-RU"/>
        </w:rPr>
        <w:t>Հայաստանի</w:t>
      </w:r>
      <w:r w:rsidRPr="003803A2">
        <w:rPr>
          <w:rFonts w:ascii="GHEA Grapalat" w:hAnsi="GHEA Grapalat" w:cs="Sylfaen"/>
          <w:sz w:val="20"/>
          <w:lang w:val="af-ZA"/>
        </w:rPr>
        <w:t xml:space="preserve"> </w:t>
      </w:r>
      <w:r w:rsidRPr="003803A2">
        <w:rPr>
          <w:rFonts w:ascii="GHEA Grapalat" w:hAnsi="GHEA Grapalat" w:cs="Sylfaen"/>
          <w:sz w:val="20"/>
          <w:lang w:val="ru-RU"/>
        </w:rPr>
        <w:t>Հանրապետության</w:t>
      </w:r>
      <w:r w:rsidRPr="003803A2">
        <w:rPr>
          <w:rFonts w:ascii="GHEA Grapalat" w:hAnsi="GHEA Grapalat" w:cs="Sylfaen"/>
          <w:sz w:val="20"/>
          <w:lang w:val="af-ZA"/>
        </w:rPr>
        <w:t xml:space="preserve"> </w:t>
      </w:r>
      <w:r w:rsidRPr="003803A2">
        <w:rPr>
          <w:rFonts w:ascii="GHEA Grapalat" w:hAnsi="GHEA Grapalat" w:cs="Sylfaen"/>
          <w:sz w:val="20"/>
          <w:lang w:val="ru-RU"/>
        </w:rPr>
        <w:t>կառավարության</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համայնքի</w:t>
      </w:r>
      <w:r w:rsidRPr="003803A2">
        <w:rPr>
          <w:rFonts w:ascii="GHEA Grapalat" w:hAnsi="GHEA Grapalat" w:cs="Sylfaen"/>
          <w:sz w:val="20"/>
          <w:lang w:val="af-ZA"/>
        </w:rPr>
        <w:t xml:space="preserve"> </w:t>
      </w:r>
      <w:r w:rsidRPr="003803A2">
        <w:rPr>
          <w:rFonts w:ascii="GHEA Grapalat" w:hAnsi="GHEA Grapalat" w:cs="Sylfaen"/>
          <w:sz w:val="20"/>
          <w:lang w:val="ru-RU"/>
        </w:rPr>
        <w:t>ավագանու</w:t>
      </w:r>
      <w:r w:rsidRPr="003803A2">
        <w:rPr>
          <w:rFonts w:ascii="GHEA Grapalat" w:hAnsi="GHEA Grapalat" w:cs="Sylfaen"/>
          <w:sz w:val="20"/>
          <w:lang w:val="af-ZA"/>
        </w:rPr>
        <w:t xml:space="preserve">, </w:t>
      </w:r>
      <w:r w:rsidRPr="003803A2">
        <w:rPr>
          <w:rFonts w:ascii="GHEA Grapalat" w:hAnsi="GHEA Grapalat" w:cs="Sylfaen"/>
          <w:sz w:val="20"/>
          <w:lang w:val="ru-RU"/>
        </w:rPr>
        <w:t>այլ</w:t>
      </w:r>
      <w:r w:rsidRPr="003803A2">
        <w:rPr>
          <w:rFonts w:ascii="GHEA Grapalat" w:hAnsi="GHEA Grapalat" w:cs="Sylfaen"/>
          <w:sz w:val="20"/>
          <w:lang w:val="af-ZA"/>
        </w:rPr>
        <w:t xml:space="preserve"> </w:t>
      </w:r>
      <w:r w:rsidRPr="003803A2">
        <w:rPr>
          <w:rFonts w:ascii="GHEA Grapalat" w:hAnsi="GHEA Grapalat" w:cs="Sylfaen"/>
          <w:sz w:val="20"/>
          <w:lang w:val="ru-RU"/>
        </w:rPr>
        <w:t>պատվիրատուների</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ընդհանուր</w:t>
      </w:r>
      <w:r w:rsidRPr="003803A2">
        <w:rPr>
          <w:rFonts w:ascii="GHEA Grapalat" w:hAnsi="GHEA Grapalat" w:cs="Sylfaen"/>
          <w:sz w:val="20"/>
          <w:lang w:val="af-ZA"/>
        </w:rPr>
        <w:t xml:space="preserve"> </w:t>
      </w:r>
      <w:r w:rsidRPr="003803A2">
        <w:rPr>
          <w:rFonts w:ascii="GHEA Grapalat" w:hAnsi="GHEA Grapalat" w:cs="Sylfaen"/>
          <w:sz w:val="20"/>
          <w:lang w:val="ru-RU"/>
        </w:rPr>
        <w:t>կառավարումն</w:t>
      </w:r>
      <w:r w:rsidRPr="003803A2">
        <w:rPr>
          <w:rFonts w:ascii="GHEA Grapalat" w:hAnsi="GHEA Grapalat" w:cs="Sylfaen"/>
          <w:sz w:val="20"/>
          <w:lang w:val="af-ZA"/>
        </w:rPr>
        <w:t xml:space="preserve"> </w:t>
      </w:r>
      <w:r w:rsidRPr="003803A2">
        <w:rPr>
          <w:rFonts w:ascii="GHEA Grapalat" w:hAnsi="GHEA Grapalat" w:cs="Sylfaen"/>
          <w:sz w:val="20"/>
          <w:lang w:val="ru-RU"/>
        </w:rPr>
        <w:t>իրականացնող</w:t>
      </w:r>
      <w:r w:rsidRPr="003803A2">
        <w:rPr>
          <w:rFonts w:ascii="GHEA Grapalat" w:hAnsi="GHEA Grapalat" w:cs="Sylfaen"/>
          <w:sz w:val="20"/>
          <w:lang w:val="af-ZA"/>
        </w:rPr>
        <w:t xml:space="preserve"> </w:t>
      </w:r>
      <w:r w:rsidRPr="003803A2">
        <w:rPr>
          <w:rFonts w:ascii="GHEA Grapalat" w:hAnsi="GHEA Grapalat" w:cs="Sylfaen"/>
          <w:sz w:val="20"/>
          <w:lang w:val="ru-RU"/>
        </w:rPr>
        <w:t>լիազորված</w:t>
      </w:r>
      <w:r w:rsidRPr="003803A2">
        <w:rPr>
          <w:rFonts w:ascii="GHEA Grapalat" w:hAnsi="GHEA Grapalat" w:cs="Sylfaen"/>
          <w:sz w:val="20"/>
          <w:lang w:val="af-ZA"/>
        </w:rPr>
        <w:t xml:space="preserve"> </w:t>
      </w:r>
      <w:r w:rsidRPr="003803A2">
        <w:rPr>
          <w:rFonts w:ascii="GHEA Grapalat" w:hAnsi="GHEA Grapalat" w:cs="Sylfaen"/>
          <w:sz w:val="20"/>
          <w:lang w:val="ru-RU"/>
        </w:rPr>
        <w:t>մարմնի</w:t>
      </w:r>
      <w:r w:rsidRPr="003803A2">
        <w:rPr>
          <w:rFonts w:ascii="GHEA Grapalat" w:hAnsi="GHEA Grapalat" w:cs="Sylfaen"/>
          <w:sz w:val="20"/>
          <w:lang w:val="af-ZA"/>
        </w:rPr>
        <w:t xml:space="preserve"> </w:t>
      </w:r>
      <w:r w:rsidRPr="003803A2">
        <w:rPr>
          <w:rFonts w:ascii="GHEA Grapalat" w:hAnsi="GHEA Grapalat" w:cs="Sylfaen"/>
          <w:sz w:val="20"/>
          <w:lang w:val="ru-RU"/>
        </w:rPr>
        <w:t>ղեկավարի</w:t>
      </w:r>
      <w:r w:rsidRPr="003803A2">
        <w:rPr>
          <w:rFonts w:ascii="GHEA Grapalat" w:hAnsi="GHEA Grapalat" w:cs="Sylfaen"/>
          <w:sz w:val="20"/>
          <w:lang w:val="af-ZA"/>
        </w:rPr>
        <w:t xml:space="preserve">, </w:t>
      </w:r>
      <w:r w:rsidRPr="003803A2">
        <w:rPr>
          <w:rFonts w:ascii="GHEA Grapalat" w:hAnsi="GHEA Grapalat" w:cs="Sylfaen"/>
          <w:sz w:val="20"/>
        </w:rPr>
        <w:t>իսկ</w:t>
      </w:r>
      <w:r w:rsidRPr="003803A2">
        <w:rPr>
          <w:rFonts w:ascii="GHEA Grapalat" w:hAnsi="GHEA Grapalat" w:cs="Sylfaen"/>
          <w:sz w:val="20"/>
          <w:lang w:val="af-ZA"/>
        </w:rPr>
        <w:t xml:space="preserve"> </w:t>
      </w:r>
      <w:r w:rsidRPr="003803A2">
        <w:rPr>
          <w:rFonts w:ascii="GHEA Grapalat" w:hAnsi="GHEA Grapalat" w:cs="Sylfaen"/>
          <w:sz w:val="20"/>
        </w:rPr>
        <w:t>հիմնադրամների</w:t>
      </w:r>
      <w:r w:rsidRPr="003803A2">
        <w:rPr>
          <w:rFonts w:ascii="GHEA Grapalat" w:hAnsi="GHEA Grapalat" w:cs="Sylfaen"/>
          <w:sz w:val="20"/>
          <w:lang w:val="af-ZA"/>
        </w:rPr>
        <w:t xml:space="preserve"> </w:t>
      </w:r>
      <w:r w:rsidRPr="003803A2">
        <w:rPr>
          <w:rFonts w:ascii="GHEA Grapalat" w:hAnsi="GHEA Grapalat" w:cs="Sylfaen"/>
          <w:sz w:val="20"/>
        </w:rPr>
        <w:t>դեպքում</w:t>
      </w:r>
      <w:r w:rsidRPr="003803A2">
        <w:rPr>
          <w:rFonts w:ascii="GHEA Grapalat" w:hAnsi="GHEA Grapalat" w:cs="Sylfaen"/>
          <w:sz w:val="20"/>
          <w:lang w:val="af-ZA"/>
        </w:rPr>
        <w:t xml:space="preserve"> </w:t>
      </w:r>
      <w:r w:rsidRPr="003803A2">
        <w:rPr>
          <w:rFonts w:ascii="GHEA Grapalat" w:hAnsi="GHEA Grapalat" w:cs="Sylfaen"/>
          <w:sz w:val="20"/>
        </w:rPr>
        <w:t>հոգաբարձուների</w:t>
      </w:r>
      <w:r w:rsidRPr="003803A2">
        <w:rPr>
          <w:rFonts w:ascii="GHEA Grapalat" w:hAnsi="GHEA Grapalat" w:cs="Sylfaen"/>
          <w:sz w:val="20"/>
          <w:lang w:val="af-ZA"/>
        </w:rPr>
        <w:t xml:space="preserve"> </w:t>
      </w:r>
      <w:r w:rsidRPr="003803A2">
        <w:rPr>
          <w:rFonts w:ascii="GHEA Grapalat" w:hAnsi="GHEA Grapalat" w:cs="Sylfaen"/>
          <w:sz w:val="20"/>
        </w:rPr>
        <w:t>խորհրդի</w:t>
      </w:r>
      <w:r w:rsidRPr="003803A2">
        <w:rPr>
          <w:rFonts w:ascii="GHEA Grapalat" w:hAnsi="GHEA Grapalat" w:cs="Sylfaen"/>
          <w:sz w:val="20"/>
          <w:lang w:val="af-ZA"/>
        </w:rPr>
        <w:t xml:space="preserve"> </w:t>
      </w:r>
      <w:r w:rsidRPr="003803A2">
        <w:rPr>
          <w:rFonts w:ascii="GHEA Grapalat" w:hAnsi="GHEA Grapalat" w:cs="Sylfaen"/>
          <w:sz w:val="20"/>
        </w:rPr>
        <w:t>որոշման</w:t>
      </w:r>
      <w:r w:rsidRPr="003803A2">
        <w:rPr>
          <w:rFonts w:ascii="GHEA Grapalat" w:hAnsi="GHEA Grapalat" w:cs="Sylfaen"/>
          <w:sz w:val="20"/>
          <w:lang w:val="af-ZA"/>
        </w:rPr>
        <w:t xml:space="preserve"> </w:t>
      </w:r>
      <w:r w:rsidRPr="003803A2">
        <w:rPr>
          <w:rFonts w:ascii="GHEA Grapalat" w:hAnsi="GHEA Grapalat" w:cs="Sylfaen"/>
          <w:sz w:val="20"/>
        </w:rPr>
        <w:t>հիման</w:t>
      </w:r>
      <w:r w:rsidRPr="003803A2">
        <w:rPr>
          <w:rFonts w:ascii="GHEA Grapalat" w:hAnsi="GHEA Grapalat" w:cs="Sylfaen"/>
          <w:sz w:val="20"/>
          <w:lang w:val="af-ZA"/>
        </w:rPr>
        <w:t xml:space="preserve"> </w:t>
      </w:r>
      <w:r w:rsidRPr="003803A2">
        <w:rPr>
          <w:rFonts w:ascii="GHEA Grapalat" w:hAnsi="GHEA Grapalat" w:cs="Sylfaen"/>
          <w:sz w:val="20"/>
        </w:rPr>
        <w:t>վրա</w:t>
      </w:r>
      <w:r w:rsidRPr="003803A2">
        <w:rPr>
          <w:rFonts w:ascii="GHEA Grapalat" w:hAnsi="GHEA Grapalat" w:cs="Sylfaen"/>
          <w:sz w:val="20"/>
          <w:lang w:val="hy-AM"/>
        </w:rPr>
        <w:t>:</w:t>
      </w:r>
      <w:r w:rsidRPr="003803A2">
        <w:rPr>
          <w:rFonts w:ascii="GHEA Grapalat" w:hAnsi="GHEA Grapalat" w:cs="Sylfaen"/>
          <w:sz w:val="20"/>
          <w:vertAlign w:val="superscript"/>
          <w:lang w:val="hy-AM"/>
        </w:rPr>
        <w:footnoteReference w:id="8"/>
      </w:r>
    </w:p>
    <w:p w14:paraId="4CF252D1"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3) </w:t>
      </w:r>
      <w:r w:rsidRPr="003803A2">
        <w:rPr>
          <w:rFonts w:ascii="GHEA Grapalat" w:hAnsi="GHEA Grapalat" w:cs="Sylfaen"/>
          <w:sz w:val="20"/>
          <w:lang w:val="hy-AM"/>
        </w:rPr>
        <w:t>ոչ</w:t>
      </w:r>
      <w:r w:rsidRPr="003803A2">
        <w:rPr>
          <w:rFonts w:ascii="GHEA Grapalat" w:hAnsi="GHEA Grapalat" w:cs="Sylfaen"/>
          <w:sz w:val="20"/>
          <w:lang w:val="af-ZA"/>
        </w:rPr>
        <w:t xml:space="preserve"> </w:t>
      </w:r>
      <w:r w:rsidRPr="003803A2">
        <w:rPr>
          <w:rFonts w:ascii="GHEA Grapalat" w:hAnsi="GHEA Grapalat" w:cs="Sylfaen"/>
          <w:sz w:val="20"/>
          <w:lang w:val="hy-AM"/>
        </w:rPr>
        <w:t>մի</w:t>
      </w:r>
      <w:r w:rsidRPr="003803A2">
        <w:rPr>
          <w:rFonts w:ascii="GHEA Grapalat" w:hAnsi="GHEA Grapalat" w:cs="Sylfaen"/>
          <w:sz w:val="20"/>
          <w:lang w:val="af-ZA"/>
        </w:rPr>
        <w:t xml:space="preserve"> </w:t>
      </w:r>
      <w:r w:rsidRPr="003803A2">
        <w:rPr>
          <w:rFonts w:ascii="GHEA Grapalat" w:hAnsi="GHEA Grapalat" w:cs="Sylfaen"/>
          <w:sz w:val="20"/>
          <w:lang w:val="hy-AM"/>
        </w:rPr>
        <w:t>հայտ</w:t>
      </w:r>
      <w:r w:rsidRPr="003803A2">
        <w:rPr>
          <w:rFonts w:ascii="GHEA Grapalat" w:hAnsi="GHEA Grapalat" w:cs="Sylfaen"/>
          <w:sz w:val="20"/>
          <w:lang w:val="af-ZA"/>
        </w:rPr>
        <w:t xml:space="preserve"> </w:t>
      </w:r>
      <w:r w:rsidRPr="003803A2">
        <w:rPr>
          <w:rFonts w:ascii="GHEA Grapalat" w:hAnsi="GHEA Grapalat" w:cs="Sylfaen"/>
          <w:sz w:val="20"/>
          <w:lang w:val="hy-AM"/>
        </w:rPr>
        <w:t>չի</w:t>
      </w:r>
      <w:r w:rsidRPr="003803A2">
        <w:rPr>
          <w:rFonts w:ascii="GHEA Grapalat" w:hAnsi="GHEA Grapalat" w:cs="Sylfaen"/>
          <w:sz w:val="20"/>
          <w:lang w:val="af-ZA"/>
        </w:rPr>
        <w:t xml:space="preserve"> </w:t>
      </w:r>
      <w:r w:rsidRPr="003803A2">
        <w:rPr>
          <w:rFonts w:ascii="GHEA Grapalat" w:hAnsi="GHEA Grapalat" w:cs="Sylfaen"/>
          <w:sz w:val="20"/>
          <w:lang w:val="hy-AM"/>
        </w:rPr>
        <w:t>ներկայացվել</w:t>
      </w:r>
      <w:r w:rsidRPr="003803A2">
        <w:rPr>
          <w:rFonts w:ascii="GHEA Grapalat" w:hAnsi="GHEA Grapalat" w:cs="Sylfaen"/>
          <w:sz w:val="20"/>
          <w:lang w:val="af-ZA"/>
        </w:rPr>
        <w:t>.</w:t>
      </w:r>
    </w:p>
    <w:p w14:paraId="075FFA6A"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4) </w:t>
      </w:r>
      <w:r w:rsidRPr="003803A2">
        <w:rPr>
          <w:rFonts w:ascii="GHEA Grapalat" w:hAnsi="GHEA Grapalat" w:cs="Sylfaen"/>
          <w:sz w:val="20"/>
          <w:lang w:val="ru-RU"/>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ru-RU"/>
        </w:rPr>
        <w:t>չի</w:t>
      </w:r>
      <w:r w:rsidRPr="003803A2">
        <w:rPr>
          <w:rFonts w:ascii="GHEA Grapalat" w:hAnsi="GHEA Grapalat" w:cs="Sylfaen"/>
          <w:sz w:val="20"/>
          <w:lang w:val="af-ZA"/>
        </w:rPr>
        <w:t xml:space="preserve"> </w:t>
      </w:r>
      <w:r w:rsidRPr="003803A2">
        <w:rPr>
          <w:rFonts w:ascii="GHEA Grapalat" w:hAnsi="GHEA Grapalat" w:cs="Sylfaen"/>
          <w:sz w:val="20"/>
          <w:lang w:val="ru-RU"/>
        </w:rPr>
        <w:t>կնքվում։</w:t>
      </w:r>
    </w:p>
    <w:p w14:paraId="081669DC"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11.2 Գ</w:t>
      </w:r>
      <w:r w:rsidRPr="003803A2">
        <w:rPr>
          <w:rFonts w:ascii="GHEA Grapalat" w:hAnsi="GHEA Grapalat" w:cs="Sylfaen"/>
          <w:sz w:val="20"/>
          <w:lang w:val="ru-RU"/>
        </w:rPr>
        <w:t>նման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հայտարարվելու</w:t>
      </w:r>
      <w:r w:rsidRPr="003803A2">
        <w:rPr>
          <w:rFonts w:ascii="GHEA Grapalat" w:hAnsi="GHEA Grapalat" w:cs="Sylfaen"/>
          <w:sz w:val="20"/>
        </w:rPr>
        <w:t>ն</w:t>
      </w:r>
      <w:r w:rsidRPr="003803A2">
        <w:rPr>
          <w:rFonts w:ascii="GHEA Grapalat" w:hAnsi="GHEA Grapalat" w:cs="Sylfaen"/>
          <w:sz w:val="20"/>
          <w:lang w:val="af-ZA"/>
        </w:rPr>
        <w:t xml:space="preserve"> </w:t>
      </w:r>
      <w:r w:rsidRPr="003803A2">
        <w:rPr>
          <w:rFonts w:ascii="GHEA Grapalat" w:hAnsi="GHEA Grapalat" w:cs="Sylfaen"/>
          <w:sz w:val="20"/>
        </w:rPr>
        <w:t>հաջորդող</w:t>
      </w:r>
      <w:r w:rsidRPr="003803A2">
        <w:rPr>
          <w:rFonts w:ascii="GHEA Grapalat" w:hAnsi="GHEA Grapalat" w:cs="Sylfaen"/>
          <w:sz w:val="20"/>
          <w:lang w:val="af-ZA"/>
        </w:rPr>
        <w:t xml:space="preserve"> </w:t>
      </w:r>
      <w:r w:rsidRPr="003803A2">
        <w:rPr>
          <w:rFonts w:ascii="GHEA Grapalat" w:hAnsi="GHEA Grapalat" w:cs="Sylfaen"/>
          <w:sz w:val="20"/>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r w:rsidRPr="003803A2">
        <w:rPr>
          <w:rFonts w:ascii="GHEA Grapalat" w:hAnsi="GHEA Grapalat" w:cs="Sylfaen"/>
          <w:sz w:val="20"/>
          <w:lang w:val="af-ZA"/>
        </w:rPr>
        <w:t>, պ</w:t>
      </w:r>
      <w:r w:rsidRPr="003803A2">
        <w:rPr>
          <w:rFonts w:ascii="GHEA Grapalat" w:hAnsi="GHEA Grapalat" w:cs="Sylfaen"/>
          <w:sz w:val="20"/>
          <w:lang w:val="ru-RU"/>
        </w:rPr>
        <w:t>ատվիրատուն</w:t>
      </w:r>
      <w:r w:rsidRPr="003803A2">
        <w:rPr>
          <w:rFonts w:ascii="GHEA Grapalat" w:hAnsi="GHEA Grapalat" w:cs="Sylfaen"/>
          <w:sz w:val="20"/>
          <w:lang w:val="af-ZA"/>
        </w:rPr>
        <w:t xml:space="preserve"> տեղեկագրում հրապարակում է </w:t>
      </w:r>
      <w:r w:rsidRPr="003803A2">
        <w:rPr>
          <w:rFonts w:ascii="GHEA Grapalat" w:hAnsi="GHEA Grapalat" w:cs="Sylfaen"/>
          <w:sz w:val="20"/>
          <w:lang w:val="ru-RU"/>
        </w:rPr>
        <w:t>հայտարարություն</w:t>
      </w:r>
      <w:r w:rsidRPr="003803A2">
        <w:rPr>
          <w:rFonts w:ascii="GHEA Grapalat" w:hAnsi="GHEA Grapalat" w:cs="Sylfaen"/>
          <w:sz w:val="20"/>
          <w:lang w:val="af-ZA"/>
        </w:rPr>
        <w:t xml:space="preserve">, </w:t>
      </w:r>
      <w:r w:rsidRPr="003803A2">
        <w:rPr>
          <w:rFonts w:ascii="GHEA Grapalat" w:hAnsi="GHEA Grapalat" w:cs="Sylfaen"/>
          <w:sz w:val="20"/>
          <w:lang w:val="ru-RU"/>
        </w:rPr>
        <w:t>որում</w:t>
      </w:r>
      <w:r w:rsidRPr="003803A2">
        <w:rPr>
          <w:rFonts w:ascii="GHEA Grapalat" w:hAnsi="GHEA Grapalat" w:cs="Sylfaen"/>
          <w:sz w:val="20"/>
          <w:lang w:val="af-ZA"/>
        </w:rPr>
        <w:t xml:space="preserve"> </w:t>
      </w:r>
      <w:r w:rsidRPr="003803A2">
        <w:rPr>
          <w:rFonts w:ascii="GHEA Grapalat" w:hAnsi="GHEA Grapalat" w:cs="Sylfaen"/>
          <w:sz w:val="20"/>
          <w:lang w:val="ru-RU"/>
        </w:rPr>
        <w:t>նշվում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հայտարարվելու</w:t>
      </w:r>
      <w:r w:rsidRPr="003803A2">
        <w:rPr>
          <w:rFonts w:ascii="GHEA Grapalat" w:hAnsi="GHEA Grapalat" w:cs="Sylfaen"/>
          <w:sz w:val="20"/>
          <w:lang w:val="af-ZA"/>
        </w:rPr>
        <w:t xml:space="preserve"> </w:t>
      </w:r>
      <w:r w:rsidRPr="003803A2">
        <w:rPr>
          <w:rFonts w:ascii="GHEA Grapalat" w:hAnsi="GHEA Grapalat" w:cs="Sylfaen"/>
          <w:sz w:val="20"/>
          <w:lang w:val="ru-RU"/>
        </w:rPr>
        <w:t>հիմնավորումը։</w:t>
      </w:r>
      <w:r w:rsidRPr="003803A2">
        <w:rPr>
          <w:rFonts w:ascii="GHEA Grapalat" w:hAnsi="GHEA Grapalat" w:cs="Sylfaen"/>
          <w:sz w:val="20"/>
          <w:lang w:val="af-ZA"/>
        </w:rPr>
        <w:t xml:space="preserve"> </w:t>
      </w:r>
    </w:p>
    <w:p w14:paraId="5EE7DCFC" w14:textId="77777777" w:rsidR="003803A2" w:rsidRPr="003803A2" w:rsidRDefault="003803A2" w:rsidP="003803A2">
      <w:pPr>
        <w:ind w:firstLine="567"/>
        <w:jc w:val="both"/>
        <w:rPr>
          <w:rFonts w:ascii="GHEA Grapalat" w:hAnsi="GHEA Grapalat" w:cs="Sylfaen"/>
          <w:sz w:val="20"/>
          <w:lang w:val="af-ZA"/>
        </w:rPr>
      </w:pPr>
    </w:p>
    <w:p w14:paraId="00159501" w14:textId="77777777" w:rsidR="003803A2" w:rsidRPr="003803A2" w:rsidRDefault="003803A2" w:rsidP="003803A2">
      <w:pPr>
        <w:ind w:firstLine="720"/>
        <w:jc w:val="both"/>
        <w:rPr>
          <w:rFonts w:ascii="GHEA Grapalat" w:hAnsi="GHEA Grapalat"/>
          <w:sz w:val="18"/>
          <w:szCs w:val="18"/>
          <w:u w:val="single"/>
          <w:lang w:val="af-ZA"/>
        </w:rPr>
      </w:pPr>
    </w:p>
    <w:p w14:paraId="5701F897" w14:textId="77777777" w:rsidR="003803A2" w:rsidRPr="003803A2" w:rsidRDefault="003803A2" w:rsidP="003803A2">
      <w:pPr>
        <w:jc w:val="center"/>
        <w:rPr>
          <w:rFonts w:ascii="GHEA Grapalat" w:hAnsi="GHEA Grapalat"/>
          <w:b/>
          <w:sz w:val="20"/>
          <w:lang w:val="af-ZA"/>
        </w:rPr>
      </w:pPr>
      <w:r w:rsidRPr="003803A2">
        <w:rPr>
          <w:rFonts w:ascii="GHEA Grapalat" w:hAnsi="GHEA Grapalat"/>
          <w:b/>
          <w:sz w:val="20"/>
          <w:lang w:val="af-ZA"/>
        </w:rPr>
        <w:t xml:space="preserve">12. ԳՆՄԱՆ ԳՈՐԾԸՆԹԱՑԻ ՀԵՏ ԿԱՊՎԱԾ ԳՈՐԾՈՂՈՒԹՅՈՒՆՆԵՐԸ ԵՎ (ԿԱՄ) </w:t>
      </w:r>
    </w:p>
    <w:p w14:paraId="01AA9FAA" w14:textId="77777777" w:rsidR="003803A2" w:rsidRPr="003803A2" w:rsidRDefault="003803A2" w:rsidP="003803A2">
      <w:pPr>
        <w:jc w:val="center"/>
        <w:rPr>
          <w:rFonts w:ascii="GHEA Grapalat" w:hAnsi="GHEA Grapalat"/>
          <w:b/>
          <w:sz w:val="20"/>
          <w:lang w:val="af-ZA"/>
        </w:rPr>
      </w:pPr>
      <w:r w:rsidRPr="003803A2">
        <w:rPr>
          <w:rFonts w:ascii="GHEA Grapalat" w:hAnsi="GHEA Grapalat"/>
          <w:b/>
          <w:sz w:val="20"/>
          <w:lang w:val="af-ZA"/>
        </w:rPr>
        <w:t xml:space="preserve">ԸՆԴՈՒՆՎԱԾ ՈՐՈՇՈՒՄՆԵՐԸ ԲՈՂՈՔԱՐԿԵԼՈՒ ՄԱՍՆԱԿՑԻ </w:t>
      </w:r>
    </w:p>
    <w:p w14:paraId="09BBDF9A" w14:textId="77777777" w:rsidR="003803A2" w:rsidRPr="003803A2" w:rsidRDefault="003803A2" w:rsidP="003803A2">
      <w:pPr>
        <w:jc w:val="center"/>
        <w:rPr>
          <w:rFonts w:ascii="GHEA Grapalat" w:hAnsi="GHEA Grapalat"/>
          <w:b/>
          <w:sz w:val="20"/>
          <w:lang w:val="af-ZA"/>
        </w:rPr>
      </w:pPr>
      <w:r w:rsidRPr="003803A2">
        <w:rPr>
          <w:rFonts w:ascii="GHEA Grapalat" w:hAnsi="GHEA Grapalat"/>
          <w:b/>
          <w:sz w:val="20"/>
          <w:lang w:val="af-ZA"/>
        </w:rPr>
        <w:t>ԻՐԱՎՈՒՆՔԸ ԵՎ ԿԱՐԳԸ</w:t>
      </w:r>
    </w:p>
    <w:p w14:paraId="077DDC2F" w14:textId="77777777" w:rsidR="003803A2" w:rsidRPr="003803A2" w:rsidRDefault="003803A2" w:rsidP="003803A2">
      <w:pPr>
        <w:jc w:val="center"/>
        <w:rPr>
          <w:rFonts w:ascii="GHEA Grapalat" w:hAnsi="GHEA Grapalat"/>
          <w:b/>
          <w:sz w:val="20"/>
          <w:lang w:val="af-ZA"/>
        </w:rPr>
      </w:pPr>
    </w:p>
    <w:p w14:paraId="0274BB41"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 </w:t>
      </w:r>
      <w:r w:rsidRPr="003803A2">
        <w:rPr>
          <w:rFonts w:ascii="GHEA Grapalat" w:hAnsi="GHEA Grapalat"/>
          <w:sz w:val="20"/>
          <w:szCs w:val="20"/>
        </w:rPr>
        <w:t>Յուրաքանչյուր</w:t>
      </w:r>
      <w:r w:rsidRPr="003803A2">
        <w:rPr>
          <w:rFonts w:ascii="GHEA Grapalat" w:hAnsi="GHEA Grapalat"/>
          <w:sz w:val="20"/>
          <w:szCs w:val="20"/>
          <w:lang w:val="es-ES"/>
        </w:rPr>
        <w:t xml:space="preserve"> </w:t>
      </w:r>
      <w:r w:rsidRPr="003803A2">
        <w:rPr>
          <w:rFonts w:ascii="GHEA Grapalat" w:hAnsi="GHEA Grapalat"/>
          <w:sz w:val="20"/>
          <w:szCs w:val="20"/>
        </w:rPr>
        <w:t>շահագրգիռ</w:t>
      </w:r>
      <w:r w:rsidRPr="003803A2">
        <w:rPr>
          <w:rFonts w:ascii="GHEA Grapalat" w:hAnsi="GHEA Grapalat"/>
          <w:sz w:val="20"/>
          <w:szCs w:val="20"/>
          <w:lang w:val="es-ES"/>
        </w:rPr>
        <w:t xml:space="preserve"> </w:t>
      </w:r>
      <w:r w:rsidRPr="003803A2">
        <w:rPr>
          <w:rFonts w:ascii="GHEA Grapalat" w:hAnsi="GHEA Grapalat"/>
          <w:sz w:val="20"/>
          <w:szCs w:val="20"/>
        </w:rPr>
        <w:t>անձ</w:t>
      </w:r>
      <w:r w:rsidRPr="003803A2">
        <w:rPr>
          <w:rFonts w:ascii="GHEA Grapalat" w:hAnsi="GHEA Grapalat"/>
          <w:sz w:val="20"/>
          <w:szCs w:val="20"/>
          <w:lang w:val="es-ES"/>
        </w:rPr>
        <w:t xml:space="preserve"> </w:t>
      </w:r>
      <w:r w:rsidRPr="003803A2">
        <w:rPr>
          <w:rFonts w:ascii="GHEA Grapalat" w:hAnsi="GHEA Grapalat"/>
          <w:sz w:val="20"/>
          <w:szCs w:val="20"/>
        </w:rPr>
        <w:t>իրավունք</w:t>
      </w:r>
      <w:r w:rsidRPr="003803A2">
        <w:rPr>
          <w:rFonts w:ascii="GHEA Grapalat" w:hAnsi="GHEA Grapalat"/>
          <w:sz w:val="20"/>
          <w:szCs w:val="20"/>
          <w:lang w:val="es-ES"/>
        </w:rPr>
        <w:t xml:space="preserve"> </w:t>
      </w:r>
      <w:r w:rsidRPr="003803A2">
        <w:rPr>
          <w:rFonts w:ascii="GHEA Grapalat" w:hAnsi="GHEA Grapalat"/>
          <w:sz w:val="20"/>
          <w:szCs w:val="20"/>
        </w:rPr>
        <w:t>ունի</w:t>
      </w:r>
      <w:r w:rsidRPr="003803A2">
        <w:rPr>
          <w:rFonts w:ascii="GHEA Grapalat" w:hAnsi="GHEA Grapalat"/>
          <w:sz w:val="20"/>
          <w:szCs w:val="20"/>
          <w:lang w:val="es-ES"/>
        </w:rPr>
        <w:t xml:space="preserve"> </w:t>
      </w:r>
      <w:r w:rsidRPr="003803A2">
        <w:rPr>
          <w:rFonts w:ascii="GHEA Grapalat" w:hAnsi="GHEA Grapalat"/>
          <w:sz w:val="20"/>
          <w:szCs w:val="20"/>
        </w:rPr>
        <w:t>բողոքարկելու</w:t>
      </w:r>
      <w:r w:rsidRPr="003803A2">
        <w:rPr>
          <w:rFonts w:ascii="GHEA Grapalat" w:hAnsi="GHEA Grapalat"/>
          <w:sz w:val="20"/>
          <w:szCs w:val="20"/>
          <w:lang w:val="es-ES"/>
        </w:rPr>
        <w:t xml:space="preserve"> </w:t>
      </w:r>
      <w:r w:rsidRPr="003803A2">
        <w:rPr>
          <w:rFonts w:ascii="GHEA Grapalat" w:hAnsi="GHEA Grapalat"/>
          <w:sz w:val="20"/>
          <w:szCs w:val="20"/>
        </w:rPr>
        <w:t>պատվիրատուի</w:t>
      </w:r>
      <w:r w:rsidRPr="003803A2">
        <w:rPr>
          <w:rFonts w:ascii="GHEA Grapalat" w:hAnsi="GHEA Grapalat"/>
          <w:sz w:val="20"/>
          <w:szCs w:val="20"/>
          <w:lang w:val="es-ES"/>
        </w:rPr>
        <w:t xml:space="preserve">, </w:t>
      </w:r>
      <w:r w:rsidRPr="003803A2">
        <w:rPr>
          <w:rFonts w:ascii="GHEA Grapalat" w:hAnsi="GHEA Grapalat"/>
          <w:sz w:val="20"/>
          <w:szCs w:val="20"/>
        </w:rPr>
        <w:t>գնահատող</w:t>
      </w:r>
      <w:r w:rsidRPr="003803A2">
        <w:rPr>
          <w:rFonts w:ascii="GHEA Grapalat" w:hAnsi="GHEA Grapalat"/>
          <w:sz w:val="20"/>
          <w:szCs w:val="20"/>
          <w:lang w:val="es-ES"/>
        </w:rPr>
        <w:t xml:space="preserve"> </w:t>
      </w:r>
      <w:r w:rsidRPr="003803A2">
        <w:rPr>
          <w:rFonts w:ascii="GHEA Grapalat" w:hAnsi="GHEA Grapalat"/>
          <w:sz w:val="20"/>
          <w:szCs w:val="20"/>
        </w:rPr>
        <w:t>հանձնաժողովի</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գործողությունները</w:t>
      </w:r>
      <w:r w:rsidRPr="003803A2">
        <w:rPr>
          <w:rFonts w:ascii="GHEA Grapalat" w:hAnsi="GHEA Grapalat"/>
          <w:sz w:val="20"/>
          <w:szCs w:val="20"/>
          <w:lang w:val="es-ES"/>
        </w:rPr>
        <w:t xml:space="preserve"> (</w:t>
      </w:r>
      <w:r w:rsidRPr="003803A2">
        <w:rPr>
          <w:rFonts w:ascii="GHEA Grapalat" w:hAnsi="GHEA Grapalat"/>
          <w:sz w:val="20"/>
          <w:szCs w:val="20"/>
        </w:rPr>
        <w:t>անգործությունը</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որոշումները</w:t>
      </w:r>
      <w:r w:rsidRPr="003803A2">
        <w:rPr>
          <w:rFonts w:ascii="GHEA Grapalat" w:hAnsi="GHEA Grapalat"/>
          <w:sz w:val="20"/>
          <w:szCs w:val="20"/>
          <w:lang w:val="es-ES"/>
        </w:rPr>
        <w:t xml:space="preserve"> </w:t>
      </w:r>
      <w:r w:rsidRPr="003803A2">
        <w:rPr>
          <w:rFonts w:ascii="GHEA Grapalat" w:hAnsi="GHEA Grapalat"/>
          <w:sz w:val="20"/>
          <w:szCs w:val="20"/>
        </w:rPr>
        <w:t>Հայաստանի</w:t>
      </w:r>
      <w:r w:rsidRPr="003803A2">
        <w:rPr>
          <w:rFonts w:ascii="GHEA Grapalat" w:hAnsi="GHEA Grapalat"/>
          <w:sz w:val="20"/>
          <w:szCs w:val="20"/>
          <w:lang w:val="es-ES"/>
        </w:rPr>
        <w:t xml:space="preserve"> </w:t>
      </w:r>
      <w:r w:rsidRPr="003803A2">
        <w:rPr>
          <w:rFonts w:ascii="GHEA Grapalat" w:hAnsi="GHEA Grapalat"/>
          <w:sz w:val="20"/>
          <w:szCs w:val="20"/>
        </w:rPr>
        <w:t>Հանրապետության</w:t>
      </w:r>
      <w:r w:rsidRPr="003803A2">
        <w:rPr>
          <w:rFonts w:ascii="GHEA Grapalat" w:hAnsi="GHEA Grapalat"/>
          <w:sz w:val="20"/>
          <w:szCs w:val="20"/>
          <w:lang w:val="es-ES"/>
        </w:rPr>
        <w:t xml:space="preserve"> </w:t>
      </w:r>
      <w:r w:rsidRPr="003803A2">
        <w:rPr>
          <w:rFonts w:ascii="GHEA Grapalat" w:hAnsi="GHEA Grapalat"/>
          <w:sz w:val="20"/>
          <w:szCs w:val="20"/>
        </w:rPr>
        <w:t>քաղաքացիական</w:t>
      </w:r>
      <w:r w:rsidRPr="003803A2">
        <w:rPr>
          <w:rFonts w:ascii="GHEA Grapalat" w:hAnsi="GHEA Grapalat"/>
          <w:sz w:val="20"/>
          <w:szCs w:val="20"/>
          <w:lang w:val="es-ES"/>
        </w:rPr>
        <w:t xml:space="preserve"> </w:t>
      </w:r>
      <w:r w:rsidRPr="003803A2">
        <w:rPr>
          <w:rFonts w:ascii="GHEA Grapalat" w:hAnsi="GHEA Grapalat"/>
          <w:sz w:val="20"/>
          <w:szCs w:val="20"/>
        </w:rPr>
        <w:t>դատավարության</w:t>
      </w:r>
      <w:r w:rsidRPr="003803A2">
        <w:rPr>
          <w:rFonts w:ascii="GHEA Grapalat" w:hAnsi="GHEA Grapalat"/>
          <w:sz w:val="20"/>
          <w:szCs w:val="20"/>
          <w:lang w:val="es-ES"/>
        </w:rPr>
        <w:t xml:space="preserve"> </w:t>
      </w:r>
      <w:r w:rsidRPr="003803A2">
        <w:rPr>
          <w:rFonts w:ascii="GHEA Grapalat" w:hAnsi="GHEA Grapalat"/>
          <w:sz w:val="20"/>
          <w:szCs w:val="20"/>
        </w:rPr>
        <w:t>օրենսգրքով</w:t>
      </w:r>
      <w:r w:rsidRPr="003803A2">
        <w:rPr>
          <w:rFonts w:ascii="GHEA Grapalat" w:hAnsi="GHEA Grapalat"/>
          <w:sz w:val="20"/>
          <w:szCs w:val="20"/>
          <w:lang w:val="es-ES"/>
        </w:rPr>
        <w:t xml:space="preserve"> (</w:t>
      </w:r>
      <w:r w:rsidRPr="003803A2">
        <w:rPr>
          <w:rFonts w:ascii="GHEA Grapalat" w:hAnsi="GHEA Grapalat"/>
          <w:sz w:val="20"/>
          <w:szCs w:val="20"/>
        </w:rPr>
        <w:t>այսուհետ՝</w:t>
      </w:r>
      <w:r w:rsidRPr="003803A2">
        <w:rPr>
          <w:rFonts w:ascii="GHEA Grapalat" w:hAnsi="GHEA Grapalat"/>
          <w:sz w:val="20"/>
          <w:szCs w:val="20"/>
          <w:lang w:val="es-ES"/>
        </w:rPr>
        <w:t xml:space="preserve"> </w:t>
      </w:r>
      <w:r w:rsidRPr="003803A2">
        <w:rPr>
          <w:rFonts w:ascii="GHEA Grapalat" w:hAnsi="GHEA Grapalat"/>
          <w:sz w:val="20"/>
          <w:szCs w:val="20"/>
        </w:rPr>
        <w:t>Օրենսգիրք</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կարգով</w:t>
      </w:r>
      <w:r w:rsidRPr="003803A2">
        <w:rPr>
          <w:rFonts w:ascii="GHEA Grapalat" w:hAnsi="GHEA Grapalat"/>
          <w:sz w:val="20"/>
          <w:szCs w:val="20"/>
          <w:lang w:val="es-ES"/>
        </w:rPr>
        <w:t>:</w:t>
      </w:r>
    </w:p>
    <w:p w14:paraId="53405C12"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rPr>
        <w:t>Յուրաքանչյուր</w:t>
      </w:r>
      <w:r w:rsidRPr="003803A2">
        <w:rPr>
          <w:rFonts w:ascii="GHEA Grapalat" w:hAnsi="GHEA Grapalat"/>
          <w:sz w:val="20"/>
          <w:szCs w:val="20"/>
          <w:lang w:val="es-ES"/>
        </w:rPr>
        <w:t xml:space="preserve"> </w:t>
      </w:r>
      <w:r w:rsidRPr="003803A2">
        <w:rPr>
          <w:rFonts w:ascii="GHEA Grapalat" w:hAnsi="GHEA Grapalat"/>
          <w:sz w:val="20"/>
          <w:szCs w:val="20"/>
        </w:rPr>
        <w:t>ոք</w:t>
      </w:r>
      <w:r w:rsidRPr="003803A2">
        <w:rPr>
          <w:rFonts w:ascii="GHEA Grapalat" w:hAnsi="GHEA Grapalat"/>
          <w:sz w:val="20"/>
          <w:szCs w:val="20"/>
          <w:lang w:val="es-ES"/>
        </w:rPr>
        <w:t xml:space="preserve"> </w:t>
      </w:r>
      <w:r w:rsidRPr="003803A2">
        <w:rPr>
          <w:rFonts w:ascii="GHEA Grapalat" w:hAnsi="GHEA Grapalat"/>
          <w:sz w:val="20"/>
          <w:szCs w:val="20"/>
        </w:rPr>
        <w:t>իրավունք</w:t>
      </w:r>
      <w:r w:rsidRPr="003803A2">
        <w:rPr>
          <w:rFonts w:ascii="GHEA Grapalat" w:hAnsi="GHEA Grapalat"/>
          <w:sz w:val="20"/>
          <w:szCs w:val="20"/>
          <w:lang w:val="es-ES"/>
        </w:rPr>
        <w:t xml:space="preserve"> </w:t>
      </w:r>
      <w:r w:rsidRPr="003803A2">
        <w:rPr>
          <w:rFonts w:ascii="GHEA Grapalat" w:hAnsi="GHEA Grapalat"/>
          <w:sz w:val="20"/>
          <w:szCs w:val="20"/>
        </w:rPr>
        <w:t>ունի</w:t>
      </w:r>
      <w:r w:rsidRPr="003803A2">
        <w:rPr>
          <w:rFonts w:ascii="GHEA Grapalat" w:hAnsi="GHEA Grapalat"/>
          <w:sz w:val="20"/>
          <w:szCs w:val="20"/>
          <w:lang w:val="es-ES"/>
        </w:rPr>
        <w:t xml:space="preserve"> </w:t>
      </w:r>
      <w:r w:rsidRPr="003803A2">
        <w:rPr>
          <w:rFonts w:ascii="GHEA Grapalat" w:hAnsi="GHEA Grapalat"/>
          <w:sz w:val="20"/>
          <w:szCs w:val="20"/>
        </w:rPr>
        <w:t>Օրենսգրքով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կարգով</w:t>
      </w:r>
      <w:r w:rsidRPr="003803A2">
        <w:rPr>
          <w:rFonts w:ascii="GHEA Grapalat" w:hAnsi="GHEA Grapalat"/>
          <w:sz w:val="20"/>
          <w:szCs w:val="20"/>
          <w:lang w:val="es-ES"/>
        </w:rPr>
        <w:t xml:space="preserve"> </w:t>
      </w:r>
      <w:r w:rsidRPr="003803A2">
        <w:rPr>
          <w:rFonts w:ascii="GHEA Grapalat" w:hAnsi="GHEA Grapalat"/>
          <w:sz w:val="20"/>
          <w:szCs w:val="20"/>
        </w:rPr>
        <w:t>մինչև</w:t>
      </w:r>
      <w:r w:rsidRPr="003803A2">
        <w:rPr>
          <w:rFonts w:ascii="GHEA Grapalat" w:hAnsi="GHEA Grapalat"/>
          <w:sz w:val="20"/>
          <w:szCs w:val="20"/>
          <w:lang w:val="es-ES"/>
        </w:rPr>
        <w:t xml:space="preserve"> </w:t>
      </w:r>
      <w:r w:rsidRPr="003803A2">
        <w:rPr>
          <w:rFonts w:ascii="GHEA Grapalat" w:hAnsi="GHEA Grapalat"/>
          <w:sz w:val="20"/>
          <w:szCs w:val="20"/>
        </w:rPr>
        <w:t>հայտերի</w:t>
      </w:r>
      <w:r w:rsidRPr="003803A2">
        <w:rPr>
          <w:rFonts w:ascii="GHEA Grapalat" w:hAnsi="GHEA Grapalat"/>
          <w:sz w:val="20"/>
          <w:szCs w:val="20"/>
          <w:lang w:val="es-ES"/>
        </w:rPr>
        <w:t xml:space="preserve"> </w:t>
      </w:r>
      <w:r w:rsidRPr="003803A2">
        <w:rPr>
          <w:rFonts w:ascii="GHEA Grapalat" w:hAnsi="GHEA Grapalat"/>
          <w:sz w:val="20"/>
          <w:szCs w:val="20"/>
        </w:rPr>
        <w:t>ներկայացման</w:t>
      </w:r>
      <w:r w:rsidRPr="003803A2">
        <w:rPr>
          <w:rFonts w:ascii="GHEA Grapalat" w:hAnsi="GHEA Grapalat"/>
          <w:sz w:val="20"/>
          <w:szCs w:val="20"/>
          <w:lang w:val="es-ES"/>
        </w:rPr>
        <w:t xml:space="preserve"> </w:t>
      </w:r>
      <w:r w:rsidRPr="003803A2">
        <w:rPr>
          <w:rFonts w:ascii="GHEA Grapalat" w:hAnsi="GHEA Grapalat"/>
          <w:sz w:val="20"/>
          <w:szCs w:val="20"/>
        </w:rPr>
        <w:t>վերջնաժամկետը</w:t>
      </w:r>
      <w:r w:rsidRPr="003803A2">
        <w:rPr>
          <w:rFonts w:ascii="GHEA Grapalat" w:hAnsi="GHEA Grapalat"/>
          <w:sz w:val="20"/>
          <w:szCs w:val="20"/>
          <w:lang w:val="es-ES"/>
        </w:rPr>
        <w:t xml:space="preserve"> </w:t>
      </w:r>
      <w:r w:rsidRPr="003803A2">
        <w:rPr>
          <w:rFonts w:ascii="GHEA Grapalat" w:hAnsi="GHEA Grapalat"/>
          <w:sz w:val="20"/>
          <w:szCs w:val="20"/>
        </w:rPr>
        <w:t>բողոքարկելու</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առարկայի</w:t>
      </w:r>
      <w:r w:rsidRPr="003803A2">
        <w:rPr>
          <w:rFonts w:ascii="GHEA Grapalat" w:hAnsi="GHEA Grapalat"/>
          <w:sz w:val="20"/>
          <w:szCs w:val="20"/>
          <w:lang w:val="es-ES"/>
        </w:rPr>
        <w:t xml:space="preserve"> </w:t>
      </w:r>
      <w:r w:rsidRPr="003803A2">
        <w:rPr>
          <w:rFonts w:ascii="GHEA Grapalat" w:hAnsi="GHEA Grapalat"/>
          <w:sz w:val="20"/>
          <w:szCs w:val="20"/>
        </w:rPr>
        <w:t>բնութագրերը</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հրավերի</w:t>
      </w:r>
      <w:r w:rsidRPr="003803A2">
        <w:rPr>
          <w:rFonts w:ascii="GHEA Grapalat" w:hAnsi="GHEA Grapalat"/>
          <w:sz w:val="20"/>
          <w:szCs w:val="20"/>
          <w:lang w:val="es-ES"/>
        </w:rPr>
        <w:t xml:space="preserve"> </w:t>
      </w:r>
      <w:r w:rsidRPr="003803A2">
        <w:rPr>
          <w:rFonts w:ascii="GHEA Grapalat" w:hAnsi="GHEA Grapalat"/>
          <w:sz w:val="20"/>
          <w:szCs w:val="20"/>
        </w:rPr>
        <w:t>պահանջները</w:t>
      </w:r>
      <w:r w:rsidRPr="003803A2">
        <w:rPr>
          <w:rFonts w:ascii="GHEA Grapalat" w:hAnsi="GHEA Grapalat"/>
          <w:sz w:val="20"/>
          <w:szCs w:val="20"/>
          <w:lang w:val="es-ES"/>
        </w:rPr>
        <w:t>:</w:t>
      </w:r>
    </w:p>
    <w:p w14:paraId="6718FEF6"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2.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ընթացակարգի</w:t>
      </w:r>
      <w:r w:rsidRPr="003803A2">
        <w:rPr>
          <w:rFonts w:ascii="GHEA Grapalat" w:hAnsi="GHEA Grapalat"/>
          <w:sz w:val="20"/>
          <w:szCs w:val="20"/>
          <w:lang w:val="es-ES"/>
        </w:rPr>
        <w:t xml:space="preserve"> </w:t>
      </w:r>
      <w:r w:rsidRPr="003803A2">
        <w:rPr>
          <w:rFonts w:ascii="GHEA Grapalat" w:hAnsi="GHEA Grapalat"/>
          <w:sz w:val="20"/>
          <w:szCs w:val="20"/>
        </w:rPr>
        <w:t>հետ</w:t>
      </w:r>
      <w:r w:rsidRPr="003803A2">
        <w:rPr>
          <w:rFonts w:ascii="GHEA Grapalat" w:hAnsi="GHEA Grapalat"/>
          <w:sz w:val="20"/>
          <w:szCs w:val="20"/>
          <w:lang w:val="es-ES"/>
        </w:rPr>
        <w:t xml:space="preserve"> </w:t>
      </w:r>
      <w:r w:rsidRPr="003803A2">
        <w:rPr>
          <w:rFonts w:ascii="GHEA Grapalat" w:hAnsi="GHEA Grapalat"/>
          <w:sz w:val="20"/>
          <w:szCs w:val="20"/>
        </w:rPr>
        <w:t>կապված</w:t>
      </w:r>
      <w:r w:rsidRPr="003803A2">
        <w:rPr>
          <w:rFonts w:ascii="GHEA Grapalat" w:hAnsi="GHEA Grapalat"/>
          <w:sz w:val="20"/>
          <w:szCs w:val="20"/>
          <w:lang w:val="es-ES"/>
        </w:rPr>
        <w:t xml:space="preserve"> </w:t>
      </w:r>
      <w:r w:rsidRPr="003803A2">
        <w:rPr>
          <w:rFonts w:ascii="GHEA Grapalat" w:hAnsi="GHEA Grapalat"/>
          <w:sz w:val="20"/>
          <w:szCs w:val="20"/>
        </w:rPr>
        <w:t>հարաբերությունները</w:t>
      </w:r>
      <w:r w:rsidRPr="003803A2">
        <w:rPr>
          <w:rFonts w:ascii="GHEA Grapalat" w:hAnsi="GHEA Grapalat"/>
          <w:sz w:val="20"/>
          <w:szCs w:val="20"/>
          <w:lang w:val="es-ES"/>
        </w:rPr>
        <w:t xml:space="preserve"> </w:t>
      </w:r>
      <w:r w:rsidRPr="003803A2">
        <w:rPr>
          <w:rFonts w:ascii="GHEA Grapalat" w:hAnsi="GHEA Grapalat"/>
          <w:sz w:val="20"/>
          <w:szCs w:val="20"/>
        </w:rPr>
        <w:t>վարչական</w:t>
      </w:r>
      <w:r w:rsidRPr="003803A2">
        <w:rPr>
          <w:rFonts w:ascii="GHEA Grapalat" w:hAnsi="GHEA Grapalat"/>
          <w:sz w:val="20"/>
          <w:szCs w:val="20"/>
          <w:lang w:val="es-ES"/>
        </w:rPr>
        <w:t xml:space="preserve"> </w:t>
      </w:r>
      <w:r w:rsidRPr="003803A2">
        <w:rPr>
          <w:rFonts w:ascii="GHEA Grapalat" w:hAnsi="GHEA Grapalat"/>
          <w:sz w:val="20"/>
          <w:szCs w:val="20"/>
        </w:rPr>
        <w:t>հարաբերություններ</w:t>
      </w:r>
      <w:r w:rsidRPr="003803A2">
        <w:rPr>
          <w:rFonts w:ascii="GHEA Grapalat" w:hAnsi="GHEA Grapalat"/>
          <w:sz w:val="20"/>
          <w:szCs w:val="20"/>
          <w:lang w:val="es-ES"/>
        </w:rPr>
        <w:t xml:space="preserve"> </w:t>
      </w:r>
      <w:r w:rsidRPr="003803A2">
        <w:rPr>
          <w:rFonts w:ascii="GHEA Grapalat" w:hAnsi="GHEA Grapalat"/>
          <w:sz w:val="20"/>
          <w:szCs w:val="20"/>
        </w:rPr>
        <w:t>չեն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դրանք</w:t>
      </w:r>
      <w:r w:rsidRPr="003803A2">
        <w:rPr>
          <w:rFonts w:ascii="GHEA Grapalat" w:hAnsi="GHEA Grapalat"/>
          <w:sz w:val="20"/>
          <w:szCs w:val="20"/>
          <w:lang w:val="es-ES"/>
        </w:rPr>
        <w:t xml:space="preserve"> </w:t>
      </w:r>
      <w:r w:rsidRPr="003803A2">
        <w:rPr>
          <w:rFonts w:ascii="GHEA Grapalat" w:hAnsi="GHEA Grapalat"/>
          <w:sz w:val="20"/>
          <w:szCs w:val="20"/>
        </w:rPr>
        <w:t>կարգավորվում</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Հայաստանի</w:t>
      </w:r>
      <w:r w:rsidRPr="003803A2">
        <w:rPr>
          <w:rFonts w:ascii="GHEA Grapalat" w:hAnsi="GHEA Grapalat"/>
          <w:sz w:val="20"/>
          <w:szCs w:val="20"/>
          <w:lang w:val="es-ES"/>
        </w:rPr>
        <w:t xml:space="preserve"> </w:t>
      </w:r>
      <w:r w:rsidRPr="003803A2">
        <w:rPr>
          <w:rFonts w:ascii="GHEA Grapalat" w:hAnsi="GHEA Grapalat"/>
          <w:sz w:val="20"/>
          <w:szCs w:val="20"/>
        </w:rPr>
        <w:t>Հանրապետության</w:t>
      </w:r>
      <w:r w:rsidRPr="003803A2">
        <w:rPr>
          <w:rFonts w:ascii="GHEA Grapalat" w:hAnsi="GHEA Grapalat"/>
          <w:sz w:val="20"/>
          <w:szCs w:val="20"/>
          <w:lang w:val="es-ES"/>
        </w:rPr>
        <w:t xml:space="preserve"> </w:t>
      </w:r>
      <w:r w:rsidRPr="003803A2">
        <w:rPr>
          <w:rFonts w:ascii="GHEA Grapalat" w:hAnsi="GHEA Grapalat"/>
          <w:sz w:val="20"/>
          <w:szCs w:val="20"/>
        </w:rPr>
        <w:t>քաղաքացիաիրավական</w:t>
      </w:r>
      <w:r w:rsidRPr="003803A2">
        <w:rPr>
          <w:rFonts w:ascii="GHEA Grapalat" w:hAnsi="GHEA Grapalat"/>
          <w:sz w:val="20"/>
          <w:szCs w:val="20"/>
          <w:lang w:val="es-ES"/>
        </w:rPr>
        <w:t xml:space="preserve"> </w:t>
      </w:r>
      <w:r w:rsidRPr="003803A2">
        <w:rPr>
          <w:rFonts w:ascii="GHEA Grapalat" w:hAnsi="GHEA Grapalat"/>
          <w:sz w:val="20"/>
          <w:szCs w:val="20"/>
        </w:rPr>
        <w:t>հարաբերությունները</w:t>
      </w:r>
      <w:r w:rsidRPr="003803A2">
        <w:rPr>
          <w:rFonts w:ascii="GHEA Grapalat" w:hAnsi="GHEA Grapalat"/>
          <w:sz w:val="20"/>
          <w:szCs w:val="20"/>
          <w:lang w:val="es-ES"/>
        </w:rPr>
        <w:t xml:space="preserve"> </w:t>
      </w:r>
      <w:r w:rsidRPr="003803A2">
        <w:rPr>
          <w:rFonts w:ascii="GHEA Grapalat" w:hAnsi="GHEA Grapalat"/>
          <w:sz w:val="20"/>
          <w:szCs w:val="20"/>
        </w:rPr>
        <w:t>կարգավորող</w:t>
      </w:r>
      <w:r w:rsidRPr="003803A2">
        <w:rPr>
          <w:rFonts w:ascii="GHEA Grapalat" w:hAnsi="GHEA Grapalat"/>
          <w:sz w:val="20"/>
          <w:szCs w:val="20"/>
          <w:lang w:val="es-ES"/>
        </w:rPr>
        <w:t xml:space="preserve"> </w:t>
      </w:r>
      <w:r w:rsidRPr="003803A2">
        <w:rPr>
          <w:rFonts w:ascii="GHEA Grapalat" w:hAnsi="GHEA Grapalat"/>
          <w:sz w:val="20"/>
          <w:szCs w:val="20"/>
        </w:rPr>
        <w:t>օրենսդրությամբ</w:t>
      </w:r>
      <w:r w:rsidRPr="003803A2">
        <w:rPr>
          <w:rFonts w:ascii="GHEA Grapalat" w:hAnsi="GHEA Grapalat"/>
          <w:sz w:val="20"/>
          <w:szCs w:val="20"/>
          <w:lang w:val="es-ES"/>
        </w:rPr>
        <w:t>:</w:t>
      </w:r>
    </w:p>
    <w:p w14:paraId="44FA2285"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3. </w:t>
      </w:r>
      <w:r w:rsidRPr="003803A2">
        <w:rPr>
          <w:rFonts w:ascii="GHEA Grapalat" w:hAnsi="GHEA Grapalat"/>
          <w:sz w:val="20"/>
          <w:szCs w:val="20"/>
        </w:rPr>
        <w:t>Պատվիրատուի</w:t>
      </w:r>
      <w:r w:rsidRPr="003803A2">
        <w:rPr>
          <w:rFonts w:ascii="GHEA Grapalat" w:hAnsi="GHEA Grapalat"/>
          <w:sz w:val="20"/>
          <w:szCs w:val="20"/>
          <w:lang w:val="es-ES"/>
        </w:rPr>
        <w:t xml:space="preserve">, </w:t>
      </w:r>
      <w:r w:rsidRPr="003803A2">
        <w:rPr>
          <w:rFonts w:ascii="GHEA Grapalat" w:hAnsi="GHEA Grapalat"/>
          <w:sz w:val="20"/>
          <w:szCs w:val="20"/>
        </w:rPr>
        <w:t>գնահատող</w:t>
      </w:r>
      <w:r w:rsidRPr="003803A2">
        <w:rPr>
          <w:rFonts w:ascii="GHEA Grapalat" w:hAnsi="GHEA Grapalat"/>
          <w:sz w:val="20"/>
          <w:szCs w:val="20"/>
          <w:lang w:val="es-ES"/>
        </w:rPr>
        <w:t xml:space="preserve"> </w:t>
      </w:r>
      <w:r w:rsidRPr="003803A2">
        <w:rPr>
          <w:rFonts w:ascii="GHEA Grapalat" w:hAnsi="GHEA Grapalat"/>
          <w:sz w:val="20"/>
          <w:szCs w:val="20"/>
        </w:rPr>
        <w:t>հանձնաժողովի</w:t>
      </w:r>
      <w:r w:rsidRPr="003803A2">
        <w:rPr>
          <w:rFonts w:ascii="GHEA Grapalat" w:hAnsi="GHEA Grapalat"/>
          <w:sz w:val="20"/>
          <w:szCs w:val="20"/>
          <w:lang w:val="es-ES"/>
        </w:rPr>
        <w:t xml:space="preserve"> </w:t>
      </w:r>
      <w:r w:rsidRPr="003803A2">
        <w:rPr>
          <w:rFonts w:ascii="GHEA Grapalat" w:hAnsi="GHEA Grapalat"/>
          <w:sz w:val="20"/>
          <w:szCs w:val="20"/>
        </w:rPr>
        <w:t>կատարած</w:t>
      </w:r>
      <w:r w:rsidRPr="003803A2">
        <w:rPr>
          <w:rFonts w:ascii="GHEA Grapalat" w:hAnsi="GHEA Grapalat"/>
          <w:sz w:val="20"/>
          <w:szCs w:val="20"/>
          <w:lang w:val="es-ES"/>
        </w:rPr>
        <w:t xml:space="preserve"> </w:t>
      </w:r>
      <w:r w:rsidRPr="003803A2">
        <w:rPr>
          <w:rFonts w:ascii="GHEA Grapalat" w:hAnsi="GHEA Grapalat"/>
          <w:sz w:val="20"/>
          <w:szCs w:val="20"/>
        </w:rPr>
        <w:t>գործողության</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հետևանքով</w:t>
      </w:r>
      <w:r w:rsidRPr="003803A2">
        <w:rPr>
          <w:rFonts w:ascii="GHEA Grapalat" w:hAnsi="GHEA Grapalat"/>
          <w:sz w:val="20"/>
          <w:szCs w:val="20"/>
          <w:lang w:val="es-ES"/>
        </w:rPr>
        <w:t xml:space="preserve"> </w:t>
      </w:r>
      <w:r w:rsidRPr="003803A2">
        <w:rPr>
          <w:rFonts w:ascii="GHEA Grapalat" w:hAnsi="GHEA Grapalat"/>
          <w:sz w:val="20"/>
          <w:szCs w:val="20"/>
        </w:rPr>
        <w:t>պատճառված</w:t>
      </w:r>
      <w:r w:rsidRPr="003803A2">
        <w:rPr>
          <w:rFonts w:ascii="GHEA Grapalat" w:hAnsi="GHEA Grapalat"/>
          <w:sz w:val="20"/>
          <w:szCs w:val="20"/>
          <w:lang w:val="es-ES"/>
        </w:rPr>
        <w:t xml:space="preserve"> </w:t>
      </w:r>
      <w:r w:rsidRPr="003803A2">
        <w:rPr>
          <w:rFonts w:ascii="GHEA Grapalat" w:hAnsi="GHEA Grapalat"/>
          <w:sz w:val="20"/>
          <w:szCs w:val="20"/>
        </w:rPr>
        <w:t>վնասները</w:t>
      </w:r>
      <w:r w:rsidRPr="003803A2">
        <w:rPr>
          <w:rFonts w:ascii="GHEA Grapalat" w:hAnsi="GHEA Grapalat"/>
          <w:sz w:val="20"/>
          <w:szCs w:val="20"/>
          <w:lang w:val="es-ES"/>
        </w:rPr>
        <w:t xml:space="preserve"> </w:t>
      </w:r>
      <w:r w:rsidRPr="003803A2">
        <w:rPr>
          <w:rFonts w:ascii="GHEA Grapalat" w:hAnsi="GHEA Grapalat"/>
          <w:sz w:val="20"/>
          <w:szCs w:val="20"/>
        </w:rPr>
        <w:t>հատուցվում</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Հայաստանի</w:t>
      </w:r>
      <w:r w:rsidRPr="003803A2">
        <w:rPr>
          <w:rFonts w:ascii="GHEA Grapalat" w:hAnsi="GHEA Grapalat"/>
          <w:sz w:val="20"/>
          <w:szCs w:val="20"/>
          <w:lang w:val="es-ES"/>
        </w:rPr>
        <w:t xml:space="preserve"> </w:t>
      </w:r>
      <w:r w:rsidRPr="003803A2">
        <w:rPr>
          <w:rFonts w:ascii="GHEA Grapalat" w:hAnsi="GHEA Grapalat"/>
          <w:sz w:val="20"/>
          <w:szCs w:val="20"/>
        </w:rPr>
        <w:t>Հանրապետության</w:t>
      </w:r>
      <w:r w:rsidRPr="003803A2">
        <w:rPr>
          <w:rFonts w:ascii="GHEA Grapalat" w:hAnsi="GHEA Grapalat"/>
          <w:sz w:val="20"/>
          <w:szCs w:val="20"/>
          <w:lang w:val="es-ES"/>
        </w:rPr>
        <w:t xml:space="preserve"> </w:t>
      </w:r>
      <w:r w:rsidRPr="003803A2">
        <w:rPr>
          <w:rFonts w:ascii="GHEA Grapalat" w:hAnsi="GHEA Grapalat"/>
          <w:sz w:val="20"/>
          <w:szCs w:val="20"/>
        </w:rPr>
        <w:t>քաղաքացիական</w:t>
      </w:r>
      <w:r w:rsidRPr="003803A2">
        <w:rPr>
          <w:rFonts w:ascii="GHEA Grapalat" w:hAnsi="GHEA Grapalat"/>
          <w:sz w:val="20"/>
          <w:szCs w:val="20"/>
          <w:lang w:val="es-ES"/>
        </w:rPr>
        <w:t xml:space="preserve"> </w:t>
      </w:r>
      <w:r w:rsidRPr="003803A2">
        <w:rPr>
          <w:rFonts w:ascii="GHEA Grapalat" w:hAnsi="GHEA Grapalat"/>
          <w:sz w:val="20"/>
          <w:szCs w:val="20"/>
        </w:rPr>
        <w:t>օրենսգրքով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կարգով</w:t>
      </w:r>
      <w:r w:rsidRPr="003803A2">
        <w:rPr>
          <w:rFonts w:ascii="GHEA Grapalat" w:hAnsi="GHEA Grapalat"/>
          <w:sz w:val="20"/>
          <w:szCs w:val="20"/>
          <w:lang w:val="es-ES"/>
        </w:rPr>
        <w:t>:</w:t>
      </w:r>
    </w:p>
    <w:p w14:paraId="4B0B2B85"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4.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հրավերով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ժամկետը</w:t>
      </w:r>
      <w:r w:rsidRPr="003803A2">
        <w:rPr>
          <w:rFonts w:ascii="GHEA Grapalat" w:hAnsi="GHEA Grapalat"/>
          <w:sz w:val="20"/>
          <w:szCs w:val="20"/>
          <w:lang w:val="es-ES"/>
        </w:rPr>
        <w:t xml:space="preserve"> </w:t>
      </w:r>
      <w:r w:rsidRPr="003803A2">
        <w:rPr>
          <w:rFonts w:ascii="GHEA Grapalat" w:hAnsi="GHEA Grapalat"/>
          <w:sz w:val="20"/>
          <w:szCs w:val="20"/>
        </w:rPr>
        <w:t>պատվիրատուի</w:t>
      </w:r>
      <w:r w:rsidRPr="003803A2">
        <w:rPr>
          <w:rFonts w:ascii="GHEA Grapalat" w:hAnsi="GHEA Grapalat"/>
          <w:sz w:val="20"/>
          <w:szCs w:val="20"/>
          <w:lang w:val="es-ES"/>
        </w:rPr>
        <w:t xml:space="preserve">, </w:t>
      </w:r>
      <w:r w:rsidRPr="003803A2">
        <w:rPr>
          <w:rFonts w:ascii="GHEA Grapalat" w:hAnsi="GHEA Grapalat"/>
          <w:sz w:val="20"/>
          <w:szCs w:val="20"/>
        </w:rPr>
        <w:t>գնահատող</w:t>
      </w:r>
      <w:r w:rsidRPr="003803A2">
        <w:rPr>
          <w:rFonts w:ascii="GHEA Grapalat" w:hAnsi="GHEA Grapalat"/>
          <w:sz w:val="20"/>
          <w:szCs w:val="20"/>
          <w:lang w:val="es-ES"/>
        </w:rPr>
        <w:t xml:space="preserve"> </w:t>
      </w:r>
      <w:r w:rsidRPr="003803A2">
        <w:rPr>
          <w:rFonts w:ascii="GHEA Grapalat" w:hAnsi="GHEA Grapalat"/>
          <w:sz w:val="20"/>
          <w:szCs w:val="20"/>
        </w:rPr>
        <w:t>հանձնաժողովի</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բողոքարկման</w:t>
      </w:r>
      <w:r w:rsidRPr="003803A2">
        <w:rPr>
          <w:rFonts w:ascii="GHEA Grapalat" w:hAnsi="GHEA Grapalat"/>
          <w:sz w:val="20"/>
          <w:szCs w:val="20"/>
          <w:lang w:val="es-ES"/>
        </w:rPr>
        <w:t xml:space="preserve"> </w:t>
      </w:r>
      <w:r w:rsidRPr="003803A2">
        <w:rPr>
          <w:rFonts w:ascii="GHEA Grapalat" w:hAnsi="GHEA Grapalat"/>
          <w:sz w:val="20"/>
          <w:szCs w:val="20"/>
        </w:rPr>
        <w:t>հայցային</w:t>
      </w:r>
      <w:r w:rsidRPr="003803A2">
        <w:rPr>
          <w:rFonts w:ascii="GHEA Grapalat" w:hAnsi="GHEA Grapalat"/>
          <w:sz w:val="20"/>
          <w:szCs w:val="20"/>
          <w:lang w:val="es-ES"/>
        </w:rPr>
        <w:t xml:space="preserve"> </w:t>
      </w:r>
      <w:r w:rsidRPr="003803A2">
        <w:rPr>
          <w:rFonts w:ascii="GHEA Grapalat" w:hAnsi="GHEA Grapalat"/>
          <w:sz w:val="20"/>
          <w:szCs w:val="20"/>
        </w:rPr>
        <w:t>վաղեմության</w:t>
      </w:r>
      <w:r w:rsidRPr="003803A2">
        <w:rPr>
          <w:rFonts w:ascii="GHEA Grapalat" w:hAnsi="GHEA Grapalat"/>
          <w:sz w:val="20"/>
          <w:szCs w:val="20"/>
          <w:lang w:val="es-ES"/>
        </w:rPr>
        <w:t xml:space="preserve"> </w:t>
      </w:r>
      <w:r w:rsidRPr="003803A2">
        <w:rPr>
          <w:rFonts w:ascii="GHEA Grapalat" w:hAnsi="GHEA Grapalat"/>
          <w:sz w:val="20"/>
          <w:szCs w:val="20"/>
        </w:rPr>
        <w:t>ժամկետ</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բացառությամբ</w:t>
      </w:r>
      <w:r w:rsidRPr="003803A2">
        <w:rPr>
          <w:rFonts w:ascii="GHEA Grapalat" w:hAnsi="GHEA Grapalat"/>
          <w:sz w:val="20"/>
          <w:szCs w:val="20"/>
          <w:lang w:val="es-ES"/>
        </w:rPr>
        <w:t xml:space="preserve"> </w:t>
      </w:r>
      <w:r w:rsidRPr="003803A2">
        <w:rPr>
          <w:rFonts w:ascii="GHEA Grapalat" w:hAnsi="GHEA Grapalat"/>
          <w:sz w:val="20"/>
          <w:szCs w:val="20"/>
        </w:rPr>
        <w:t>Օրենքի</w:t>
      </w:r>
      <w:r w:rsidRPr="003803A2">
        <w:rPr>
          <w:rFonts w:ascii="GHEA Grapalat" w:hAnsi="GHEA Grapalat"/>
          <w:sz w:val="20"/>
          <w:szCs w:val="20"/>
          <w:lang w:val="es-ES"/>
        </w:rPr>
        <w:t xml:space="preserve"> 6-</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հոդվածի</w:t>
      </w:r>
      <w:r w:rsidRPr="003803A2">
        <w:rPr>
          <w:rFonts w:ascii="GHEA Grapalat" w:hAnsi="GHEA Grapalat"/>
          <w:sz w:val="20"/>
          <w:szCs w:val="20"/>
          <w:lang w:val="es-ES"/>
        </w:rPr>
        <w:t xml:space="preserve"> 2-</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մասով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բողոքարկման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պայմանագիրը</w:t>
      </w:r>
      <w:r w:rsidRPr="003803A2">
        <w:rPr>
          <w:rFonts w:ascii="GHEA Grapalat" w:hAnsi="GHEA Grapalat"/>
          <w:sz w:val="20"/>
          <w:szCs w:val="20"/>
          <w:lang w:val="es-ES"/>
        </w:rPr>
        <w:t xml:space="preserve"> </w:t>
      </w:r>
      <w:r w:rsidRPr="003803A2">
        <w:rPr>
          <w:rFonts w:ascii="GHEA Grapalat" w:hAnsi="GHEA Grapalat"/>
          <w:sz w:val="20"/>
          <w:szCs w:val="20"/>
        </w:rPr>
        <w:t>միակողմանի</w:t>
      </w:r>
      <w:r w:rsidRPr="003803A2">
        <w:rPr>
          <w:rFonts w:ascii="GHEA Grapalat" w:hAnsi="GHEA Grapalat"/>
          <w:sz w:val="20"/>
          <w:szCs w:val="20"/>
          <w:lang w:val="es-ES"/>
        </w:rPr>
        <w:t xml:space="preserve"> </w:t>
      </w:r>
      <w:r w:rsidRPr="003803A2">
        <w:rPr>
          <w:rFonts w:ascii="GHEA Grapalat" w:hAnsi="GHEA Grapalat"/>
          <w:sz w:val="20"/>
          <w:szCs w:val="20"/>
        </w:rPr>
        <w:t>լուծելու</w:t>
      </w:r>
      <w:r w:rsidRPr="003803A2">
        <w:rPr>
          <w:rFonts w:ascii="GHEA Grapalat" w:hAnsi="GHEA Grapalat"/>
          <w:sz w:val="20"/>
          <w:szCs w:val="20"/>
          <w:lang w:val="es-ES"/>
        </w:rPr>
        <w:t xml:space="preserve"> </w:t>
      </w:r>
      <w:r w:rsidRPr="003803A2">
        <w:rPr>
          <w:rFonts w:ascii="GHEA Grapalat" w:hAnsi="GHEA Grapalat"/>
          <w:sz w:val="20"/>
          <w:szCs w:val="20"/>
        </w:rPr>
        <w:t>հետ</w:t>
      </w:r>
      <w:r w:rsidRPr="003803A2">
        <w:rPr>
          <w:rFonts w:ascii="GHEA Grapalat" w:hAnsi="GHEA Grapalat"/>
          <w:sz w:val="20"/>
          <w:szCs w:val="20"/>
          <w:lang w:val="es-ES"/>
        </w:rPr>
        <w:t xml:space="preserve"> </w:t>
      </w:r>
      <w:r w:rsidRPr="003803A2">
        <w:rPr>
          <w:rFonts w:ascii="GHEA Grapalat" w:hAnsi="GHEA Grapalat"/>
          <w:sz w:val="20"/>
          <w:szCs w:val="20"/>
        </w:rPr>
        <w:t>կապված</w:t>
      </w:r>
      <w:r w:rsidRPr="003803A2">
        <w:rPr>
          <w:rFonts w:ascii="GHEA Grapalat" w:hAnsi="GHEA Grapalat"/>
          <w:sz w:val="20"/>
          <w:szCs w:val="20"/>
          <w:lang w:val="es-ES"/>
        </w:rPr>
        <w:t xml:space="preserve"> </w:t>
      </w:r>
      <w:r w:rsidRPr="003803A2">
        <w:rPr>
          <w:rFonts w:ascii="GHEA Grapalat" w:hAnsi="GHEA Grapalat"/>
          <w:sz w:val="20"/>
          <w:szCs w:val="20"/>
        </w:rPr>
        <w:t>վեճերի</w:t>
      </w:r>
      <w:r w:rsidRPr="003803A2">
        <w:rPr>
          <w:rFonts w:ascii="GHEA Grapalat" w:hAnsi="GHEA Grapalat"/>
          <w:sz w:val="20"/>
          <w:szCs w:val="20"/>
          <w:lang w:val="es-ES"/>
        </w:rPr>
        <w:t xml:space="preserve">, </w:t>
      </w:r>
      <w:r w:rsidRPr="003803A2">
        <w:rPr>
          <w:rFonts w:ascii="GHEA Grapalat" w:hAnsi="GHEA Grapalat"/>
          <w:sz w:val="20"/>
          <w:szCs w:val="20"/>
        </w:rPr>
        <w:t>որոնց</w:t>
      </w:r>
      <w:r w:rsidRPr="003803A2">
        <w:rPr>
          <w:rFonts w:ascii="GHEA Grapalat" w:hAnsi="GHEA Grapalat"/>
          <w:sz w:val="20"/>
          <w:szCs w:val="20"/>
          <w:lang w:val="es-ES"/>
        </w:rPr>
        <w:t xml:space="preserve"> </w:t>
      </w:r>
      <w:r w:rsidRPr="003803A2">
        <w:rPr>
          <w:rFonts w:ascii="GHEA Grapalat" w:hAnsi="GHEA Grapalat"/>
          <w:sz w:val="20"/>
          <w:szCs w:val="20"/>
        </w:rPr>
        <w:t>դեպքում</w:t>
      </w:r>
      <w:r w:rsidRPr="003803A2">
        <w:rPr>
          <w:rFonts w:ascii="GHEA Grapalat" w:hAnsi="GHEA Grapalat"/>
          <w:sz w:val="20"/>
          <w:szCs w:val="20"/>
          <w:lang w:val="es-ES"/>
        </w:rPr>
        <w:t xml:space="preserve"> </w:t>
      </w:r>
      <w:r w:rsidRPr="003803A2">
        <w:rPr>
          <w:rFonts w:ascii="GHEA Grapalat" w:hAnsi="GHEA Grapalat"/>
          <w:sz w:val="20"/>
          <w:szCs w:val="20"/>
        </w:rPr>
        <w:t>հայցային</w:t>
      </w:r>
      <w:r w:rsidRPr="003803A2">
        <w:rPr>
          <w:rFonts w:ascii="GHEA Grapalat" w:hAnsi="GHEA Grapalat"/>
          <w:sz w:val="20"/>
          <w:szCs w:val="20"/>
          <w:lang w:val="es-ES"/>
        </w:rPr>
        <w:t xml:space="preserve"> </w:t>
      </w:r>
      <w:r w:rsidRPr="003803A2">
        <w:rPr>
          <w:rFonts w:ascii="GHEA Grapalat" w:hAnsi="GHEA Grapalat"/>
          <w:sz w:val="20"/>
          <w:szCs w:val="20"/>
        </w:rPr>
        <w:t>վաղեմության</w:t>
      </w:r>
      <w:r w:rsidRPr="003803A2">
        <w:rPr>
          <w:rFonts w:ascii="GHEA Grapalat" w:hAnsi="GHEA Grapalat"/>
          <w:sz w:val="20"/>
          <w:szCs w:val="20"/>
          <w:lang w:val="es-ES"/>
        </w:rPr>
        <w:t xml:space="preserve"> </w:t>
      </w:r>
      <w:r w:rsidRPr="003803A2">
        <w:rPr>
          <w:rFonts w:ascii="GHEA Grapalat" w:hAnsi="GHEA Grapalat"/>
          <w:sz w:val="20"/>
          <w:szCs w:val="20"/>
        </w:rPr>
        <w:t>ժամկետը</w:t>
      </w:r>
      <w:r w:rsidRPr="003803A2">
        <w:rPr>
          <w:rFonts w:ascii="GHEA Grapalat" w:hAnsi="GHEA Grapalat"/>
          <w:sz w:val="20"/>
          <w:szCs w:val="20"/>
          <w:lang w:val="es-ES"/>
        </w:rPr>
        <w:t xml:space="preserve"> </w:t>
      </w:r>
      <w:r w:rsidRPr="003803A2">
        <w:rPr>
          <w:rFonts w:ascii="GHEA Grapalat" w:hAnsi="GHEA Grapalat"/>
          <w:sz w:val="20"/>
          <w:szCs w:val="20"/>
        </w:rPr>
        <w:t>երեսուն</w:t>
      </w:r>
      <w:r w:rsidRPr="003803A2">
        <w:rPr>
          <w:rFonts w:ascii="GHEA Grapalat" w:hAnsi="GHEA Grapalat"/>
          <w:sz w:val="20"/>
          <w:szCs w:val="20"/>
          <w:lang w:val="es-ES"/>
        </w:rPr>
        <w:t xml:space="preserve"> </w:t>
      </w:r>
      <w:r w:rsidRPr="003803A2">
        <w:rPr>
          <w:rFonts w:ascii="GHEA Grapalat" w:hAnsi="GHEA Grapalat"/>
          <w:sz w:val="20"/>
          <w:szCs w:val="20"/>
        </w:rPr>
        <w:t>օրացուցային</w:t>
      </w:r>
      <w:r w:rsidRPr="003803A2">
        <w:rPr>
          <w:rFonts w:ascii="GHEA Grapalat" w:hAnsi="GHEA Grapalat"/>
          <w:sz w:val="20"/>
          <w:szCs w:val="20"/>
          <w:lang w:val="es-ES"/>
        </w:rPr>
        <w:t xml:space="preserve"> </w:t>
      </w:r>
      <w:r w:rsidRPr="003803A2">
        <w:rPr>
          <w:rFonts w:ascii="GHEA Grapalat" w:hAnsi="GHEA Grapalat"/>
          <w:sz w:val="20"/>
          <w:szCs w:val="20"/>
        </w:rPr>
        <w:t>օր</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w:t>
      </w:r>
    </w:p>
    <w:p w14:paraId="06917A0B"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5</w:t>
      </w:r>
      <w:r w:rsidRPr="003803A2">
        <w:rPr>
          <w:rFonts w:ascii="Cambria Math" w:hAnsi="Cambria Math" w:cs="Cambria Math"/>
          <w:sz w:val="20"/>
          <w:szCs w:val="20"/>
          <w:lang w:val="es-ES"/>
        </w:rPr>
        <w:t>․</w:t>
      </w:r>
      <w:r w:rsidRPr="003803A2">
        <w:rPr>
          <w:rFonts w:ascii="GHEA Grapalat" w:hAnsi="GHEA Grapalat" w:cs="GHEA Grapalat"/>
          <w:sz w:val="20"/>
          <w:szCs w:val="20"/>
        </w:rPr>
        <w:t>Սույն</w:t>
      </w:r>
      <w:r w:rsidRPr="003803A2">
        <w:rPr>
          <w:rFonts w:ascii="GHEA Grapalat" w:hAnsi="GHEA Grapalat"/>
          <w:sz w:val="20"/>
          <w:szCs w:val="20"/>
          <w:lang w:val="es-ES"/>
        </w:rPr>
        <w:t xml:space="preserve"> </w:t>
      </w:r>
      <w:r w:rsidRPr="003803A2">
        <w:rPr>
          <w:rFonts w:ascii="GHEA Grapalat" w:hAnsi="GHEA Grapalat" w:cs="GHEA Grapalat"/>
          <w:sz w:val="20"/>
          <w:szCs w:val="20"/>
        </w:rPr>
        <w:t>ընթացակարգի</w:t>
      </w:r>
      <w:r w:rsidRPr="003803A2">
        <w:rPr>
          <w:rFonts w:ascii="GHEA Grapalat" w:hAnsi="GHEA Grapalat"/>
          <w:sz w:val="20"/>
          <w:szCs w:val="20"/>
          <w:lang w:val="es-ES"/>
        </w:rPr>
        <w:t xml:space="preserve"> </w:t>
      </w:r>
      <w:r w:rsidRPr="003803A2">
        <w:rPr>
          <w:rFonts w:ascii="GHEA Grapalat" w:hAnsi="GHEA Grapalat" w:cs="GHEA Grapalat"/>
          <w:sz w:val="20"/>
          <w:szCs w:val="20"/>
        </w:rPr>
        <w:t>հետ</w:t>
      </w:r>
      <w:r w:rsidRPr="003803A2">
        <w:rPr>
          <w:rFonts w:ascii="GHEA Grapalat" w:hAnsi="GHEA Grapalat"/>
          <w:sz w:val="20"/>
          <w:szCs w:val="20"/>
          <w:lang w:val="es-ES"/>
        </w:rPr>
        <w:t xml:space="preserve"> </w:t>
      </w:r>
      <w:r w:rsidRPr="003803A2">
        <w:rPr>
          <w:rFonts w:ascii="GHEA Grapalat" w:hAnsi="GHEA Grapalat" w:cs="GHEA Grapalat"/>
          <w:sz w:val="20"/>
          <w:szCs w:val="20"/>
        </w:rPr>
        <w:t>կապված</w:t>
      </w:r>
      <w:r w:rsidRPr="003803A2">
        <w:rPr>
          <w:rFonts w:ascii="GHEA Grapalat" w:hAnsi="GHEA Grapalat"/>
          <w:sz w:val="20"/>
          <w:szCs w:val="20"/>
          <w:lang w:val="es-ES"/>
        </w:rPr>
        <w:t xml:space="preserve"> </w:t>
      </w:r>
      <w:r w:rsidRPr="003803A2">
        <w:rPr>
          <w:rFonts w:ascii="GHEA Grapalat" w:hAnsi="GHEA Grapalat" w:cs="GHEA Grapalat"/>
          <w:sz w:val="20"/>
          <w:szCs w:val="20"/>
        </w:rPr>
        <w:t>վեճերը</w:t>
      </w:r>
      <w:r w:rsidRPr="003803A2">
        <w:rPr>
          <w:rFonts w:ascii="GHEA Grapalat" w:hAnsi="GHEA Grapalat"/>
          <w:sz w:val="20"/>
          <w:szCs w:val="20"/>
          <w:lang w:val="es-ES"/>
        </w:rPr>
        <w:t xml:space="preserve"> </w:t>
      </w:r>
      <w:r w:rsidRPr="003803A2">
        <w:rPr>
          <w:rFonts w:ascii="GHEA Grapalat" w:hAnsi="GHEA Grapalat"/>
          <w:sz w:val="20"/>
          <w:szCs w:val="20"/>
        </w:rPr>
        <w:t>քննվում</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լուծվում</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Երևան</w:t>
      </w:r>
      <w:r w:rsidRPr="003803A2">
        <w:rPr>
          <w:rFonts w:ascii="GHEA Grapalat" w:hAnsi="GHEA Grapalat"/>
          <w:sz w:val="20"/>
          <w:szCs w:val="20"/>
          <w:lang w:val="es-ES"/>
        </w:rPr>
        <w:t xml:space="preserve"> </w:t>
      </w:r>
      <w:r w:rsidRPr="003803A2">
        <w:rPr>
          <w:rFonts w:ascii="GHEA Grapalat" w:hAnsi="GHEA Grapalat"/>
          <w:sz w:val="20"/>
          <w:szCs w:val="20"/>
        </w:rPr>
        <w:t>քաղաքի</w:t>
      </w:r>
      <w:r w:rsidRPr="003803A2">
        <w:rPr>
          <w:rFonts w:ascii="GHEA Grapalat" w:hAnsi="GHEA Grapalat"/>
          <w:sz w:val="20"/>
          <w:szCs w:val="20"/>
          <w:lang w:val="es-ES"/>
        </w:rPr>
        <w:t xml:space="preserve"> </w:t>
      </w:r>
      <w:r w:rsidRPr="003803A2">
        <w:rPr>
          <w:rFonts w:ascii="GHEA Grapalat" w:hAnsi="GHEA Grapalat"/>
          <w:sz w:val="20"/>
          <w:szCs w:val="20"/>
        </w:rPr>
        <w:t>առաջին</w:t>
      </w:r>
      <w:r w:rsidRPr="003803A2">
        <w:rPr>
          <w:rFonts w:ascii="GHEA Grapalat" w:hAnsi="GHEA Grapalat"/>
          <w:sz w:val="20"/>
          <w:szCs w:val="20"/>
          <w:lang w:val="es-ES"/>
        </w:rPr>
        <w:t xml:space="preserve"> </w:t>
      </w:r>
      <w:r w:rsidRPr="003803A2">
        <w:rPr>
          <w:rFonts w:ascii="GHEA Grapalat" w:hAnsi="GHEA Grapalat"/>
          <w:sz w:val="20"/>
          <w:szCs w:val="20"/>
        </w:rPr>
        <w:t>ատյանի</w:t>
      </w:r>
      <w:r w:rsidRPr="003803A2">
        <w:rPr>
          <w:rFonts w:ascii="GHEA Grapalat" w:hAnsi="GHEA Grapalat"/>
          <w:sz w:val="20"/>
          <w:szCs w:val="20"/>
          <w:lang w:val="es-ES"/>
        </w:rPr>
        <w:t xml:space="preserve"> </w:t>
      </w:r>
      <w:r w:rsidRPr="003803A2">
        <w:rPr>
          <w:rFonts w:ascii="GHEA Grapalat" w:hAnsi="GHEA Grapalat"/>
          <w:sz w:val="20"/>
          <w:szCs w:val="20"/>
        </w:rPr>
        <w:t>ընդհանուր</w:t>
      </w:r>
      <w:r w:rsidRPr="003803A2">
        <w:rPr>
          <w:rFonts w:ascii="GHEA Grapalat" w:hAnsi="GHEA Grapalat"/>
          <w:sz w:val="20"/>
          <w:szCs w:val="20"/>
          <w:lang w:val="es-ES"/>
        </w:rPr>
        <w:t xml:space="preserve"> </w:t>
      </w:r>
      <w:r w:rsidRPr="003803A2">
        <w:rPr>
          <w:rFonts w:ascii="GHEA Grapalat" w:hAnsi="GHEA Grapalat"/>
          <w:sz w:val="20"/>
          <w:szCs w:val="20"/>
        </w:rPr>
        <w:t>իրավասության</w:t>
      </w:r>
      <w:r w:rsidRPr="003803A2">
        <w:rPr>
          <w:rFonts w:ascii="GHEA Grapalat" w:hAnsi="GHEA Grapalat"/>
          <w:sz w:val="20"/>
          <w:szCs w:val="20"/>
          <w:lang w:val="es-ES"/>
        </w:rPr>
        <w:t xml:space="preserve"> </w:t>
      </w:r>
      <w:r w:rsidRPr="003803A2">
        <w:rPr>
          <w:rFonts w:ascii="GHEA Grapalat" w:hAnsi="GHEA Grapalat"/>
          <w:sz w:val="20"/>
          <w:szCs w:val="20"/>
        </w:rPr>
        <w:t>դատարանում</w:t>
      </w:r>
      <w:r w:rsidRPr="003803A2">
        <w:rPr>
          <w:rFonts w:ascii="GHEA Grapalat" w:hAnsi="GHEA Grapalat"/>
          <w:sz w:val="20"/>
          <w:szCs w:val="20"/>
          <w:lang w:val="es-ES"/>
        </w:rPr>
        <w:t xml:space="preserve"> </w:t>
      </w:r>
      <w:r w:rsidRPr="003803A2">
        <w:rPr>
          <w:rFonts w:ascii="GHEA Grapalat" w:hAnsi="GHEA Grapalat"/>
          <w:sz w:val="20"/>
          <w:szCs w:val="20"/>
        </w:rPr>
        <w:t>հայցադիմումը</w:t>
      </w:r>
      <w:r w:rsidRPr="003803A2">
        <w:rPr>
          <w:rFonts w:ascii="GHEA Grapalat" w:hAnsi="GHEA Grapalat"/>
          <w:sz w:val="20"/>
          <w:szCs w:val="20"/>
          <w:lang w:val="es-ES"/>
        </w:rPr>
        <w:t xml:space="preserve"> </w:t>
      </w:r>
      <w:r w:rsidRPr="003803A2">
        <w:rPr>
          <w:rFonts w:ascii="GHEA Grapalat" w:hAnsi="GHEA Grapalat"/>
          <w:sz w:val="20"/>
          <w:szCs w:val="20"/>
        </w:rPr>
        <w:t>վարույթ</w:t>
      </w:r>
      <w:r w:rsidRPr="003803A2">
        <w:rPr>
          <w:rFonts w:ascii="GHEA Grapalat" w:hAnsi="GHEA Grapalat"/>
          <w:sz w:val="20"/>
          <w:szCs w:val="20"/>
          <w:lang w:val="es-ES"/>
        </w:rPr>
        <w:t xml:space="preserve"> </w:t>
      </w:r>
      <w:r w:rsidRPr="003803A2">
        <w:rPr>
          <w:rFonts w:ascii="GHEA Grapalat" w:hAnsi="GHEA Grapalat"/>
          <w:sz w:val="20"/>
          <w:szCs w:val="20"/>
        </w:rPr>
        <w:t>ընդունելուց</w:t>
      </w:r>
      <w:r w:rsidRPr="003803A2">
        <w:rPr>
          <w:rFonts w:ascii="GHEA Grapalat" w:hAnsi="GHEA Grapalat"/>
          <w:sz w:val="20"/>
          <w:szCs w:val="20"/>
          <w:lang w:val="es-ES"/>
        </w:rPr>
        <w:t xml:space="preserve"> </w:t>
      </w:r>
      <w:r w:rsidRPr="003803A2">
        <w:rPr>
          <w:rFonts w:ascii="GHEA Grapalat" w:hAnsi="GHEA Grapalat"/>
          <w:sz w:val="20"/>
          <w:szCs w:val="20"/>
        </w:rPr>
        <w:t>հետո՝</w:t>
      </w:r>
      <w:r w:rsidRPr="003803A2">
        <w:rPr>
          <w:rFonts w:ascii="GHEA Grapalat" w:hAnsi="GHEA Grapalat"/>
          <w:sz w:val="20"/>
          <w:szCs w:val="20"/>
          <w:lang w:val="es-ES"/>
        </w:rPr>
        <w:t xml:space="preserve"> </w:t>
      </w:r>
      <w:r w:rsidRPr="003803A2">
        <w:rPr>
          <w:rFonts w:ascii="GHEA Grapalat" w:hAnsi="GHEA Grapalat"/>
          <w:sz w:val="20"/>
          <w:szCs w:val="20"/>
        </w:rPr>
        <w:t>երեսուն</w:t>
      </w:r>
      <w:r w:rsidRPr="003803A2">
        <w:rPr>
          <w:rFonts w:ascii="GHEA Grapalat" w:hAnsi="GHEA Grapalat"/>
          <w:sz w:val="20"/>
          <w:szCs w:val="20"/>
          <w:lang w:val="es-ES"/>
        </w:rPr>
        <w:t xml:space="preserve"> </w:t>
      </w:r>
      <w:r w:rsidRPr="003803A2">
        <w:rPr>
          <w:rFonts w:ascii="GHEA Grapalat" w:hAnsi="GHEA Grapalat"/>
          <w:sz w:val="20"/>
          <w:szCs w:val="20"/>
        </w:rPr>
        <w:t>օրվա</w:t>
      </w:r>
      <w:r w:rsidRPr="003803A2">
        <w:rPr>
          <w:rFonts w:ascii="GHEA Grapalat" w:hAnsi="GHEA Grapalat"/>
          <w:sz w:val="20"/>
          <w:szCs w:val="20"/>
          <w:lang w:val="es-ES"/>
        </w:rPr>
        <w:t xml:space="preserve"> </w:t>
      </w:r>
      <w:r w:rsidRPr="003803A2">
        <w:rPr>
          <w:rFonts w:ascii="GHEA Grapalat" w:hAnsi="GHEA Grapalat"/>
          <w:sz w:val="20"/>
          <w:szCs w:val="20"/>
        </w:rPr>
        <w:t>ընթացքում</w:t>
      </w:r>
      <w:r w:rsidRPr="003803A2">
        <w:rPr>
          <w:rFonts w:ascii="GHEA Grapalat" w:hAnsi="GHEA Grapalat"/>
          <w:sz w:val="20"/>
          <w:szCs w:val="20"/>
          <w:lang w:val="es-ES"/>
        </w:rPr>
        <w:t xml:space="preserve">: </w:t>
      </w:r>
      <w:r w:rsidRPr="003803A2">
        <w:rPr>
          <w:rFonts w:ascii="GHEA Grapalat" w:hAnsi="GHEA Grapalat"/>
          <w:sz w:val="20"/>
          <w:szCs w:val="20"/>
        </w:rPr>
        <w:t>Դատարանի</w:t>
      </w:r>
      <w:r w:rsidRPr="003803A2">
        <w:rPr>
          <w:rFonts w:ascii="GHEA Grapalat" w:hAnsi="GHEA Grapalat"/>
          <w:sz w:val="20"/>
          <w:szCs w:val="20"/>
          <w:lang w:val="es-ES"/>
        </w:rPr>
        <w:t xml:space="preserve"> </w:t>
      </w:r>
      <w:r w:rsidRPr="003803A2">
        <w:rPr>
          <w:rFonts w:ascii="GHEA Grapalat" w:hAnsi="GHEA Grapalat"/>
          <w:sz w:val="20"/>
          <w:szCs w:val="20"/>
        </w:rPr>
        <w:t>պատճառաբանված</w:t>
      </w:r>
      <w:r w:rsidRPr="003803A2">
        <w:rPr>
          <w:rFonts w:ascii="GHEA Grapalat" w:hAnsi="GHEA Grapalat"/>
          <w:sz w:val="20"/>
          <w:szCs w:val="20"/>
          <w:lang w:val="es-ES"/>
        </w:rPr>
        <w:t xml:space="preserve"> </w:t>
      </w:r>
      <w:r w:rsidRPr="003803A2">
        <w:rPr>
          <w:rFonts w:ascii="GHEA Grapalat" w:hAnsi="GHEA Grapalat"/>
          <w:sz w:val="20"/>
          <w:szCs w:val="20"/>
        </w:rPr>
        <w:t>որոշմամբ</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մասով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ժամկետը</w:t>
      </w:r>
      <w:r w:rsidRPr="003803A2">
        <w:rPr>
          <w:rFonts w:ascii="GHEA Grapalat" w:hAnsi="GHEA Grapalat"/>
          <w:sz w:val="20"/>
          <w:szCs w:val="20"/>
          <w:lang w:val="es-ES"/>
        </w:rPr>
        <w:t xml:space="preserve"> </w:t>
      </w:r>
      <w:r w:rsidRPr="003803A2">
        <w:rPr>
          <w:rFonts w:ascii="GHEA Grapalat" w:hAnsi="GHEA Grapalat"/>
          <w:sz w:val="20"/>
          <w:szCs w:val="20"/>
        </w:rPr>
        <w:t>կարող</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երկարաձգվել</w:t>
      </w:r>
      <w:r w:rsidRPr="003803A2">
        <w:rPr>
          <w:rFonts w:ascii="GHEA Grapalat" w:hAnsi="GHEA Grapalat"/>
          <w:sz w:val="20"/>
          <w:szCs w:val="20"/>
          <w:lang w:val="es-ES"/>
        </w:rPr>
        <w:t xml:space="preserve"> </w:t>
      </w:r>
      <w:r w:rsidRPr="003803A2">
        <w:rPr>
          <w:rFonts w:ascii="GHEA Grapalat" w:hAnsi="GHEA Grapalat"/>
          <w:sz w:val="20"/>
          <w:szCs w:val="20"/>
        </w:rPr>
        <w:t>մեկ</w:t>
      </w:r>
      <w:r w:rsidRPr="003803A2">
        <w:rPr>
          <w:rFonts w:ascii="GHEA Grapalat" w:hAnsi="GHEA Grapalat"/>
          <w:sz w:val="20"/>
          <w:szCs w:val="20"/>
          <w:lang w:val="es-ES"/>
        </w:rPr>
        <w:t xml:space="preserve"> </w:t>
      </w:r>
      <w:r w:rsidRPr="003803A2">
        <w:rPr>
          <w:rFonts w:ascii="GHEA Grapalat" w:hAnsi="GHEA Grapalat"/>
          <w:sz w:val="20"/>
          <w:szCs w:val="20"/>
        </w:rPr>
        <w:t>անգամ</w:t>
      </w:r>
      <w:r w:rsidRPr="003803A2">
        <w:rPr>
          <w:rFonts w:ascii="GHEA Grapalat" w:hAnsi="GHEA Grapalat"/>
          <w:sz w:val="20"/>
          <w:szCs w:val="20"/>
          <w:lang w:val="es-ES"/>
        </w:rPr>
        <w:t xml:space="preserve">` </w:t>
      </w:r>
      <w:r w:rsidRPr="003803A2">
        <w:rPr>
          <w:rFonts w:ascii="GHEA Grapalat" w:hAnsi="GHEA Grapalat"/>
          <w:sz w:val="20"/>
          <w:szCs w:val="20"/>
        </w:rPr>
        <w:t>մինչև</w:t>
      </w:r>
      <w:r w:rsidRPr="003803A2">
        <w:rPr>
          <w:rFonts w:ascii="GHEA Grapalat" w:hAnsi="GHEA Grapalat"/>
          <w:sz w:val="20"/>
          <w:szCs w:val="20"/>
          <w:lang w:val="es-ES"/>
        </w:rPr>
        <w:t xml:space="preserve"> </w:t>
      </w:r>
      <w:r w:rsidRPr="003803A2">
        <w:rPr>
          <w:rFonts w:ascii="GHEA Grapalat" w:hAnsi="GHEA Grapalat"/>
          <w:sz w:val="20"/>
          <w:szCs w:val="20"/>
        </w:rPr>
        <w:t>տասն</w:t>
      </w:r>
      <w:r w:rsidRPr="003803A2">
        <w:rPr>
          <w:rFonts w:ascii="GHEA Grapalat" w:hAnsi="GHEA Grapalat"/>
          <w:sz w:val="20"/>
          <w:szCs w:val="20"/>
          <w:lang w:val="es-ES"/>
        </w:rPr>
        <w:t xml:space="preserve"> </w:t>
      </w:r>
      <w:r w:rsidRPr="003803A2">
        <w:rPr>
          <w:rFonts w:ascii="GHEA Grapalat" w:hAnsi="GHEA Grapalat"/>
          <w:sz w:val="20"/>
          <w:szCs w:val="20"/>
        </w:rPr>
        <w:t>օրացուցային</w:t>
      </w:r>
      <w:r w:rsidRPr="003803A2">
        <w:rPr>
          <w:rFonts w:ascii="GHEA Grapalat" w:hAnsi="GHEA Grapalat"/>
          <w:sz w:val="20"/>
          <w:szCs w:val="20"/>
          <w:lang w:val="es-ES"/>
        </w:rPr>
        <w:t xml:space="preserve"> </w:t>
      </w:r>
      <w:r w:rsidRPr="003803A2">
        <w:rPr>
          <w:rFonts w:ascii="GHEA Grapalat" w:hAnsi="GHEA Grapalat"/>
          <w:sz w:val="20"/>
          <w:szCs w:val="20"/>
        </w:rPr>
        <w:t>օրով</w:t>
      </w:r>
      <w:r w:rsidRPr="003803A2">
        <w:rPr>
          <w:rFonts w:ascii="GHEA Grapalat" w:hAnsi="GHEA Grapalat"/>
          <w:sz w:val="20"/>
          <w:szCs w:val="20"/>
          <w:lang w:val="es-ES"/>
        </w:rPr>
        <w:t>:</w:t>
      </w:r>
    </w:p>
    <w:p w14:paraId="16039A9E"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 xml:space="preserve">12.6.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հայցադիմումը</w:t>
      </w:r>
      <w:r w:rsidRPr="003803A2">
        <w:rPr>
          <w:rFonts w:ascii="GHEA Grapalat" w:hAnsi="GHEA Grapalat"/>
          <w:sz w:val="20"/>
          <w:szCs w:val="20"/>
          <w:lang w:val="es-ES"/>
        </w:rPr>
        <w:t xml:space="preserve"> </w:t>
      </w:r>
      <w:r w:rsidRPr="003803A2">
        <w:rPr>
          <w:rFonts w:ascii="GHEA Grapalat" w:hAnsi="GHEA Grapalat"/>
          <w:sz w:val="20"/>
          <w:szCs w:val="20"/>
        </w:rPr>
        <w:t>վարույթ</w:t>
      </w:r>
      <w:r w:rsidRPr="003803A2">
        <w:rPr>
          <w:rFonts w:ascii="GHEA Grapalat" w:hAnsi="GHEA Grapalat"/>
          <w:sz w:val="20"/>
          <w:szCs w:val="20"/>
          <w:lang w:val="es-ES"/>
        </w:rPr>
        <w:t xml:space="preserve"> </w:t>
      </w:r>
      <w:r w:rsidRPr="003803A2">
        <w:rPr>
          <w:rFonts w:ascii="GHEA Grapalat" w:hAnsi="GHEA Grapalat"/>
          <w:sz w:val="20"/>
          <w:szCs w:val="20"/>
        </w:rPr>
        <w:t>ընդունելու</w:t>
      </w:r>
      <w:r w:rsidRPr="003803A2">
        <w:rPr>
          <w:rFonts w:ascii="GHEA Grapalat" w:hAnsi="GHEA Grapalat"/>
          <w:sz w:val="20"/>
          <w:szCs w:val="20"/>
          <w:lang w:val="es-ES"/>
        </w:rPr>
        <w:t xml:space="preserve"> </w:t>
      </w:r>
      <w:r w:rsidRPr="003803A2">
        <w:rPr>
          <w:rFonts w:ascii="GHEA Grapalat" w:hAnsi="GHEA Grapalat"/>
          <w:sz w:val="20"/>
          <w:szCs w:val="20"/>
        </w:rPr>
        <w:t>հարցը</w:t>
      </w:r>
      <w:r w:rsidRPr="003803A2">
        <w:rPr>
          <w:rFonts w:ascii="GHEA Grapalat" w:hAnsi="GHEA Grapalat"/>
          <w:sz w:val="20"/>
          <w:szCs w:val="20"/>
          <w:lang w:val="es-ES"/>
        </w:rPr>
        <w:t xml:space="preserve"> </w:t>
      </w:r>
      <w:r w:rsidRPr="003803A2">
        <w:rPr>
          <w:rFonts w:ascii="GHEA Grapalat" w:hAnsi="GHEA Grapalat"/>
          <w:sz w:val="20"/>
          <w:szCs w:val="20"/>
        </w:rPr>
        <w:t>լուծում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այն</w:t>
      </w:r>
      <w:r w:rsidRPr="003803A2">
        <w:rPr>
          <w:rFonts w:ascii="GHEA Grapalat" w:hAnsi="GHEA Grapalat"/>
          <w:sz w:val="20"/>
          <w:szCs w:val="20"/>
          <w:lang w:val="es-ES"/>
        </w:rPr>
        <w:t xml:space="preserve"> </w:t>
      </w:r>
      <w:r w:rsidRPr="003803A2">
        <w:rPr>
          <w:rFonts w:ascii="GHEA Grapalat" w:hAnsi="GHEA Grapalat"/>
          <w:sz w:val="20"/>
          <w:szCs w:val="20"/>
        </w:rPr>
        <w:t>ներկայացվելուց</w:t>
      </w:r>
      <w:r w:rsidRPr="003803A2">
        <w:rPr>
          <w:rFonts w:ascii="GHEA Grapalat" w:hAnsi="GHEA Grapalat"/>
          <w:sz w:val="20"/>
          <w:szCs w:val="20"/>
          <w:lang w:val="es-ES"/>
        </w:rPr>
        <w:t xml:space="preserve"> </w:t>
      </w:r>
      <w:r w:rsidRPr="003803A2">
        <w:rPr>
          <w:rFonts w:ascii="GHEA Grapalat" w:hAnsi="GHEA Grapalat"/>
          <w:sz w:val="20"/>
          <w:szCs w:val="20"/>
        </w:rPr>
        <w:t>հետո՝</w:t>
      </w:r>
      <w:r w:rsidRPr="003803A2">
        <w:rPr>
          <w:rFonts w:ascii="GHEA Grapalat" w:hAnsi="GHEA Grapalat"/>
          <w:sz w:val="20"/>
          <w:szCs w:val="20"/>
          <w:lang w:val="es-ES"/>
        </w:rPr>
        <w:t xml:space="preserve"> </w:t>
      </w:r>
      <w:r w:rsidRPr="003803A2">
        <w:rPr>
          <w:rFonts w:ascii="GHEA Grapalat" w:hAnsi="GHEA Grapalat"/>
          <w:sz w:val="20"/>
          <w:szCs w:val="20"/>
        </w:rPr>
        <w:t>եռօրյա</w:t>
      </w:r>
      <w:r w:rsidRPr="003803A2">
        <w:rPr>
          <w:rFonts w:ascii="GHEA Grapalat" w:hAnsi="GHEA Grapalat"/>
          <w:sz w:val="20"/>
          <w:szCs w:val="20"/>
          <w:lang w:val="es-ES"/>
        </w:rPr>
        <w:t xml:space="preserve"> </w:t>
      </w:r>
      <w:r w:rsidRPr="003803A2">
        <w:rPr>
          <w:rFonts w:ascii="GHEA Grapalat" w:hAnsi="GHEA Grapalat"/>
          <w:sz w:val="20"/>
          <w:szCs w:val="20"/>
        </w:rPr>
        <w:t>ժամկետում</w:t>
      </w:r>
      <w:r w:rsidRPr="003803A2">
        <w:rPr>
          <w:rFonts w:ascii="GHEA Grapalat" w:hAnsi="GHEA Grapalat"/>
          <w:sz w:val="20"/>
          <w:szCs w:val="20"/>
          <w:lang w:val="es-ES"/>
        </w:rPr>
        <w:t>:</w:t>
      </w:r>
    </w:p>
    <w:p w14:paraId="234F4FBB"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 xml:space="preserve">12.7. </w:t>
      </w:r>
      <w:r w:rsidRPr="003803A2">
        <w:rPr>
          <w:rFonts w:ascii="GHEA Grapalat" w:hAnsi="GHEA Grapalat"/>
          <w:sz w:val="20"/>
          <w:szCs w:val="20"/>
        </w:rPr>
        <w:t>Հայցադիմումը</w:t>
      </w:r>
      <w:r w:rsidRPr="003803A2">
        <w:rPr>
          <w:rFonts w:ascii="GHEA Grapalat" w:hAnsi="GHEA Grapalat"/>
          <w:sz w:val="20"/>
          <w:szCs w:val="20"/>
          <w:lang w:val="es-ES"/>
        </w:rPr>
        <w:t xml:space="preserve"> </w:t>
      </w:r>
      <w:r w:rsidRPr="003803A2">
        <w:rPr>
          <w:rFonts w:ascii="GHEA Grapalat" w:hAnsi="GHEA Grapalat"/>
          <w:sz w:val="20"/>
          <w:szCs w:val="20"/>
        </w:rPr>
        <w:t>վարույթ</w:t>
      </w:r>
      <w:r w:rsidRPr="003803A2">
        <w:rPr>
          <w:rFonts w:ascii="GHEA Grapalat" w:hAnsi="GHEA Grapalat"/>
          <w:sz w:val="20"/>
          <w:szCs w:val="20"/>
          <w:lang w:val="es-ES"/>
        </w:rPr>
        <w:t xml:space="preserve"> </w:t>
      </w:r>
      <w:r w:rsidRPr="003803A2">
        <w:rPr>
          <w:rFonts w:ascii="GHEA Grapalat" w:hAnsi="GHEA Grapalat"/>
          <w:sz w:val="20"/>
          <w:szCs w:val="20"/>
        </w:rPr>
        <w:t>ընդունելու</w:t>
      </w:r>
      <w:r w:rsidRPr="003803A2">
        <w:rPr>
          <w:rFonts w:ascii="GHEA Grapalat" w:hAnsi="GHEA Grapalat"/>
          <w:sz w:val="20"/>
          <w:szCs w:val="20"/>
          <w:lang w:val="es-ES"/>
        </w:rPr>
        <w:t xml:space="preserve"> </w:t>
      </w:r>
      <w:r w:rsidRPr="003803A2">
        <w:rPr>
          <w:rFonts w:ascii="GHEA Grapalat" w:hAnsi="GHEA Grapalat"/>
          <w:sz w:val="20"/>
          <w:szCs w:val="20"/>
        </w:rPr>
        <w:t>հետ</w:t>
      </w:r>
      <w:r w:rsidRPr="003803A2">
        <w:rPr>
          <w:rFonts w:ascii="GHEA Grapalat" w:hAnsi="GHEA Grapalat"/>
          <w:sz w:val="20"/>
          <w:szCs w:val="20"/>
          <w:lang w:val="es-ES"/>
        </w:rPr>
        <w:t xml:space="preserve"> </w:t>
      </w:r>
      <w:r w:rsidRPr="003803A2">
        <w:rPr>
          <w:rFonts w:ascii="GHEA Grapalat" w:hAnsi="GHEA Grapalat"/>
          <w:sz w:val="20"/>
          <w:szCs w:val="20"/>
        </w:rPr>
        <w:t>միաժամանակ</w:t>
      </w:r>
      <w:r w:rsidRPr="003803A2">
        <w:rPr>
          <w:rFonts w:ascii="GHEA Grapalat" w:hAnsi="GHEA Grapalat"/>
          <w:sz w:val="20"/>
          <w:szCs w:val="20"/>
          <w:lang w:val="es-ES"/>
        </w:rPr>
        <w:t xml:space="preserve">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կայացնում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որոշում՝</w:t>
      </w:r>
      <w:r w:rsidRPr="003803A2">
        <w:rPr>
          <w:rFonts w:ascii="GHEA Grapalat" w:hAnsi="GHEA Grapalat"/>
          <w:sz w:val="20"/>
          <w:szCs w:val="20"/>
          <w:lang w:val="es-ES"/>
        </w:rPr>
        <w:t xml:space="preserve"> </w:t>
      </w:r>
      <w:r w:rsidRPr="003803A2">
        <w:rPr>
          <w:rFonts w:ascii="GHEA Grapalat" w:hAnsi="GHEA Grapalat"/>
          <w:sz w:val="20"/>
          <w:szCs w:val="20"/>
        </w:rPr>
        <w:t>պատասխանողից</w:t>
      </w:r>
      <w:r w:rsidRPr="003803A2">
        <w:rPr>
          <w:rFonts w:ascii="GHEA Grapalat" w:hAnsi="GHEA Grapalat"/>
          <w:sz w:val="20"/>
          <w:szCs w:val="20"/>
          <w:lang w:val="es-ES"/>
        </w:rPr>
        <w:t xml:space="preserve"> </w:t>
      </w:r>
      <w:r w:rsidRPr="003803A2">
        <w:rPr>
          <w:rFonts w:ascii="GHEA Grapalat" w:hAnsi="GHEA Grapalat"/>
          <w:sz w:val="20"/>
          <w:szCs w:val="20"/>
        </w:rPr>
        <w:t>տվյալ</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գործընթացի</w:t>
      </w:r>
      <w:r w:rsidRPr="003803A2">
        <w:rPr>
          <w:rFonts w:ascii="GHEA Grapalat" w:hAnsi="GHEA Grapalat"/>
          <w:sz w:val="20"/>
          <w:szCs w:val="20"/>
          <w:lang w:val="es-ES"/>
        </w:rPr>
        <w:t xml:space="preserve"> </w:t>
      </w:r>
      <w:r w:rsidRPr="003803A2">
        <w:rPr>
          <w:rFonts w:ascii="GHEA Grapalat" w:hAnsi="GHEA Grapalat"/>
          <w:sz w:val="20"/>
          <w:szCs w:val="20"/>
        </w:rPr>
        <w:t>հետ</w:t>
      </w:r>
      <w:r w:rsidRPr="003803A2">
        <w:rPr>
          <w:rFonts w:ascii="GHEA Grapalat" w:hAnsi="GHEA Grapalat"/>
          <w:sz w:val="20"/>
          <w:szCs w:val="20"/>
          <w:lang w:val="es-ES"/>
        </w:rPr>
        <w:t xml:space="preserve"> </w:t>
      </w:r>
      <w:r w:rsidRPr="003803A2">
        <w:rPr>
          <w:rFonts w:ascii="GHEA Grapalat" w:hAnsi="GHEA Grapalat"/>
          <w:sz w:val="20"/>
          <w:szCs w:val="20"/>
        </w:rPr>
        <w:t>կապված</w:t>
      </w:r>
      <w:r w:rsidRPr="003803A2">
        <w:rPr>
          <w:rFonts w:ascii="GHEA Grapalat" w:hAnsi="GHEA Grapalat"/>
          <w:sz w:val="20"/>
          <w:szCs w:val="20"/>
          <w:lang w:val="es-ES"/>
        </w:rPr>
        <w:t xml:space="preserve"> </w:t>
      </w:r>
      <w:r w:rsidRPr="003803A2">
        <w:rPr>
          <w:rFonts w:ascii="GHEA Grapalat" w:hAnsi="GHEA Grapalat"/>
          <w:sz w:val="20"/>
          <w:szCs w:val="20"/>
        </w:rPr>
        <w:t>պատասխանողի</w:t>
      </w:r>
      <w:r w:rsidRPr="003803A2">
        <w:rPr>
          <w:rFonts w:ascii="GHEA Grapalat" w:hAnsi="GHEA Grapalat"/>
          <w:sz w:val="20"/>
          <w:szCs w:val="20"/>
          <w:lang w:val="es-ES"/>
        </w:rPr>
        <w:t xml:space="preserve"> </w:t>
      </w:r>
      <w:r w:rsidRPr="003803A2">
        <w:rPr>
          <w:rFonts w:ascii="GHEA Grapalat" w:hAnsi="GHEA Grapalat"/>
          <w:sz w:val="20"/>
          <w:szCs w:val="20"/>
        </w:rPr>
        <w:t>տիրապետման</w:t>
      </w:r>
      <w:r w:rsidRPr="003803A2">
        <w:rPr>
          <w:rFonts w:ascii="GHEA Grapalat" w:hAnsi="GHEA Grapalat"/>
          <w:sz w:val="20"/>
          <w:szCs w:val="20"/>
          <w:lang w:val="es-ES"/>
        </w:rPr>
        <w:t xml:space="preserve"> </w:t>
      </w:r>
      <w:r w:rsidRPr="003803A2">
        <w:rPr>
          <w:rFonts w:ascii="GHEA Grapalat" w:hAnsi="GHEA Grapalat"/>
          <w:sz w:val="20"/>
          <w:szCs w:val="20"/>
        </w:rPr>
        <w:t>տակ</w:t>
      </w:r>
      <w:r w:rsidRPr="003803A2">
        <w:rPr>
          <w:rFonts w:ascii="GHEA Grapalat" w:hAnsi="GHEA Grapalat"/>
          <w:sz w:val="20"/>
          <w:szCs w:val="20"/>
          <w:lang w:val="es-ES"/>
        </w:rPr>
        <w:t xml:space="preserve"> </w:t>
      </w:r>
      <w:r w:rsidRPr="003803A2">
        <w:rPr>
          <w:rFonts w:ascii="GHEA Grapalat" w:hAnsi="GHEA Grapalat"/>
          <w:sz w:val="20"/>
          <w:szCs w:val="20"/>
        </w:rPr>
        <w:t>գտնվող</w:t>
      </w:r>
      <w:r w:rsidRPr="003803A2">
        <w:rPr>
          <w:rFonts w:ascii="GHEA Grapalat" w:hAnsi="GHEA Grapalat"/>
          <w:sz w:val="20"/>
          <w:szCs w:val="20"/>
          <w:lang w:val="es-ES"/>
        </w:rPr>
        <w:t xml:space="preserve"> </w:t>
      </w:r>
      <w:r w:rsidRPr="003803A2">
        <w:rPr>
          <w:rFonts w:ascii="GHEA Grapalat" w:hAnsi="GHEA Grapalat"/>
          <w:sz w:val="20"/>
          <w:szCs w:val="20"/>
        </w:rPr>
        <w:t>բոլոր</w:t>
      </w:r>
      <w:r w:rsidRPr="003803A2">
        <w:rPr>
          <w:rFonts w:ascii="GHEA Grapalat" w:hAnsi="GHEA Grapalat"/>
          <w:sz w:val="20"/>
          <w:szCs w:val="20"/>
          <w:lang w:val="es-ES"/>
        </w:rPr>
        <w:t xml:space="preserve"> </w:t>
      </w:r>
      <w:r w:rsidRPr="003803A2">
        <w:rPr>
          <w:rFonts w:ascii="GHEA Grapalat" w:hAnsi="GHEA Grapalat"/>
          <w:sz w:val="20"/>
          <w:szCs w:val="20"/>
        </w:rPr>
        <w:t>ապացույցները</w:t>
      </w:r>
      <w:r w:rsidRPr="003803A2">
        <w:rPr>
          <w:rFonts w:ascii="GHEA Grapalat" w:hAnsi="GHEA Grapalat"/>
          <w:sz w:val="20"/>
          <w:szCs w:val="20"/>
          <w:lang w:val="es-ES"/>
        </w:rPr>
        <w:t xml:space="preserve"> </w:t>
      </w:r>
      <w:r w:rsidRPr="003803A2">
        <w:rPr>
          <w:rFonts w:ascii="GHEA Grapalat" w:hAnsi="GHEA Grapalat"/>
          <w:sz w:val="20"/>
          <w:szCs w:val="20"/>
        </w:rPr>
        <w:t>պահանջելու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w:t>
      </w:r>
    </w:p>
    <w:p w14:paraId="34B2727B"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 xml:space="preserve">12.8. </w:t>
      </w:r>
      <w:r w:rsidRPr="003803A2">
        <w:rPr>
          <w:rFonts w:ascii="GHEA Grapalat" w:hAnsi="GHEA Grapalat"/>
          <w:sz w:val="20"/>
          <w:szCs w:val="20"/>
        </w:rPr>
        <w:t>Ապացույցներ</w:t>
      </w:r>
      <w:r w:rsidRPr="003803A2">
        <w:rPr>
          <w:rFonts w:ascii="GHEA Grapalat" w:hAnsi="GHEA Grapalat"/>
          <w:sz w:val="20"/>
          <w:szCs w:val="20"/>
          <w:lang w:val="es-ES"/>
        </w:rPr>
        <w:t xml:space="preserve"> </w:t>
      </w:r>
      <w:r w:rsidRPr="003803A2">
        <w:rPr>
          <w:rFonts w:ascii="GHEA Grapalat" w:hAnsi="GHEA Grapalat"/>
          <w:sz w:val="20"/>
          <w:szCs w:val="20"/>
        </w:rPr>
        <w:t>պահանջելու</w:t>
      </w:r>
      <w:r w:rsidRPr="003803A2">
        <w:rPr>
          <w:rFonts w:ascii="GHEA Grapalat" w:hAnsi="GHEA Grapalat"/>
          <w:sz w:val="20"/>
          <w:szCs w:val="20"/>
          <w:lang w:val="es-ES"/>
        </w:rPr>
        <w:t xml:space="preserve"> </w:t>
      </w:r>
      <w:r w:rsidRPr="003803A2">
        <w:rPr>
          <w:rFonts w:ascii="GHEA Grapalat" w:hAnsi="GHEA Grapalat"/>
          <w:sz w:val="20"/>
          <w:szCs w:val="20"/>
        </w:rPr>
        <w:t>վերաբերյալ</w:t>
      </w:r>
      <w:r w:rsidRPr="003803A2">
        <w:rPr>
          <w:rFonts w:ascii="GHEA Grapalat" w:hAnsi="GHEA Grapalat"/>
          <w:sz w:val="20"/>
          <w:szCs w:val="20"/>
          <w:lang w:val="es-ES"/>
        </w:rPr>
        <w:t xml:space="preserve"> </w:t>
      </w:r>
      <w:r w:rsidRPr="003803A2">
        <w:rPr>
          <w:rFonts w:ascii="GHEA Grapalat" w:hAnsi="GHEA Grapalat"/>
          <w:sz w:val="20"/>
          <w:szCs w:val="20"/>
        </w:rPr>
        <w:t>որոշումը</w:t>
      </w:r>
      <w:r w:rsidRPr="003803A2">
        <w:rPr>
          <w:rFonts w:ascii="GHEA Grapalat" w:hAnsi="GHEA Grapalat"/>
          <w:sz w:val="20"/>
          <w:szCs w:val="20"/>
          <w:lang w:val="es-ES"/>
        </w:rPr>
        <w:t xml:space="preserve"> </w:t>
      </w:r>
      <w:r w:rsidRPr="003803A2">
        <w:rPr>
          <w:rFonts w:ascii="GHEA Grapalat" w:hAnsi="GHEA Grapalat"/>
          <w:sz w:val="20"/>
          <w:szCs w:val="20"/>
        </w:rPr>
        <w:t>կատարվում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պատասխանողի</w:t>
      </w:r>
      <w:r w:rsidRPr="003803A2">
        <w:rPr>
          <w:rFonts w:ascii="GHEA Grapalat" w:hAnsi="GHEA Grapalat"/>
          <w:sz w:val="20"/>
          <w:szCs w:val="20"/>
          <w:lang w:val="es-ES"/>
        </w:rPr>
        <w:t xml:space="preserve"> </w:t>
      </w:r>
      <w:r w:rsidRPr="003803A2">
        <w:rPr>
          <w:rFonts w:ascii="GHEA Grapalat" w:hAnsi="GHEA Grapalat"/>
          <w:sz w:val="20"/>
          <w:szCs w:val="20"/>
        </w:rPr>
        <w:t>կողմից</w:t>
      </w:r>
      <w:r w:rsidRPr="003803A2">
        <w:rPr>
          <w:rFonts w:ascii="GHEA Grapalat" w:hAnsi="GHEA Grapalat"/>
          <w:sz w:val="20"/>
          <w:szCs w:val="20"/>
          <w:lang w:val="es-ES"/>
        </w:rPr>
        <w:t xml:space="preserve"> </w:t>
      </w:r>
      <w:r w:rsidRPr="003803A2">
        <w:rPr>
          <w:rFonts w:ascii="GHEA Grapalat" w:hAnsi="GHEA Grapalat"/>
          <w:sz w:val="20"/>
          <w:szCs w:val="20"/>
        </w:rPr>
        <w:t>որոշումն</w:t>
      </w:r>
      <w:r w:rsidRPr="003803A2">
        <w:rPr>
          <w:rFonts w:ascii="GHEA Grapalat" w:hAnsi="GHEA Grapalat"/>
          <w:sz w:val="20"/>
          <w:szCs w:val="20"/>
          <w:lang w:val="es-ES"/>
        </w:rPr>
        <w:t xml:space="preserve"> </w:t>
      </w:r>
      <w:r w:rsidRPr="003803A2">
        <w:rPr>
          <w:rFonts w:ascii="GHEA Grapalat" w:hAnsi="GHEA Grapalat"/>
          <w:sz w:val="20"/>
          <w:szCs w:val="20"/>
        </w:rPr>
        <w:t>ստանալուց</w:t>
      </w:r>
      <w:r w:rsidRPr="003803A2">
        <w:rPr>
          <w:rFonts w:ascii="GHEA Grapalat" w:hAnsi="GHEA Grapalat"/>
          <w:sz w:val="20"/>
          <w:szCs w:val="20"/>
          <w:lang w:val="es-ES"/>
        </w:rPr>
        <w:t xml:space="preserve"> </w:t>
      </w:r>
      <w:r w:rsidRPr="003803A2">
        <w:rPr>
          <w:rFonts w:ascii="GHEA Grapalat" w:hAnsi="GHEA Grapalat"/>
          <w:sz w:val="20"/>
          <w:szCs w:val="20"/>
        </w:rPr>
        <w:t>հետո՝</w:t>
      </w:r>
      <w:r w:rsidRPr="003803A2">
        <w:rPr>
          <w:rFonts w:ascii="GHEA Grapalat" w:hAnsi="GHEA Grapalat"/>
          <w:sz w:val="20"/>
          <w:szCs w:val="20"/>
          <w:lang w:val="es-ES"/>
        </w:rPr>
        <w:t xml:space="preserve"> </w:t>
      </w:r>
      <w:r w:rsidRPr="003803A2">
        <w:rPr>
          <w:rFonts w:ascii="GHEA Grapalat" w:hAnsi="GHEA Grapalat"/>
          <w:sz w:val="20"/>
          <w:szCs w:val="20"/>
        </w:rPr>
        <w:t>հնգօրյա</w:t>
      </w:r>
      <w:r w:rsidRPr="003803A2">
        <w:rPr>
          <w:rFonts w:ascii="GHEA Grapalat" w:hAnsi="GHEA Grapalat"/>
          <w:sz w:val="20"/>
          <w:szCs w:val="20"/>
          <w:lang w:val="es-ES"/>
        </w:rPr>
        <w:t xml:space="preserve"> </w:t>
      </w:r>
      <w:r w:rsidRPr="003803A2">
        <w:rPr>
          <w:rFonts w:ascii="GHEA Grapalat" w:hAnsi="GHEA Grapalat"/>
          <w:sz w:val="20"/>
          <w:szCs w:val="20"/>
        </w:rPr>
        <w:t>ժամկետում</w:t>
      </w:r>
      <w:r w:rsidRPr="003803A2">
        <w:rPr>
          <w:rFonts w:ascii="GHEA Grapalat" w:hAnsi="GHEA Grapalat"/>
          <w:sz w:val="20"/>
          <w:szCs w:val="20"/>
          <w:lang w:val="es-ES"/>
        </w:rPr>
        <w:t>:</w:t>
      </w:r>
    </w:p>
    <w:p w14:paraId="3CDE9F57"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կետով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ժամկետում</w:t>
      </w:r>
      <w:r w:rsidRPr="003803A2">
        <w:rPr>
          <w:rFonts w:ascii="GHEA Grapalat" w:hAnsi="GHEA Grapalat"/>
          <w:sz w:val="20"/>
          <w:szCs w:val="20"/>
          <w:lang w:val="es-ES"/>
        </w:rPr>
        <w:t xml:space="preserve"> </w:t>
      </w:r>
      <w:r w:rsidRPr="003803A2">
        <w:rPr>
          <w:rFonts w:ascii="GHEA Grapalat" w:hAnsi="GHEA Grapalat"/>
          <w:sz w:val="20"/>
          <w:szCs w:val="20"/>
        </w:rPr>
        <w:t>պատասխանողի</w:t>
      </w:r>
      <w:r w:rsidRPr="003803A2">
        <w:rPr>
          <w:rFonts w:ascii="GHEA Grapalat" w:hAnsi="GHEA Grapalat"/>
          <w:sz w:val="20"/>
          <w:szCs w:val="20"/>
          <w:lang w:val="es-ES"/>
        </w:rPr>
        <w:t xml:space="preserve"> </w:t>
      </w:r>
      <w:r w:rsidRPr="003803A2">
        <w:rPr>
          <w:rFonts w:ascii="GHEA Grapalat" w:hAnsi="GHEA Grapalat"/>
          <w:sz w:val="20"/>
          <w:szCs w:val="20"/>
        </w:rPr>
        <w:t>կողմից</w:t>
      </w:r>
      <w:r w:rsidRPr="003803A2">
        <w:rPr>
          <w:rFonts w:ascii="GHEA Grapalat" w:hAnsi="GHEA Grapalat"/>
          <w:sz w:val="20"/>
          <w:szCs w:val="20"/>
          <w:lang w:val="es-ES"/>
        </w:rPr>
        <w:t xml:space="preserve"> </w:t>
      </w:r>
      <w:r w:rsidRPr="003803A2">
        <w:rPr>
          <w:rFonts w:ascii="GHEA Grapalat" w:hAnsi="GHEA Grapalat"/>
          <w:sz w:val="20"/>
          <w:szCs w:val="20"/>
        </w:rPr>
        <w:t>ապացույցներ</w:t>
      </w:r>
      <w:r w:rsidRPr="003803A2">
        <w:rPr>
          <w:rFonts w:ascii="GHEA Grapalat" w:hAnsi="GHEA Grapalat"/>
          <w:sz w:val="20"/>
          <w:szCs w:val="20"/>
          <w:lang w:val="es-ES"/>
        </w:rPr>
        <w:t xml:space="preserve"> </w:t>
      </w:r>
      <w:r w:rsidRPr="003803A2">
        <w:rPr>
          <w:rFonts w:ascii="GHEA Grapalat" w:hAnsi="GHEA Grapalat"/>
          <w:sz w:val="20"/>
          <w:szCs w:val="20"/>
        </w:rPr>
        <w:t>պահանջելու</w:t>
      </w:r>
      <w:r w:rsidRPr="003803A2">
        <w:rPr>
          <w:rFonts w:ascii="GHEA Grapalat" w:hAnsi="GHEA Grapalat"/>
          <w:sz w:val="20"/>
          <w:szCs w:val="20"/>
          <w:lang w:val="es-ES"/>
        </w:rPr>
        <w:t xml:space="preserve"> </w:t>
      </w:r>
      <w:r w:rsidRPr="003803A2">
        <w:rPr>
          <w:rFonts w:ascii="GHEA Grapalat" w:hAnsi="GHEA Grapalat"/>
          <w:sz w:val="20"/>
          <w:szCs w:val="20"/>
        </w:rPr>
        <w:t>վերաբերյալ</w:t>
      </w:r>
      <w:r w:rsidRPr="003803A2">
        <w:rPr>
          <w:rFonts w:ascii="GHEA Grapalat" w:hAnsi="GHEA Grapalat"/>
          <w:sz w:val="20"/>
          <w:szCs w:val="20"/>
          <w:lang w:val="es-ES"/>
        </w:rPr>
        <w:t xml:space="preserve"> </w:t>
      </w:r>
      <w:r w:rsidRPr="003803A2">
        <w:rPr>
          <w:rFonts w:ascii="GHEA Grapalat" w:hAnsi="GHEA Grapalat"/>
          <w:sz w:val="20"/>
          <w:szCs w:val="20"/>
        </w:rPr>
        <w:t>որոշման</w:t>
      </w:r>
      <w:r w:rsidRPr="003803A2">
        <w:rPr>
          <w:rFonts w:ascii="GHEA Grapalat" w:hAnsi="GHEA Grapalat"/>
          <w:sz w:val="20"/>
          <w:szCs w:val="20"/>
          <w:lang w:val="es-ES"/>
        </w:rPr>
        <w:t xml:space="preserve"> </w:t>
      </w:r>
      <w:r w:rsidRPr="003803A2">
        <w:rPr>
          <w:rFonts w:ascii="GHEA Grapalat" w:hAnsi="GHEA Grapalat"/>
          <w:sz w:val="20"/>
          <w:szCs w:val="20"/>
        </w:rPr>
        <w:t>պահանջները</w:t>
      </w:r>
      <w:r w:rsidRPr="003803A2">
        <w:rPr>
          <w:rFonts w:ascii="GHEA Grapalat" w:hAnsi="GHEA Grapalat"/>
          <w:sz w:val="20"/>
          <w:szCs w:val="20"/>
          <w:lang w:val="es-ES"/>
        </w:rPr>
        <w:t xml:space="preserve"> </w:t>
      </w:r>
      <w:r w:rsidRPr="003803A2">
        <w:rPr>
          <w:rFonts w:ascii="GHEA Grapalat" w:hAnsi="GHEA Grapalat"/>
          <w:sz w:val="20"/>
          <w:szCs w:val="20"/>
        </w:rPr>
        <w:t>չկատարվելու</w:t>
      </w:r>
      <w:r w:rsidRPr="003803A2">
        <w:rPr>
          <w:rFonts w:ascii="GHEA Grapalat" w:hAnsi="GHEA Grapalat"/>
          <w:sz w:val="20"/>
          <w:szCs w:val="20"/>
          <w:lang w:val="es-ES"/>
        </w:rPr>
        <w:t xml:space="preserve"> </w:t>
      </w:r>
      <w:r w:rsidRPr="003803A2">
        <w:rPr>
          <w:rFonts w:ascii="GHEA Grapalat" w:hAnsi="GHEA Grapalat"/>
          <w:sz w:val="20"/>
          <w:szCs w:val="20"/>
        </w:rPr>
        <w:t>դեպքում</w:t>
      </w:r>
      <w:r w:rsidRPr="003803A2">
        <w:rPr>
          <w:rFonts w:ascii="GHEA Grapalat" w:hAnsi="GHEA Grapalat"/>
          <w:sz w:val="20"/>
          <w:szCs w:val="20"/>
          <w:lang w:val="es-ES"/>
        </w:rPr>
        <w:t xml:space="preserve"> </w:t>
      </w:r>
      <w:r w:rsidRPr="003803A2">
        <w:rPr>
          <w:rFonts w:ascii="GHEA Grapalat" w:hAnsi="GHEA Grapalat"/>
          <w:sz w:val="20"/>
          <w:szCs w:val="20"/>
        </w:rPr>
        <w:t>գործը</w:t>
      </w:r>
      <w:r w:rsidRPr="003803A2">
        <w:rPr>
          <w:rFonts w:ascii="GHEA Grapalat" w:hAnsi="GHEA Grapalat"/>
          <w:sz w:val="20"/>
          <w:szCs w:val="20"/>
          <w:lang w:val="es-ES"/>
        </w:rPr>
        <w:t xml:space="preserve"> </w:t>
      </w:r>
      <w:r w:rsidRPr="003803A2">
        <w:rPr>
          <w:rFonts w:ascii="GHEA Grapalat" w:hAnsi="GHEA Grapalat"/>
          <w:sz w:val="20"/>
          <w:szCs w:val="20"/>
        </w:rPr>
        <w:t>քննվում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դրանում</w:t>
      </w:r>
      <w:r w:rsidRPr="003803A2">
        <w:rPr>
          <w:rFonts w:ascii="GHEA Grapalat" w:hAnsi="GHEA Grapalat"/>
          <w:sz w:val="20"/>
          <w:szCs w:val="20"/>
          <w:lang w:val="es-ES"/>
        </w:rPr>
        <w:t xml:space="preserve"> </w:t>
      </w:r>
      <w:r w:rsidRPr="003803A2">
        <w:rPr>
          <w:rFonts w:ascii="GHEA Grapalat" w:hAnsi="GHEA Grapalat"/>
          <w:sz w:val="20"/>
          <w:szCs w:val="20"/>
        </w:rPr>
        <w:t>առկա</w:t>
      </w:r>
      <w:r w:rsidRPr="003803A2">
        <w:rPr>
          <w:rFonts w:ascii="GHEA Grapalat" w:hAnsi="GHEA Grapalat"/>
          <w:sz w:val="20"/>
          <w:szCs w:val="20"/>
          <w:lang w:val="es-ES"/>
        </w:rPr>
        <w:t xml:space="preserve"> </w:t>
      </w:r>
      <w:r w:rsidRPr="003803A2">
        <w:rPr>
          <w:rFonts w:ascii="GHEA Grapalat" w:hAnsi="GHEA Grapalat"/>
          <w:sz w:val="20"/>
          <w:szCs w:val="20"/>
        </w:rPr>
        <w:t>ապացույցների</w:t>
      </w:r>
      <w:r w:rsidRPr="003803A2">
        <w:rPr>
          <w:rFonts w:ascii="GHEA Grapalat" w:hAnsi="GHEA Grapalat"/>
          <w:sz w:val="20"/>
          <w:szCs w:val="20"/>
          <w:lang w:val="es-ES"/>
        </w:rPr>
        <w:t xml:space="preserve"> </w:t>
      </w:r>
      <w:r w:rsidRPr="003803A2">
        <w:rPr>
          <w:rFonts w:ascii="GHEA Grapalat" w:hAnsi="GHEA Grapalat"/>
          <w:sz w:val="20"/>
          <w:szCs w:val="20"/>
        </w:rPr>
        <w:t>հիման</w:t>
      </w:r>
      <w:r w:rsidRPr="003803A2">
        <w:rPr>
          <w:rFonts w:ascii="GHEA Grapalat" w:hAnsi="GHEA Grapalat"/>
          <w:sz w:val="20"/>
          <w:szCs w:val="20"/>
          <w:lang w:val="es-ES"/>
        </w:rPr>
        <w:t xml:space="preserve"> </w:t>
      </w:r>
      <w:r w:rsidRPr="003803A2">
        <w:rPr>
          <w:rFonts w:ascii="GHEA Grapalat" w:hAnsi="GHEA Grapalat"/>
          <w:sz w:val="20"/>
          <w:szCs w:val="20"/>
        </w:rPr>
        <w:t>վրա</w:t>
      </w:r>
      <w:r w:rsidRPr="003803A2">
        <w:rPr>
          <w:rFonts w:ascii="GHEA Grapalat" w:hAnsi="GHEA Grapalat"/>
          <w:sz w:val="20"/>
          <w:szCs w:val="20"/>
          <w:lang w:val="es-ES"/>
        </w:rPr>
        <w:t xml:space="preserve">, </w:t>
      </w:r>
      <w:r w:rsidRPr="003803A2">
        <w:rPr>
          <w:rFonts w:ascii="GHEA Grapalat" w:hAnsi="GHEA Grapalat"/>
          <w:sz w:val="20"/>
          <w:szCs w:val="20"/>
        </w:rPr>
        <w:t>իսկ</w:t>
      </w:r>
      <w:r w:rsidRPr="003803A2">
        <w:rPr>
          <w:rFonts w:ascii="GHEA Grapalat" w:hAnsi="GHEA Grapalat"/>
          <w:sz w:val="20"/>
          <w:szCs w:val="20"/>
          <w:lang w:val="es-ES"/>
        </w:rPr>
        <w:t xml:space="preserve"> </w:t>
      </w:r>
      <w:r w:rsidRPr="003803A2">
        <w:rPr>
          <w:rFonts w:ascii="GHEA Grapalat" w:hAnsi="GHEA Grapalat"/>
          <w:sz w:val="20"/>
          <w:szCs w:val="20"/>
        </w:rPr>
        <w:t>հայցվորի</w:t>
      </w:r>
      <w:r w:rsidRPr="003803A2">
        <w:rPr>
          <w:rFonts w:ascii="GHEA Grapalat" w:hAnsi="GHEA Grapalat"/>
          <w:sz w:val="20"/>
          <w:szCs w:val="20"/>
          <w:lang w:val="es-ES"/>
        </w:rPr>
        <w:t xml:space="preserve"> </w:t>
      </w:r>
      <w:r w:rsidRPr="003803A2">
        <w:rPr>
          <w:rFonts w:ascii="GHEA Grapalat" w:hAnsi="GHEA Grapalat"/>
          <w:sz w:val="20"/>
          <w:szCs w:val="20"/>
        </w:rPr>
        <w:t>վկայակոչած</w:t>
      </w:r>
      <w:r w:rsidRPr="003803A2">
        <w:rPr>
          <w:rFonts w:ascii="GHEA Grapalat" w:hAnsi="GHEA Grapalat"/>
          <w:sz w:val="20"/>
          <w:szCs w:val="20"/>
          <w:lang w:val="es-ES"/>
        </w:rPr>
        <w:t xml:space="preserve"> </w:t>
      </w:r>
      <w:r w:rsidRPr="003803A2">
        <w:rPr>
          <w:rFonts w:ascii="GHEA Grapalat" w:hAnsi="GHEA Grapalat"/>
          <w:sz w:val="20"/>
          <w:szCs w:val="20"/>
        </w:rPr>
        <w:t>այն</w:t>
      </w:r>
      <w:r w:rsidRPr="003803A2">
        <w:rPr>
          <w:rFonts w:ascii="GHEA Grapalat" w:hAnsi="GHEA Grapalat"/>
          <w:sz w:val="20"/>
          <w:szCs w:val="20"/>
          <w:lang w:val="es-ES"/>
        </w:rPr>
        <w:t xml:space="preserve"> </w:t>
      </w:r>
      <w:r w:rsidRPr="003803A2">
        <w:rPr>
          <w:rFonts w:ascii="GHEA Grapalat" w:hAnsi="GHEA Grapalat"/>
          <w:sz w:val="20"/>
          <w:szCs w:val="20"/>
        </w:rPr>
        <w:t>փաստերը</w:t>
      </w:r>
      <w:r w:rsidRPr="003803A2">
        <w:rPr>
          <w:rFonts w:ascii="GHEA Grapalat" w:hAnsi="GHEA Grapalat"/>
          <w:sz w:val="20"/>
          <w:szCs w:val="20"/>
          <w:lang w:val="es-ES"/>
        </w:rPr>
        <w:t xml:space="preserve">, </w:t>
      </w:r>
      <w:r w:rsidRPr="003803A2">
        <w:rPr>
          <w:rFonts w:ascii="GHEA Grapalat" w:hAnsi="GHEA Grapalat"/>
          <w:sz w:val="20"/>
          <w:szCs w:val="20"/>
        </w:rPr>
        <w:t>որոնք</w:t>
      </w:r>
      <w:r w:rsidRPr="003803A2">
        <w:rPr>
          <w:rFonts w:ascii="GHEA Grapalat" w:hAnsi="GHEA Grapalat"/>
          <w:sz w:val="20"/>
          <w:szCs w:val="20"/>
          <w:lang w:val="es-ES"/>
        </w:rPr>
        <w:t xml:space="preserve"> </w:t>
      </w:r>
      <w:r w:rsidRPr="003803A2">
        <w:rPr>
          <w:rFonts w:ascii="GHEA Grapalat" w:hAnsi="GHEA Grapalat"/>
          <w:sz w:val="20"/>
          <w:szCs w:val="20"/>
        </w:rPr>
        <w:t>ենթակա</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հաստատման</w:t>
      </w:r>
      <w:r w:rsidRPr="003803A2">
        <w:rPr>
          <w:rFonts w:ascii="GHEA Grapalat" w:hAnsi="GHEA Grapalat"/>
          <w:sz w:val="20"/>
          <w:szCs w:val="20"/>
          <w:lang w:val="es-ES"/>
        </w:rPr>
        <w:t xml:space="preserve"> </w:t>
      </w:r>
      <w:r w:rsidRPr="003803A2">
        <w:rPr>
          <w:rFonts w:ascii="GHEA Grapalat" w:hAnsi="GHEA Grapalat"/>
          <w:sz w:val="20"/>
          <w:szCs w:val="20"/>
        </w:rPr>
        <w:t>պատասխանողի</w:t>
      </w:r>
      <w:r w:rsidRPr="003803A2">
        <w:rPr>
          <w:rFonts w:ascii="GHEA Grapalat" w:hAnsi="GHEA Grapalat"/>
          <w:sz w:val="20"/>
          <w:szCs w:val="20"/>
          <w:lang w:val="es-ES"/>
        </w:rPr>
        <w:t xml:space="preserve"> </w:t>
      </w:r>
      <w:r w:rsidRPr="003803A2">
        <w:rPr>
          <w:rFonts w:ascii="GHEA Grapalat" w:hAnsi="GHEA Grapalat"/>
          <w:sz w:val="20"/>
          <w:szCs w:val="20"/>
        </w:rPr>
        <w:t>տիրապետման</w:t>
      </w:r>
      <w:r w:rsidRPr="003803A2">
        <w:rPr>
          <w:rFonts w:ascii="GHEA Grapalat" w:hAnsi="GHEA Grapalat"/>
          <w:sz w:val="20"/>
          <w:szCs w:val="20"/>
          <w:lang w:val="es-ES"/>
        </w:rPr>
        <w:t xml:space="preserve"> </w:t>
      </w:r>
      <w:r w:rsidRPr="003803A2">
        <w:rPr>
          <w:rFonts w:ascii="GHEA Grapalat" w:hAnsi="GHEA Grapalat"/>
          <w:sz w:val="20"/>
          <w:szCs w:val="20"/>
        </w:rPr>
        <w:t>տակ</w:t>
      </w:r>
      <w:r w:rsidRPr="003803A2">
        <w:rPr>
          <w:rFonts w:ascii="GHEA Grapalat" w:hAnsi="GHEA Grapalat"/>
          <w:sz w:val="20"/>
          <w:szCs w:val="20"/>
          <w:lang w:val="es-ES"/>
        </w:rPr>
        <w:t xml:space="preserve"> </w:t>
      </w:r>
      <w:r w:rsidRPr="003803A2">
        <w:rPr>
          <w:rFonts w:ascii="GHEA Grapalat" w:hAnsi="GHEA Grapalat"/>
          <w:sz w:val="20"/>
          <w:szCs w:val="20"/>
        </w:rPr>
        <w:t>գտնվող</w:t>
      </w:r>
      <w:r w:rsidRPr="003803A2">
        <w:rPr>
          <w:rFonts w:ascii="GHEA Grapalat" w:hAnsi="GHEA Grapalat"/>
          <w:sz w:val="20"/>
          <w:szCs w:val="20"/>
          <w:lang w:val="es-ES"/>
        </w:rPr>
        <w:t xml:space="preserve"> </w:t>
      </w:r>
      <w:r w:rsidRPr="003803A2">
        <w:rPr>
          <w:rFonts w:ascii="GHEA Grapalat" w:hAnsi="GHEA Grapalat"/>
          <w:sz w:val="20"/>
          <w:szCs w:val="20"/>
        </w:rPr>
        <w:t>ապացույցներով</w:t>
      </w:r>
      <w:r w:rsidRPr="003803A2">
        <w:rPr>
          <w:rFonts w:ascii="GHEA Grapalat" w:hAnsi="GHEA Grapalat"/>
          <w:sz w:val="20"/>
          <w:szCs w:val="20"/>
          <w:lang w:val="es-ES"/>
        </w:rPr>
        <w:t xml:space="preserve">, </w:t>
      </w:r>
      <w:r w:rsidRPr="003803A2">
        <w:rPr>
          <w:rFonts w:ascii="GHEA Grapalat" w:hAnsi="GHEA Grapalat"/>
          <w:sz w:val="20"/>
          <w:szCs w:val="20"/>
        </w:rPr>
        <w:t>համարվում</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հաստատված</w:t>
      </w:r>
      <w:r w:rsidRPr="003803A2">
        <w:rPr>
          <w:rFonts w:ascii="GHEA Grapalat" w:hAnsi="GHEA Grapalat"/>
          <w:sz w:val="20"/>
          <w:szCs w:val="20"/>
          <w:lang w:val="es-ES"/>
        </w:rPr>
        <w:t>:</w:t>
      </w:r>
    </w:p>
    <w:p w14:paraId="4393B176"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9.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գործընթացին</w:t>
      </w:r>
      <w:r w:rsidRPr="003803A2">
        <w:rPr>
          <w:rFonts w:ascii="GHEA Grapalat" w:hAnsi="GHEA Grapalat"/>
          <w:sz w:val="20"/>
          <w:szCs w:val="20"/>
          <w:lang w:val="es-ES"/>
        </w:rPr>
        <w:t xml:space="preserve"> </w:t>
      </w:r>
      <w:r w:rsidRPr="003803A2">
        <w:rPr>
          <w:rFonts w:ascii="GHEA Grapalat" w:hAnsi="GHEA Grapalat"/>
          <w:sz w:val="20"/>
          <w:szCs w:val="20"/>
        </w:rPr>
        <w:t>վերաբերող՝</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բաժնով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վեճերի</w:t>
      </w:r>
      <w:r w:rsidRPr="003803A2">
        <w:rPr>
          <w:rFonts w:ascii="GHEA Grapalat" w:hAnsi="GHEA Grapalat"/>
          <w:sz w:val="20"/>
          <w:szCs w:val="20"/>
          <w:lang w:val="es-ES"/>
        </w:rPr>
        <w:t xml:space="preserve"> </w:t>
      </w:r>
      <w:r w:rsidRPr="003803A2">
        <w:rPr>
          <w:rFonts w:ascii="GHEA Grapalat" w:hAnsi="GHEA Grapalat"/>
          <w:sz w:val="20"/>
          <w:szCs w:val="20"/>
        </w:rPr>
        <w:t>վերաբերյալ</w:t>
      </w:r>
      <w:r w:rsidRPr="003803A2">
        <w:rPr>
          <w:rFonts w:ascii="GHEA Grapalat" w:hAnsi="GHEA Grapalat"/>
          <w:sz w:val="20"/>
          <w:szCs w:val="20"/>
          <w:lang w:val="es-ES"/>
        </w:rPr>
        <w:t xml:space="preserve"> </w:t>
      </w:r>
      <w:r w:rsidRPr="003803A2">
        <w:rPr>
          <w:rFonts w:ascii="GHEA Grapalat" w:hAnsi="GHEA Grapalat"/>
          <w:sz w:val="20"/>
          <w:szCs w:val="20"/>
        </w:rPr>
        <w:t>իր</w:t>
      </w:r>
      <w:r w:rsidRPr="003803A2">
        <w:rPr>
          <w:rFonts w:ascii="GHEA Grapalat" w:hAnsi="GHEA Grapalat"/>
          <w:sz w:val="20"/>
          <w:szCs w:val="20"/>
          <w:lang w:val="es-ES"/>
        </w:rPr>
        <w:t xml:space="preserve"> </w:t>
      </w:r>
      <w:r w:rsidRPr="003803A2">
        <w:rPr>
          <w:rFonts w:ascii="GHEA Grapalat" w:hAnsi="GHEA Grapalat"/>
          <w:sz w:val="20"/>
          <w:szCs w:val="20"/>
        </w:rPr>
        <w:t>վարույթում</w:t>
      </w:r>
      <w:r w:rsidRPr="003803A2">
        <w:rPr>
          <w:rFonts w:ascii="GHEA Grapalat" w:hAnsi="GHEA Grapalat"/>
          <w:sz w:val="20"/>
          <w:szCs w:val="20"/>
          <w:lang w:val="es-ES"/>
        </w:rPr>
        <w:t xml:space="preserve"> </w:t>
      </w:r>
      <w:r w:rsidRPr="003803A2">
        <w:rPr>
          <w:rFonts w:ascii="GHEA Grapalat" w:hAnsi="GHEA Grapalat"/>
          <w:sz w:val="20"/>
          <w:szCs w:val="20"/>
        </w:rPr>
        <w:t>քննվող</w:t>
      </w:r>
      <w:r w:rsidRPr="003803A2">
        <w:rPr>
          <w:rFonts w:ascii="GHEA Grapalat" w:hAnsi="GHEA Grapalat"/>
          <w:sz w:val="20"/>
          <w:szCs w:val="20"/>
          <w:lang w:val="es-ES"/>
        </w:rPr>
        <w:t xml:space="preserve"> </w:t>
      </w:r>
      <w:r w:rsidRPr="003803A2">
        <w:rPr>
          <w:rFonts w:ascii="GHEA Grapalat" w:hAnsi="GHEA Grapalat"/>
          <w:sz w:val="20"/>
          <w:szCs w:val="20"/>
        </w:rPr>
        <w:t>գործերը</w:t>
      </w:r>
      <w:r w:rsidRPr="003803A2">
        <w:rPr>
          <w:rFonts w:ascii="GHEA Grapalat" w:hAnsi="GHEA Grapalat"/>
          <w:sz w:val="20"/>
          <w:szCs w:val="20"/>
          <w:lang w:val="es-ES"/>
        </w:rPr>
        <w:t xml:space="preserve"> </w:t>
      </w:r>
      <w:r w:rsidRPr="003803A2">
        <w:rPr>
          <w:rFonts w:ascii="GHEA Grapalat" w:hAnsi="GHEA Grapalat"/>
          <w:sz w:val="20"/>
          <w:szCs w:val="20"/>
        </w:rPr>
        <w:t>միացնում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մեկ</w:t>
      </w:r>
      <w:r w:rsidRPr="003803A2">
        <w:rPr>
          <w:rFonts w:ascii="GHEA Grapalat" w:hAnsi="GHEA Grapalat"/>
          <w:sz w:val="20"/>
          <w:szCs w:val="20"/>
          <w:lang w:val="es-ES"/>
        </w:rPr>
        <w:t xml:space="preserve"> </w:t>
      </w:r>
      <w:r w:rsidRPr="003803A2">
        <w:rPr>
          <w:rFonts w:ascii="GHEA Grapalat" w:hAnsi="GHEA Grapalat"/>
          <w:sz w:val="20"/>
          <w:szCs w:val="20"/>
        </w:rPr>
        <w:t>վարույթում</w:t>
      </w:r>
      <w:r w:rsidRPr="003803A2">
        <w:rPr>
          <w:rFonts w:ascii="GHEA Grapalat" w:hAnsi="GHEA Grapalat"/>
          <w:sz w:val="20"/>
          <w:szCs w:val="20"/>
          <w:lang w:val="es-ES"/>
        </w:rPr>
        <w:t>:</w:t>
      </w:r>
    </w:p>
    <w:p w14:paraId="140BC214"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10. </w:t>
      </w:r>
      <w:r w:rsidRPr="003803A2">
        <w:rPr>
          <w:rFonts w:ascii="GHEA Grapalat" w:hAnsi="GHEA Grapalat"/>
          <w:sz w:val="20"/>
          <w:szCs w:val="20"/>
        </w:rPr>
        <w:t>Հայցադիմումը</w:t>
      </w:r>
      <w:r w:rsidRPr="003803A2">
        <w:rPr>
          <w:rFonts w:ascii="GHEA Grapalat" w:hAnsi="GHEA Grapalat"/>
          <w:sz w:val="20"/>
          <w:szCs w:val="20"/>
          <w:lang w:val="es-ES"/>
        </w:rPr>
        <w:t xml:space="preserve"> </w:t>
      </w:r>
      <w:r w:rsidRPr="003803A2">
        <w:rPr>
          <w:rFonts w:ascii="GHEA Grapalat" w:hAnsi="GHEA Grapalat"/>
          <w:sz w:val="20"/>
          <w:szCs w:val="20"/>
        </w:rPr>
        <w:t>վարույթ</w:t>
      </w:r>
      <w:r w:rsidRPr="003803A2">
        <w:rPr>
          <w:rFonts w:ascii="GHEA Grapalat" w:hAnsi="GHEA Grapalat"/>
          <w:sz w:val="20"/>
          <w:szCs w:val="20"/>
          <w:lang w:val="es-ES"/>
        </w:rPr>
        <w:t xml:space="preserve"> </w:t>
      </w:r>
      <w:r w:rsidRPr="003803A2">
        <w:rPr>
          <w:rFonts w:ascii="GHEA Grapalat" w:hAnsi="GHEA Grapalat"/>
          <w:sz w:val="20"/>
          <w:szCs w:val="20"/>
        </w:rPr>
        <w:t>ընդունելու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որոշումն</w:t>
      </w:r>
      <w:r w:rsidRPr="003803A2">
        <w:rPr>
          <w:rFonts w:ascii="GHEA Grapalat" w:hAnsi="GHEA Grapalat"/>
          <w:sz w:val="20"/>
          <w:szCs w:val="20"/>
          <w:lang w:val="es-ES"/>
        </w:rPr>
        <w:t xml:space="preserve"> </w:t>
      </w:r>
      <w:r w:rsidRPr="003803A2">
        <w:rPr>
          <w:rFonts w:ascii="GHEA Grapalat" w:hAnsi="GHEA Grapalat"/>
          <w:sz w:val="20"/>
          <w:szCs w:val="20"/>
        </w:rPr>
        <w:t>անհապաղ</w:t>
      </w:r>
      <w:r w:rsidRPr="003803A2">
        <w:rPr>
          <w:rFonts w:ascii="GHEA Grapalat" w:hAnsi="GHEA Grapalat"/>
          <w:sz w:val="20"/>
          <w:szCs w:val="20"/>
          <w:lang w:val="es-ES"/>
        </w:rPr>
        <w:t xml:space="preserve"> </w:t>
      </w:r>
      <w:r w:rsidRPr="003803A2">
        <w:rPr>
          <w:rFonts w:ascii="GHEA Grapalat" w:hAnsi="GHEA Grapalat"/>
          <w:sz w:val="20"/>
          <w:szCs w:val="20"/>
        </w:rPr>
        <w:t>ուղարկվում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լիազորված</w:t>
      </w:r>
      <w:r w:rsidRPr="003803A2">
        <w:rPr>
          <w:rFonts w:ascii="GHEA Grapalat" w:hAnsi="GHEA Grapalat"/>
          <w:sz w:val="20"/>
          <w:szCs w:val="20"/>
          <w:lang w:val="es-ES"/>
        </w:rPr>
        <w:t xml:space="preserve"> </w:t>
      </w:r>
      <w:r w:rsidRPr="003803A2">
        <w:rPr>
          <w:rFonts w:ascii="GHEA Grapalat" w:hAnsi="GHEA Grapalat"/>
          <w:sz w:val="20"/>
          <w:szCs w:val="20"/>
        </w:rPr>
        <w:t>մարմնի</w:t>
      </w:r>
      <w:r w:rsidRPr="003803A2">
        <w:rPr>
          <w:rFonts w:ascii="GHEA Grapalat" w:hAnsi="GHEA Grapalat"/>
          <w:sz w:val="20"/>
          <w:szCs w:val="20"/>
          <w:lang w:val="es-ES"/>
        </w:rPr>
        <w:t xml:space="preserve"> </w:t>
      </w:r>
      <w:r w:rsidRPr="003803A2">
        <w:rPr>
          <w:rFonts w:ascii="GHEA Grapalat" w:hAnsi="GHEA Grapalat"/>
          <w:sz w:val="20"/>
          <w:szCs w:val="20"/>
        </w:rPr>
        <w:t>պաշտոնական</w:t>
      </w:r>
      <w:r w:rsidRPr="003803A2">
        <w:rPr>
          <w:rFonts w:ascii="GHEA Grapalat" w:hAnsi="GHEA Grapalat"/>
          <w:sz w:val="20"/>
          <w:szCs w:val="20"/>
          <w:lang w:val="es-ES"/>
        </w:rPr>
        <w:t xml:space="preserve"> </w:t>
      </w:r>
      <w:r w:rsidRPr="003803A2">
        <w:rPr>
          <w:rFonts w:ascii="GHEA Grapalat" w:hAnsi="GHEA Grapalat"/>
          <w:sz w:val="20"/>
          <w:szCs w:val="20"/>
        </w:rPr>
        <w:t>էլեկտրոնային</w:t>
      </w:r>
      <w:r w:rsidRPr="003803A2">
        <w:rPr>
          <w:rFonts w:ascii="GHEA Grapalat" w:hAnsi="GHEA Grapalat"/>
          <w:sz w:val="20"/>
          <w:szCs w:val="20"/>
          <w:lang w:val="es-ES"/>
        </w:rPr>
        <w:t xml:space="preserve"> </w:t>
      </w:r>
      <w:r w:rsidRPr="003803A2">
        <w:rPr>
          <w:rFonts w:ascii="GHEA Grapalat" w:hAnsi="GHEA Grapalat"/>
          <w:sz w:val="20"/>
          <w:szCs w:val="20"/>
        </w:rPr>
        <w:t>փոստի</w:t>
      </w:r>
      <w:r w:rsidRPr="003803A2">
        <w:rPr>
          <w:rFonts w:ascii="GHEA Grapalat" w:hAnsi="GHEA Grapalat"/>
          <w:sz w:val="20"/>
          <w:szCs w:val="20"/>
          <w:lang w:val="es-ES"/>
        </w:rPr>
        <w:t xml:space="preserve"> </w:t>
      </w:r>
      <w:r w:rsidRPr="003803A2">
        <w:rPr>
          <w:rFonts w:ascii="GHEA Grapalat" w:hAnsi="GHEA Grapalat"/>
          <w:sz w:val="20"/>
          <w:szCs w:val="20"/>
        </w:rPr>
        <w:t>հասցեին</w:t>
      </w:r>
      <w:r w:rsidRPr="003803A2">
        <w:rPr>
          <w:rFonts w:ascii="GHEA Grapalat" w:hAnsi="GHEA Grapalat"/>
          <w:sz w:val="20"/>
          <w:szCs w:val="20"/>
          <w:lang w:val="es-ES"/>
        </w:rPr>
        <w:t xml:space="preserve">: </w:t>
      </w:r>
      <w:r w:rsidRPr="003803A2">
        <w:rPr>
          <w:rFonts w:ascii="GHEA Grapalat" w:hAnsi="GHEA Grapalat"/>
          <w:sz w:val="20"/>
          <w:szCs w:val="20"/>
        </w:rPr>
        <w:t>Լիազորված</w:t>
      </w:r>
      <w:r w:rsidRPr="003803A2">
        <w:rPr>
          <w:rFonts w:ascii="GHEA Grapalat" w:hAnsi="GHEA Grapalat"/>
          <w:sz w:val="20"/>
          <w:szCs w:val="20"/>
          <w:lang w:val="es-ES"/>
        </w:rPr>
        <w:t xml:space="preserve"> </w:t>
      </w:r>
      <w:r w:rsidRPr="003803A2">
        <w:rPr>
          <w:rFonts w:ascii="GHEA Grapalat" w:hAnsi="GHEA Grapalat"/>
          <w:sz w:val="20"/>
          <w:szCs w:val="20"/>
        </w:rPr>
        <w:t>մարմինը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կետով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որոշումն</w:t>
      </w:r>
      <w:r w:rsidRPr="003803A2">
        <w:rPr>
          <w:rFonts w:ascii="GHEA Grapalat" w:hAnsi="GHEA Grapalat"/>
          <w:sz w:val="20"/>
          <w:szCs w:val="20"/>
          <w:lang w:val="es-ES"/>
        </w:rPr>
        <w:t xml:space="preserve"> </w:t>
      </w:r>
      <w:r w:rsidRPr="003803A2">
        <w:rPr>
          <w:rFonts w:ascii="GHEA Grapalat" w:hAnsi="GHEA Grapalat"/>
          <w:sz w:val="20"/>
          <w:szCs w:val="20"/>
        </w:rPr>
        <w:t>անհապաղ</w:t>
      </w:r>
      <w:r w:rsidRPr="003803A2">
        <w:rPr>
          <w:rFonts w:ascii="GHEA Grapalat" w:hAnsi="GHEA Grapalat"/>
          <w:sz w:val="20"/>
          <w:szCs w:val="20"/>
          <w:lang w:val="es-ES"/>
        </w:rPr>
        <w:t xml:space="preserve"> </w:t>
      </w:r>
      <w:r w:rsidRPr="003803A2">
        <w:rPr>
          <w:rFonts w:ascii="GHEA Grapalat" w:hAnsi="GHEA Grapalat"/>
          <w:sz w:val="20"/>
          <w:szCs w:val="20"/>
        </w:rPr>
        <w:t>հրապարակում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տեղեկագրում՝</w:t>
      </w:r>
      <w:r w:rsidRPr="003803A2">
        <w:rPr>
          <w:rFonts w:ascii="GHEA Grapalat" w:hAnsi="GHEA Grapalat"/>
          <w:sz w:val="20"/>
          <w:szCs w:val="20"/>
          <w:lang w:val="es-ES"/>
        </w:rPr>
        <w:t xml:space="preserve"> </w:t>
      </w:r>
      <w:r w:rsidRPr="003803A2">
        <w:rPr>
          <w:rFonts w:ascii="GHEA Grapalat" w:hAnsi="GHEA Grapalat"/>
          <w:sz w:val="20"/>
          <w:szCs w:val="20"/>
        </w:rPr>
        <w:t>նշելով</w:t>
      </w:r>
      <w:r w:rsidRPr="003803A2">
        <w:rPr>
          <w:rFonts w:ascii="GHEA Grapalat" w:hAnsi="GHEA Grapalat"/>
          <w:sz w:val="20"/>
          <w:szCs w:val="20"/>
          <w:lang w:val="es-ES"/>
        </w:rPr>
        <w:t xml:space="preserve"> </w:t>
      </w:r>
      <w:r w:rsidRPr="003803A2">
        <w:rPr>
          <w:rFonts w:ascii="GHEA Grapalat" w:hAnsi="GHEA Grapalat"/>
          <w:sz w:val="20"/>
          <w:szCs w:val="20"/>
        </w:rPr>
        <w:t>կասեցման</w:t>
      </w:r>
      <w:r w:rsidRPr="003803A2">
        <w:rPr>
          <w:rFonts w:ascii="GHEA Grapalat" w:hAnsi="GHEA Grapalat"/>
          <w:sz w:val="20"/>
          <w:szCs w:val="20"/>
          <w:lang w:val="es-ES"/>
        </w:rPr>
        <w:t xml:space="preserve"> </w:t>
      </w:r>
      <w:r w:rsidRPr="003803A2">
        <w:rPr>
          <w:rFonts w:ascii="GHEA Grapalat" w:hAnsi="GHEA Grapalat"/>
          <w:sz w:val="20"/>
          <w:szCs w:val="20"/>
        </w:rPr>
        <w:t>օրը</w:t>
      </w:r>
      <w:r w:rsidRPr="003803A2">
        <w:rPr>
          <w:rFonts w:ascii="GHEA Grapalat" w:hAnsi="GHEA Grapalat"/>
          <w:sz w:val="20"/>
          <w:szCs w:val="20"/>
          <w:lang w:val="es-ES"/>
        </w:rPr>
        <w:t>:</w:t>
      </w:r>
    </w:p>
    <w:p w14:paraId="22213450"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11</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Հայցադիմումի</w:t>
      </w:r>
      <w:r w:rsidRPr="003803A2">
        <w:rPr>
          <w:rFonts w:ascii="GHEA Grapalat" w:hAnsi="GHEA Grapalat"/>
          <w:sz w:val="20"/>
          <w:szCs w:val="20"/>
          <w:lang w:val="es-ES"/>
        </w:rPr>
        <w:t xml:space="preserve"> </w:t>
      </w:r>
      <w:r w:rsidRPr="003803A2">
        <w:rPr>
          <w:rFonts w:ascii="GHEA Grapalat" w:hAnsi="GHEA Grapalat"/>
          <w:sz w:val="20"/>
          <w:szCs w:val="20"/>
        </w:rPr>
        <w:t>պատասխանը</w:t>
      </w:r>
      <w:r w:rsidRPr="003803A2">
        <w:rPr>
          <w:rFonts w:ascii="GHEA Grapalat" w:hAnsi="GHEA Grapalat"/>
          <w:sz w:val="20"/>
          <w:szCs w:val="20"/>
          <w:lang w:val="es-ES"/>
        </w:rPr>
        <w:t xml:space="preserve"> </w:t>
      </w:r>
      <w:r w:rsidRPr="003803A2">
        <w:rPr>
          <w:rFonts w:ascii="GHEA Grapalat" w:hAnsi="GHEA Grapalat"/>
          <w:sz w:val="20"/>
          <w:szCs w:val="20"/>
        </w:rPr>
        <w:t>պատվիրատուն</w:t>
      </w:r>
      <w:r w:rsidRPr="003803A2">
        <w:rPr>
          <w:rFonts w:ascii="GHEA Grapalat" w:hAnsi="GHEA Grapalat"/>
          <w:sz w:val="20"/>
          <w:szCs w:val="20"/>
          <w:lang w:val="es-ES"/>
        </w:rPr>
        <w:t xml:space="preserve"> </w:t>
      </w:r>
      <w:r w:rsidRPr="003803A2">
        <w:rPr>
          <w:rFonts w:ascii="GHEA Grapalat" w:hAnsi="GHEA Grapalat"/>
          <w:sz w:val="20"/>
          <w:szCs w:val="20"/>
        </w:rPr>
        <w:t>ներկայացնում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հայցադիմումը</w:t>
      </w:r>
      <w:r w:rsidRPr="003803A2">
        <w:rPr>
          <w:rFonts w:ascii="GHEA Grapalat" w:hAnsi="GHEA Grapalat"/>
          <w:sz w:val="20"/>
          <w:szCs w:val="20"/>
          <w:lang w:val="es-ES"/>
        </w:rPr>
        <w:t xml:space="preserve"> </w:t>
      </w:r>
      <w:r w:rsidRPr="003803A2">
        <w:rPr>
          <w:rFonts w:ascii="GHEA Grapalat" w:hAnsi="GHEA Grapalat"/>
          <w:sz w:val="20"/>
          <w:szCs w:val="20"/>
        </w:rPr>
        <w:t>վարույթ</w:t>
      </w:r>
      <w:r w:rsidRPr="003803A2">
        <w:rPr>
          <w:rFonts w:ascii="GHEA Grapalat" w:hAnsi="GHEA Grapalat"/>
          <w:sz w:val="20"/>
          <w:szCs w:val="20"/>
          <w:lang w:val="es-ES"/>
        </w:rPr>
        <w:t xml:space="preserve"> </w:t>
      </w:r>
      <w:r w:rsidRPr="003803A2">
        <w:rPr>
          <w:rFonts w:ascii="GHEA Grapalat" w:hAnsi="GHEA Grapalat"/>
          <w:sz w:val="20"/>
          <w:szCs w:val="20"/>
        </w:rPr>
        <w:t>ընդունելու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որոշումն</w:t>
      </w:r>
      <w:r w:rsidRPr="003803A2">
        <w:rPr>
          <w:rFonts w:ascii="GHEA Grapalat" w:hAnsi="GHEA Grapalat"/>
          <w:sz w:val="20"/>
          <w:szCs w:val="20"/>
          <w:lang w:val="es-ES"/>
        </w:rPr>
        <w:t xml:space="preserve"> </w:t>
      </w:r>
      <w:r w:rsidRPr="003803A2">
        <w:rPr>
          <w:rFonts w:ascii="GHEA Grapalat" w:hAnsi="GHEA Grapalat"/>
          <w:sz w:val="20"/>
          <w:szCs w:val="20"/>
        </w:rPr>
        <w:t>ստանալուց</w:t>
      </w:r>
      <w:r w:rsidRPr="003803A2">
        <w:rPr>
          <w:rFonts w:ascii="GHEA Grapalat" w:hAnsi="GHEA Grapalat"/>
          <w:sz w:val="20"/>
          <w:szCs w:val="20"/>
          <w:lang w:val="es-ES"/>
        </w:rPr>
        <w:t xml:space="preserve"> </w:t>
      </w:r>
      <w:r w:rsidRPr="003803A2">
        <w:rPr>
          <w:rFonts w:ascii="GHEA Grapalat" w:hAnsi="GHEA Grapalat"/>
          <w:sz w:val="20"/>
          <w:szCs w:val="20"/>
        </w:rPr>
        <w:t>հետո՝</w:t>
      </w:r>
      <w:r w:rsidRPr="003803A2">
        <w:rPr>
          <w:rFonts w:ascii="GHEA Grapalat" w:hAnsi="GHEA Grapalat"/>
          <w:sz w:val="20"/>
          <w:szCs w:val="20"/>
          <w:lang w:val="es-ES"/>
        </w:rPr>
        <w:t xml:space="preserve"> </w:t>
      </w:r>
      <w:r w:rsidRPr="003803A2">
        <w:rPr>
          <w:rFonts w:ascii="GHEA Grapalat" w:hAnsi="GHEA Grapalat"/>
          <w:sz w:val="20"/>
          <w:szCs w:val="20"/>
        </w:rPr>
        <w:t>հնգօրյա</w:t>
      </w:r>
      <w:r w:rsidRPr="003803A2">
        <w:rPr>
          <w:rFonts w:ascii="GHEA Grapalat" w:hAnsi="GHEA Grapalat"/>
          <w:sz w:val="20"/>
          <w:szCs w:val="20"/>
          <w:lang w:val="es-ES"/>
        </w:rPr>
        <w:t xml:space="preserve"> </w:t>
      </w:r>
      <w:r w:rsidRPr="003803A2">
        <w:rPr>
          <w:rFonts w:ascii="GHEA Grapalat" w:hAnsi="GHEA Grapalat"/>
          <w:sz w:val="20"/>
          <w:szCs w:val="20"/>
        </w:rPr>
        <w:t>ժամկետում</w:t>
      </w:r>
      <w:r w:rsidRPr="003803A2">
        <w:rPr>
          <w:rFonts w:ascii="GHEA Grapalat" w:hAnsi="GHEA Grapalat"/>
          <w:sz w:val="20"/>
          <w:szCs w:val="20"/>
          <w:lang w:val="es-ES"/>
        </w:rPr>
        <w:t>:</w:t>
      </w:r>
    </w:p>
    <w:p w14:paraId="6EE099A1"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Calibri" w:hAnsi="Calibri" w:cs="Calibri"/>
          <w:sz w:val="20"/>
          <w:szCs w:val="20"/>
          <w:lang w:val="es-ES"/>
        </w:rPr>
        <w:t> </w:t>
      </w: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12 </w:t>
      </w:r>
      <w:r w:rsidRPr="003803A2">
        <w:rPr>
          <w:rFonts w:ascii="GHEA Grapalat" w:hAnsi="GHEA Grapalat"/>
          <w:sz w:val="20"/>
          <w:szCs w:val="20"/>
        </w:rPr>
        <w:t>Գործին</w:t>
      </w:r>
      <w:r w:rsidRPr="003803A2">
        <w:rPr>
          <w:rFonts w:ascii="GHEA Grapalat" w:hAnsi="GHEA Grapalat"/>
          <w:sz w:val="20"/>
          <w:szCs w:val="20"/>
          <w:lang w:val="es-ES"/>
        </w:rPr>
        <w:t xml:space="preserve"> </w:t>
      </w:r>
      <w:r w:rsidRPr="003803A2">
        <w:rPr>
          <w:rFonts w:ascii="GHEA Grapalat" w:hAnsi="GHEA Grapalat"/>
          <w:sz w:val="20"/>
          <w:szCs w:val="20"/>
        </w:rPr>
        <w:t>մասնակցող</w:t>
      </w:r>
      <w:r w:rsidRPr="003803A2">
        <w:rPr>
          <w:rFonts w:ascii="GHEA Grapalat" w:hAnsi="GHEA Grapalat"/>
          <w:sz w:val="20"/>
          <w:szCs w:val="20"/>
          <w:lang w:val="es-ES"/>
        </w:rPr>
        <w:t xml:space="preserve"> </w:t>
      </w:r>
      <w:r w:rsidRPr="003803A2">
        <w:rPr>
          <w:rFonts w:ascii="GHEA Grapalat" w:hAnsi="GHEA Grapalat"/>
          <w:sz w:val="20"/>
          <w:szCs w:val="20"/>
        </w:rPr>
        <w:t>անձինք</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նրանց</w:t>
      </w:r>
      <w:r w:rsidRPr="003803A2">
        <w:rPr>
          <w:rFonts w:ascii="GHEA Grapalat" w:hAnsi="GHEA Grapalat"/>
          <w:sz w:val="20"/>
          <w:szCs w:val="20"/>
          <w:lang w:val="es-ES"/>
        </w:rPr>
        <w:t xml:space="preserve"> </w:t>
      </w:r>
      <w:r w:rsidRPr="003803A2">
        <w:rPr>
          <w:rFonts w:ascii="GHEA Grapalat" w:hAnsi="GHEA Grapalat"/>
          <w:sz w:val="20"/>
          <w:szCs w:val="20"/>
        </w:rPr>
        <w:t>ներկայացուցիչները</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նիստի</w:t>
      </w:r>
      <w:r w:rsidRPr="003803A2">
        <w:rPr>
          <w:rFonts w:ascii="GHEA Grapalat" w:hAnsi="GHEA Grapalat"/>
          <w:sz w:val="20"/>
          <w:szCs w:val="20"/>
          <w:lang w:val="es-ES"/>
        </w:rPr>
        <w:t xml:space="preserve"> </w:t>
      </w:r>
      <w:r w:rsidRPr="003803A2">
        <w:rPr>
          <w:rFonts w:ascii="GHEA Grapalat" w:hAnsi="GHEA Grapalat"/>
          <w:sz w:val="20"/>
          <w:szCs w:val="20"/>
        </w:rPr>
        <w:t>ժամանակի</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վայրի</w:t>
      </w:r>
      <w:r w:rsidRPr="003803A2">
        <w:rPr>
          <w:rFonts w:ascii="GHEA Grapalat" w:hAnsi="GHEA Grapalat"/>
          <w:sz w:val="20"/>
          <w:szCs w:val="20"/>
          <w:lang w:val="es-ES"/>
        </w:rPr>
        <w:t xml:space="preserve">, </w:t>
      </w:r>
      <w:r w:rsidRPr="003803A2">
        <w:rPr>
          <w:rFonts w:ascii="GHEA Grapalat" w:hAnsi="GHEA Grapalat"/>
          <w:sz w:val="20"/>
          <w:szCs w:val="20"/>
        </w:rPr>
        <w:t>ինչպես</w:t>
      </w:r>
      <w:r w:rsidRPr="003803A2">
        <w:rPr>
          <w:rFonts w:ascii="GHEA Grapalat" w:hAnsi="GHEA Grapalat"/>
          <w:sz w:val="20"/>
          <w:szCs w:val="20"/>
          <w:lang w:val="es-ES"/>
        </w:rPr>
        <w:t xml:space="preserve"> </w:t>
      </w:r>
      <w:r w:rsidRPr="003803A2">
        <w:rPr>
          <w:rFonts w:ascii="GHEA Grapalat" w:hAnsi="GHEA Grapalat"/>
          <w:sz w:val="20"/>
          <w:szCs w:val="20"/>
        </w:rPr>
        <w:t>նաև</w:t>
      </w:r>
      <w:r w:rsidRPr="003803A2">
        <w:rPr>
          <w:rFonts w:ascii="GHEA Grapalat" w:hAnsi="GHEA Grapalat"/>
          <w:sz w:val="20"/>
          <w:szCs w:val="20"/>
          <w:lang w:val="es-ES"/>
        </w:rPr>
        <w:t xml:space="preserve"> </w:t>
      </w:r>
      <w:r w:rsidRPr="003803A2">
        <w:rPr>
          <w:rFonts w:ascii="GHEA Grapalat" w:hAnsi="GHEA Grapalat"/>
          <w:sz w:val="20"/>
          <w:szCs w:val="20"/>
        </w:rPr>
        <w:t>Օրենսգրքով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դեպքերում</w:t>
      </w:r>
      <w:r w:rsidRPr="003803A2">
        <w:rPr>
          <w:rFonts w:ascii="GHEA Grapalat" w:hAnsi="GHEA Grapalat"/>
          <w:sz w:val="20"/>
          <w:szCs w:val="20"/>
          <w:lang w:val="es-ES"/>
        </w:rPr>
        <w:t xml:space="preserve"> </w:t>
      </w:r>
      <w:r w:rsidRPr="003803A2">
        <w:rPr>
          <w:rFonts w:ascii="GHEA Grapalat" w:hAnsi="GHEA Grapalat"/>
          <w:sz w:val="20"/>
          <w:szCs w:val="20"/>
        </w:rPr>
        <w:t>առանձին</w:t>
      </w:r>
      <w:r w:rsidRPr="003803A2">
        <w:rPr>
          <w:rFonts w:ascii="GHEA Grapalat" w:hAnsi="GHEA Grapalat"/>
          <w:sz w:val="20"/>
          <w:szCs w:val="20"/>
          <w:lang w:val="es-ES"/>
        </w:rPr>
        <w:t xml:space="preserve"> </w:t>
      </w:r>
      <w:r w:rsidRPr="003803A2">
        <w:rPr>
          <w:rFonts w:ascii="GHEA Grapalat" w:hAnsi="GHEA Grapalat"/>
          <w:sz w:val="20"/>
          <w:szCs w:val="20"/>
        </w:rPr>
        <w:t>դատավարական</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w:t>
      </w:r>
      <w:r w:rsidRPr="003803A2">
        <w:rPr>
          <w:rFonts w:ascii="GHEA Grapalat" w:hAnsi="GHEA Grapalat"/>
          <w:sz w:val="20"/>
          <w:szCs w:val="20"/>
          <w:lang w:val="es-ES"/>
        </w:rPr>
        <w:t xml:space="preserve"> </w:t>
      </w:r>
      <w:r w:rsidRPr="003803A2">
        <w:rPr>
          <w:rFonts w:ascii="GHEA Grapalat" w:hAnsi="GHEA Grapalat"/>
          <w:sz w:val="20"/>
          <w:szCs w:val="20"/>
        </w:rPr>
        <w:t>կատարելու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ծանուցվում</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էլեկտրոնային</w:t>
      </w:r>
      <w:r w:rsidRPr="003803A2">
        <w:rPr>
          <w:rFonts w:ascii="GHEA Grapalat" w:hAnsi="GHEA Grapalat"/>
          <w:sz w:val="20"/>
          <w:szCs w:val="20"/>
          <w:lang w:val="es-ES"/>
        </w:rPr>
        <w:t xml:space="preserve"> </w:t>
      </w:r>
      <w:r w:rsidRPr="003803A2">
        <w:rPr>
          <w:rFonts w:ascii="GHEA Grapalat" w:hAnsi="GHEA Grapalat"/>
          <w:sz w:val="20"/>
          <w:szCs w:val="20"/>
        </w:rPr>
        <w:t>հաղորդակցության</w:t>
      </w:r>
      <w:r w:rsidRPr="003803A2">
        <w:rPr>
          <w:rFonts w:ascii="GHEA Grapalat" w:hAnsi="GHEA Grapalat"/>
          <w:sz w:val="20"/>
          <w:szCs w:val="20"/>
          <w:lang w:val="es-ES"/>
        </w:rPr>
        <w:t xml:space="preserve"> </w:t>
      </w:r>
      <w:r w:rsidRPr="003803A2">
        <w:rPr>
          <w:rFonts w:ascii="GHEA Grapalat" w:hAnsi="GHEA Grapalat"/>
          <w:sz w:val="20"/>
          <w:szCs w:val="20"/>
        </w:rPr>
        <w:t>միջոցով</w:t>
      </w:r>
      <w:r w:rsidRPr="003803A2">
        <w:rPr>
          <w:rFonts w:ascii="GHEA Grapalat" w:hAnsi="GHEA Grapalat"/>
          <w:sz w:val="20"/>
          <w:szCs w:val="20"/>
          <w:lang w:val="es-ES"/>
        </w:rPr>
        <w:t xml:space="preserve"> </w:t>
      </w:r>
      <w:r w:rsidRPr="003803A2">
        <w:rPr>
          <w:rFonts w:ascii="GHEA Grapalat" w:hAnsi="GHEA Grapalat"/>
          <w:sz w:val="20"/>
          <w:szCs w:val="20"/>
        </w:rPr>
        <w:t>ծանուցագրերը</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այլ</w:t>
      </w:r>
      <w:r w:rsidRPr="003803A2">
        <w:rPr>
          <w:rFonts w:ascii="GHEA Grapalat" w:hAnsi="GHEA Grapalat"/>
          <w:sz w:val="20"/>
          <w:szCs w:val="20"/>
          <w:lang w:val="es-ES"/>
        </w:rPr>
        <w:t xml:space="preserve"> </w:t>
      </w:r>
      <w:r w:rsidRPr="003803A2">
        <w:rPr>
          <w:rFonts w:ascii="GHEA Grapalat" w:hAnsi="GHEA Grapalat"/>
          <w:sz w:val="20"/>
          <w:szCs w:val="20"/>
        </w:rPr>
        <w:t>փաստաթղթեր</w:t>
      </w:r>
      <w:r w:rsidRPr="003803A2">
        <w:rPr>
          <w:rFonts w:ascii="GHEA Grapalat" w:hAnsi="GHEA Grapalat"/>
          <w:sz w:val="20"/>
          <w:szCs w:val="20"/>
          <w:lang w:val="es-ES"/>
        </w:rPr>
        <w:t xml:space="preserve"> </w:t>
      </w:r>
      <w:r w:rsidRPr="003803A2">
        <w:rPr>
          <w:rFonts w:ascii="GHEA Grapalat" w:hAnsi="GHEA Grapalat"/>
          <w:sz w:val="20"/>
          <w:szCs w:val="20"/>
        </w:rPr>
        <w:t>Օրենսգրքի</w:t>
      </w:r>
      <w:r w:rsidRPr="003803A2">
        <w:rPr>
          <w:rFonts w:ascii="GHEA Grapalat" w:hAnsi="GHEA Grapalat"/>
          <w:sz w:val="20"/>
          <w:szCs w:val="20"/>
          <w:lang w:val="es-ES"/>
        </w:rPr>
        <w:t xml:space="preserve"> 97-</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հոդվածով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կարգով</w:t>
      </w:r>
      <w:r w:rsidRPr="003803A2">
        <w:rPr>
          <w:rFonts w:ascii="GHEA Grapalat" w:hAnsi="GHEA Grapalat"/>
          <w:sz w:val="20"/>
          <w:szCs w:val="20"/>
          <w:lang w:val="es-ES"/>
        </w:rPr>
        <w:t xml:space="preserve"> </w:t>
      </w:r>
      <w:r w:rsidRPr="003803A2">
        <w:rPr>
          <w:rFonts w:ascii="GHEA Grapalat" w:hAnsi="GHEA Grapalat"/>
          <w:sz w:val="20"/>
          <w:szCs w:val="20"/>
        </w:rPr>
        <w:t>հայցադիմումում</w:t>
      </w:r>
      <w:r w:rsidRPr="003803A2">
        <w:rPr>
          <w:rFonts w:ascii="GHEA Grapalat" w:hAnsi="GHEA Grapalat"/>
          <w:sz w:val="20"/>
          <w:szCs w:val="20"/>
          <w:lang w:val="es-ES"/>
        </w:rPr>
        <w:t xml:space="preserve"> </w:t>
      </w:r>
      <w:r w:rsidRPr="003803A2">
        <w:rPr>
          <w:rFonts w:ascii="GHEA Grapalat" w:hAnsi="GHEA Grapalat"/>
          <w:sz w:val="20"/>
          <w:szCs w:val="20"/>
        </w:rPr>
        <w:t>նշված</w:t>
      </w:r>
      <w:r w:rsidRPr="003803A2">
        <w:rPr>
          <w:rFonts w:ascii="GHEA Grapalat" w:hAnsi="GHEA Grapalat"/>
          <w:sz w:val="20"/>
          <w:szCs w:val="20"/>
          <w:lang w:val="es-ES"/>
        </w:rPr>
        <w:t xml:space="preserve"> </w:t>
      </w:r>
      <w:r w:rsidRPr="003803A2">
        <w:rPr>
          <w:rFonts w:ascii="GHEA Grapalat" w:hAnsi="GHEA Grapalat"/>
          <w:sz w:val="20"/>
          <w:szCs w:val="20"/>
        </w:rPr>
        <w:t>էլեկտրոնային</w:t>
      </w:r>
      <w:r w:rsidRPr="003803A2">
        <w:rPr>
          <w:rFonts w:ascii="GHEA Grapalat" w:hAnsi="GHEA Grapalat"/>
          <w:sz w:val="20"/>
          <w:szCs w:val="20"/>
          <w:lang w:val="es-ES"/>
        </w:rPr>
        <w:t xml:space="preserve"> </w:t>
      </w:r>
      <w:r w:rsidRPr="003803A2">
        <w:rPr>
          <w:rFonts w:ascii="GHEA Grapalat" w:hAnsi="GHEA Grapalat"/>
          <w:sz w:val="20"/>
          <w:szCs w:val="20"/>
        </w:rPr>
        <w:t>փոստին</w:t>
      </w:r>
      <w:r w:rsidRPr="003803A2">
        <w:rPr>
          <w:rFonts w:ascii="GHEA Grapalat" w:hAnsi="GHEA Grapalat"/>
          <w:sz w:val="20"/>
          <w:szCs w:val="20"/>
          <w:lang w:val="es-ES"/>
        </w:rPr>
        <w:t xml:space="preserve"> </w:t>
      </w:r>
      <w:r w:rsidRPr="003803A2">
        <w:rPr>
          <w:rFonts w:ascii="GHEA Grapalat" w:hAnsi="GHEA Grapalat"/>
          <w:sz w:val="20"/>
          <w:szCs w:val="20"/>
        </w:rPr>
        <w:t>ուղարկելու</w:t>
      </w:r>
      <w:r w:rsidRPr="003803A2">
        <w:rPr>
          <w:rFonts w:ascii="GHEA Grapalat" w:hAnsi="GHEA Grapalat"/>
          <w:sz w:val="20"/>
          <w:szCs w:val="20"/>
          <w:lang w:val="es-ES"/>
        </w:rPr>
        <w:t xml:space="preserve"> </w:t>
      </w:r>
      <w:r w:rsidRPr="003803A2">
        <w:rPr>
          <w:rFonts w:ascii="GHEA Grapalat" w:hAnsi="GHEA Grapalat"/>
          <w:sz w:val="20"/>
          <w:szCs w:val="20"/>
        </w:rPr>
        <w:t>եղանակով</w:t>
      </w:r>
      <w:r w:rsidRPr="003803A2">
        <w:rPr>
          <w:rFonts w:ascii="GHEA Grapalat" w:hAnsi="GHEA Grapalat"/>
          <w:sz w:val="20"/>
          <w:szCs w:val="20"/>
          <w:lang w:val="es-ES"/>
        </w:rPr>
        <w:t>:</w:t>
      </w:r>
    </w:p>
    <w:p w14:paraId="3972BB03"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13</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բաժնով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վեճերով</w:t>
      </w:r>
      <w:r w:rsidRPr="003803A2">
        <w:rPr>
          <w:rFonts w:ascii="GHEA Grapalat" w:hAnsi="GHEA Grapalat"/>
          <w:sz w:val="20"/>
          <w:szCs w:val="20"/>
          <w:lang w:val="es-ES"/>
        </w:rPr>
        <w:t xml:space="preserve"> </w:t>
      </w:r>
      <w:r w:rsidRPr="003803A2">
        <w:rPr>
          <w:rFonts w:ascii="GHEA Grapalat" w:hAnsi="GHEA Grapalat"/>
          <w:sz w:val="20"/>
          <w:szCs w:val="20"/>
        </w:rPr>
        <w:t>գործերը</w:t>
      </w:r>
      <w:r w:rsidRPr="003803A2">
        <w:rPr>
          <w:rFonts w:ascii="GHEA Grapalat" w:hAnsi="GHEA Grapalat"/>
          <w:sz w:val="20"/>
          <w:szCs w:val="20"/>
          <w:lang w:val="es-ES"/>
        </w:rPr>
        <w:t xml:space="preserve"> </w:t>
      </w:r>
      <w:r w:rsidRPr="003803A2">
        <w:rPr>
          <w:rFonts w:ascii="GHEA Grapalat" w:hAnsi="GHEA Grapalat"/>
          <w:sz w:val="20"/>
          <w:szCs w:val="20"/>
        </w:rPr>
        <w:t>քննում</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դրանց</w:t>
      </w:r>
      <w:r w:rsidRPr="003803A2">
        <w:rPr>
          <w:rFonts w:ascii="GHEA Grapalat" w:hAnsi="GHEA Grapalat"/>
          <w:sz w:val="20"/>
          <w:szCs w:val="20"/>
          <w:lang w:val="es-ES"/>
        </w:rPr>
        <w:t xml:space="preserve"> </w:t>
      </w:r>
      <w:r w:rsidRPr="003803A2">
        <w:rPr>
          <w:rFonts w:ascii="GHEA Grapalat" w:hAnsi="GHEA Grapalat"/>
          <w:sz w:val="20"/>
          <w:szCs w:val="20"/>
        </w:rPr>
        <w:t>վերաբերյալ</w:t>
      </w:r>
      <w:r w:rsidRPr="003803A2">
        <w:rPr>
          <w:rFonts w:ascii="GHEA Grapalat" w:hAnsi="GHEA Grapalat"/>
          <w:sz w:val="20"/>
          <w:szCs w:val="20"/>
          <w:lang w:val="es-ES"/>
        </w:rPr>
        <w:t xml:space="preserve"> </w:t>
      </w:r>
      <w:r w:rsidRPr="003803A2">
        <w:rPr>
          <w:rFonts w:ascii="GHEA Grapalat" w:hAnsi="GHEA Grapalat"/>
          <w:sz w:val="20"/>
          <w:szCs w:val="20"/>
        </w:rPr>
        <w:t>վճիռները</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որոշումները</w:t>
      </w:r>
      <w:r w:rsidRPr="003803A2">
        <w:rPr>
          <w:rFonts w:ascii="GHEA Grapalat" w:hAnsi="GHEA Grapalat"/>
          <w:sz w:val="20"/>
          <w:szCs w:val="20"/>
          <w:lang w:val="es-ES"/>
        </w:rPr>
        <w:t xml:space="preserve"> </w:t>
      </w:r>
      <w:r w:rsidRPr="003803A2">
        <w:rPr>
          <w:rFonts w:ascii="GHEA Grapalat" w:hAnsi="GHEA Grapalat"/>
          <w:sz w:val="20"/>
          <w:szCs w:val="20"/>
        </w:rPr>
        <w:t>կայացնում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գրավոր</w:t>
      </w:r>
      <w:r w:rsidRPr="003803A2">
        <w:rPr>
          <w:rFonts w:ascii="GHEA Grapalat" w:hAnsi="GHEA Grapalat"/>
          <w:sz w:val="20"/>
          <w:szCs w:val="20"/>
          <w:lang w:val="es-ES"/>
        </w:rPr>
        <w:t xml:space="preserve"> </w:t>
      </w:r>
      <w:r w:rsidRPr="003803A2">
        <w:rPr>
          <w:rFonts w:ascii="GHEA Grapalat" w:hAnsi="GHEA Grapalat"/>
          <w:sz w:val="20"/>
          <w:szCs w:val="20"/>
        </w:rPr>
        <w:t>ընթացակարգով</w:t>
      </w:r>
      <w:r w:rsidRPr="003803A2">
        <w:rPr>
          <w:rFonts w:ascii="GHEA Grapalat" w:hAnsi="GHEA Grapalat"/>
          <w:sz w:val="20"/>
          <w:szCs w:val="20"/>
          <w:lang w:val="es-ES"/>
        </w:rPr>
        <w:t xml:space="preserve">, </w:t>
      </w:r>
      <w:r w:rsidRPr="003803A2">
        <w:rPr>
          <w:rFonts w:ascii="GHEA Grapalat" w:hAnsi="GHEA Grapalat"/>
          <w:sz w:val="20"/>
          <w:szCs w:val="20"/>
        </w:rPr>
        <w:t>բացառությամբ</w:t>
      </w:r>
      <w:r w:rsidRPr="003803A2">
        <w:rPr>
          <w:rFonts w:ascii="GHEA Grapalat" w:hAnsi="GHEA Grapalat"/>
          <w:sz w:val="20"/>
          <w:szCs w:val="20"/>
          <w:lang w:val="es-ES"/>
        </w:rPr>
        <w:t xml:space="preserve"> </w:t>
      </w:r>
      <w:r w:rsidRPr="003803A2">
        <w:rPr>
          <w:rFonts w:ascii="GHEA Grapalat" w:hAnsi="GHEA Grapalat"/>
          <w:sz w:val="20"/>
          <w:szCs w:val="20"/>
        </w:rPr>
        <w:t>այն</w:t>
      </w:r>
      <w:r w:rsidRPr="003803A2">
        <w:rPr>
          <w:rFonts w:ascii="GHEA Grapalat" w:hAnsi="GHEA Grapalat"/>
          <w:sz w:val="20"/>
          <w:szCs w:val="20"/>
          <w:lang w:val="es-ES"/>
        </w:rPr>
        <w:t xml:space="preserve"> </w:t>
      </w:r>
      <w:r w:rsidRPr="003803A2">
        <w:rPr>
          <w:rFonts w:ascii="GHEA Grapalat" w:hAnsi="GHEA Grapalat"/>
          <w:sz w:val="20"/>
          <w:szCs w:val="20"/>
        </w:rPr>
        <w:t>դեպքերի</w:t>
      </w:r>
      <w:r w:rsidRPr="003803A2">
        <w:rPr>
          <w:rFonts w:ascii="GHEA Grapalat" w:hAnsi="GHEA Grapalat"/>
          <w:sz w:val="20"/>
          <w:szCs w:val="20"/>
          <w:lang w:val="es-ES"/>
        </w:rPr>
        <w:t xml:space="preserve">, </w:t>
      </w:r>
      <w:r w:rsidRPr="003803A2">
        <w:rPr>
          <w:rFonts w:ascii="GHEA Grapalat" w:hAnsi="GHEA Grapalat"/>
          <w:sz w:val="20"/>
          <w:szCs w:val="20"/>
        </w:rPr>
        <w:t>երբ</w:t>
      </w:r>
      <w:r w:rsidRPr="003803A2">
        <w:rPr>
          <w:rFonts w:ascii="GHEA Grapalat" w:hAnsi="GHEA Grapalat"/>
          <w:sz w:val="20"/>
          <w:szCs w:val="20"/>
          <w:lang w:val="es-ES"/>
        </w:rPr>
        <w:t xml:space="preserve">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գործին</w:t>
      </w:r>
      <w:r w:rsidRPr="003803A2">
        <w:rPr>
          <w:rFonts w:ascii="GHEA Grapalat" w:hAnsi="GHEA Grapalat"/>
          <w:sz w:val="20"/>
          <w:szCs w:val="20"/>
          <w:lang w:val="es-ES"/>
        </w:rPr>
        <w:t xml:space="preserve"> </w:t>
      </w:r>
      <w:r w:rsidRPr="003803A2">
        <w:rPr>
          <w:rFonts w:ascii="GHEA Grapalat" w:hAnsi="GHEA Grapalat"/>
          <w:sz w:val="20"/>
          <w:szCs w:val="20"/>
        </w:rPr>
        <w:t>մասնակցող</w:t>
      </w:r>
      <w:r w:rsidRPr="003803A2">
        <w:rPr>
          <w:rFonts w:ascii="GHEA Grapalat" w:hAnsi="GHEA Grapalat"/>
          <w:sz w:val="20"/>
          <w:szCs w:val="20"/>
          <w:lang w:val="es-ES"/>
        </w:rPr>
        <w:t xml:space="preserve"> </w:t>
      </w:r>
      <w:r w:rsidRPr="003803A2">
        <w:rPr>
          <w:rFonts w:ascii="GHEA Grapalat" w:hAnsi="GHEA Grapalat"/>
          <w:sz w:val="20"/>
          <w:szCs w:val="20"/>
        </w:rPr>
        <w:t>անձի</w:t>
      </w:r>
      <w:r w:rsidRPr="003803A2">
        <w:rPr>
          <w:rFonts w:ascii="GHEA Grapalat" w:hAnsi="GHEA Grapalat"/>
          <w:sz w:val="20"/>
          <w:szCs w:val="20"/>
          <w:lang w:val="es-ES"/>
        </w:rPr>
        <w:t xml:space="preserve"> </w:t>
      </w:r>
      <w:r w:rsidRPr="003803A2">
        <w:rPr>
          <w:rFonts w:ascii="GHEA Grapalat" w:hAnsi="GHEA Grapalat"/>
          <w:sz w:val="20"/>
          <w:szCs w:val="20"/>
        </w:rPr>
        <w:t>միջնորդությամբ</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իր</w:t>
      </w:r>
      <w:r w:rsidRPr="003803A2">
        <w:rPr>
          <w:rFonts w:ascii="GHEA Grapalat" w:hAnsi="GHEA Grapalat"/>
          <w:sz w:val="20"/>
          <w:szCs w:val="20"/>
          <w:lang w:val="es-ES"/>
        </w:rPr>
        <w:t xml:space="preserve"> </w:t>
      </w:r>
      <w:r w:rsidRPr="003803A2">
        <w:rPr>
          <w:rFonts w:ascii="GHEA Grapalat" w:hAnsi="GHEA Grapalat"/>
          <w:sz w:val="20"/>
          <w:szCs w:val="20"/>
        </w:rPr>
        <w:t>նախաձեռնությամբ</w:t>
      </w:r>
      <w:r w:rsidRPr="003803A2">
        <w:rPr>
          <w:rFonts w:ascii="GHEA Grapalat" w:hAnsi="GHEA Grapalat"/>
          <w:sz w:val="20"/>
          <w:szCs w:val="20"/>
          <w:lang w:val="es-ES"/>
        </w:rPr>
        <w:t xml:space="preserve"> </w:t>
      </w:r>
      <w:r w:rsidRPr="003803A2">
        <w:rPr>
          <w:rFonts w:ascii="GHEA Grapalat" w:hAnsi="GHEA Grapalat"/>
          <w:sz w:val="20"/>
          <w:szCs w:val="20"/>
        </w:rPr>
        <w:t>եկել</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եզրահանգման</w:t>
      </w:r>
      <w:r w:rsidRPr="003803A2">
        <w:rPr>
          <w:rFonts w:ascii="GHEA Grapalat" w:hAnsi="GHEA Grapalat"/>
          <w:sz w:val="20"/>
          <w:szCs w:val="20"/>
          <w:lang w:val="es-ES"/>
        </w:rPr>
        <w:t xml:space="preserve">, </w:t>
      </w:r>
      <w:r w:rsidRPr="003803A2">
        <w:rPr>
          <w:rFonts w:ascii="GHEA Grapalat" w:hAnsi="GHEA Grapalat"/>
          <w:sz w:val="20"/>
          <w:szCs w:val="20"/>
        </w:rPr>
        <w:t>որ</w:t>
      </w:r>
      <w:r w:rsidRPr="003803A2">
        <w:rPr>
          <w:rFonts w:ascii="GHEA Grapalat" w:hAnsi="GHEA Grapalat"/>
          <w:sz w:val="20"/>
          <w:szCs w:val="20"/>
          <w:lang w:val="es-ES"/>
        </w:rPr>
        <w:t xml:space="preserve"> </w:t>
      </w:r>
      <w:r w:rsidRPr="003803A2">
        <w:rPr>
          <w:rFonts w:ascii="GHEA Grapalat" w:hAnsi="GHEA Grapalat"/>
          <w:sz w:val="20"/>
          <w:szCs w:val="20"/>
        </w:rPr>
        <w:t>անհրաժեշտ</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գործը</w:t>
      </w:r>
      <w:r w:rsidRPr="003803A2">
        <w:rPr>
          <w:rFonts w:ascii="GHEA Grapalat" w:hAnsi="GHEA Grapalat"/>
          <w:sz w:val="20"/>
          <w:szCs w:val="20"/>
          <w:lang w:val="es-ES"/>
        </w:rPr>
        <w:t xml:space="preserve"> </w:t>
      </w:r>
      <w:r w:rsidRPr="003803A2">
        <w:rPr>
          <w:rFonts w:ascii="GHEA Grapalat" w:hAnsi="GHEA Grapalat"/>
          <w:sz w:val="20"/>
          <w:szCs w:val="20"/>
        </w:rPr>
        <w:t>քննել</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նիստում</w:t>
      </w:r>
      <w:r w:rsidRPr="003803A2">
        <w:rPr>
          <w:rFonts w:ascii="GHEA Grapalat" w:hAnsi="GHEA Grapalat"/>
          <w:sz w:val="20"/>
          <w:szCs w:val="20"/>
          <w:lang w:val="es-ES"/>
        </w:rPr>
        <w:t>:</w:t>
      </w:r>
    </w:p>
    <w:p w14:paraId="017D2FF2"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14. </w:t>
      </w:r>
      <w:r w:rsidRPr="003803A2">
        <w:rPr>
          <w:rFonts w:ascii="GHEA Grapalat" w:hAnsi="GHEA Grapalat"/>
          <w:sz w:val="20"/>
          <w:szCs w:val="20"/>
        </w:rPr>
        <w:t>Գործը</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նիստում</w:t>
      </w:r>
      <w:r w:rsidRPr="003803A2">
        <w:rPr>
          <w:rFonts w:ascii="GHEA Grapalat" w:hAnsi="GHEA Grapalat"/>
          <w:sz w:val="20"/>
          <w:szCs w:val="20"/>
          <w:lang w:val="es-ES"/>
        </w:rPr>
        <w:t xml:space="preserve"> </w:t>
      </w:r>
      <w:r w:rsidRPr="003803A2">
        <w:rPr>
          <w:rFonts w:ascii="GHEA Grapalat" w:hAnsi="GHEA Grapalat"/>
          <w:sz w:val="20"/>
          <w:szCs w:val="20"/>
        </w:rPr>
        <w:t>քննելու</w:t>
      </w:r>
      <w:r w:rsidRPr="003803A2">
        <w:rPr>
          <w:rFonts w:ascii="GHEA Grapalat" w:hAnsi="GHEA Grapalat"/>
          <w:sz w:val="20"/>
          <w:szCs w:val="20"/>
          <w:lang w:val="es-ES"/>
        </w:rPr>
        <w:t xml:space="preserve"> </w:t>
      </w:r>
      <w:r w:rsidRPr="003803A2">
        <w:rPr>
          <w:rFonts w:ascii="GHEA Grapalat" w:hAnsi="GHEA Grapalat"/>
          <w:sz w:val="20"/>
          <w:szCs w:val="20"/>
        </w:rPr>
        <w:t>վերաբերյալ</w:t>
      </w:r>
      <w:r w:rsidRPr="003803A2">
        <w:rPr>
          <w:rFonts w:ascii="GHEA Grapalat" w:hAnsi="GHEA Grapalat"/>
          <w:sz w:val="20"/>
          <w:szCs w:val="20"/>
          <w:lang w:val="es-ES"/>
        </w:rPr>
        <w:t xml:space="preserve"> </w:t>
      </w:r>
      <w:r w:rsidRPr="003803A2">
        <w:rPr>
          <w:rFonts w:ascii="GHEA Grapalat" w:hAnsi="GHEA Grapalat"/>
          <w:sz w:val="20"/>
          <w:szCs w:val="20"/>
        </w:rPr>
        <w:t>միջնորդությունը</w:t>
      </w:r>
      <w:r w:rsidRPr="003803A2">
        <w:rPr>
          <w:rFonts w:ascii="GHEA Grapalat" w:hAnsi="GHEA Grapalat"/>
          <w:sz w:val="20"/>
          <w:szCs w:val="20"/>
          <w:lang w:val="es-ES"/>
        </w:rPr>
        <w:t xml:space="preserve"> </w:t>
      </w:r>
      <w:r w:rsidRPr="003803A2">
        <w:rPr>
          <w:rFonts w:ascii="GHEA Grapalat" w:hAnsi="GHEA Grapalat"/>
          <w:sz w:val="20"/>
          <w:szCs w:val="20"/>
        </w:rPr>
        <w:t>գործին</w:t>
      </w:r>
      <w:r w:rsidRPr="003803A2">
        <w:rPr>
          <w:rFonts w:ascii="GHEA Grapalat" w:hAnsi="GHEA Grapalat"/>
          <w:sz w:val="20"/>
          <w:szCs w:val="20"/>
          <w:lang w:val="es-ES"/>
        </w:rPr>
        <w:t xml:space="preserve"> </w:t>
      </w:r>
      <w:r w:rsidRPr="003803A2">
        <w:rPr>
          <w:rFonts w:ascii="GHEA Grapalat" w:hAnsi="GHEA Grapalat"/>
          <w:sz w:val="20"/>
          <w:szCs w:val="20"/>
        </w:rPr>
        <w:t>մասնակցող</w:t>
      </w:r>
      <w:r w:rsidRPr="003803A2">
        <w:rPr>
          <w:rFonts w:ascii="GHEA Grapalat" w:hAnsi="GHEA Grapalat"/>
          <w:sz w:val="20"/>
          <w:szCs w:val="20"/>
          <w:lang w:val="es-ES"/>
        </w:rPr>
        <w:t xml:space="preserve"> </w:t>
      </w:r>
      <w:r w:rsidRPr="003803A2">
        <w:rPr>
          <w:rFonts w:ascii="GHEA Grapalat" w:hAnsi="GHEA Grapalat"/>
          <w:sz w:val="20"/>
          <w:szCs w:val="20"/>
        </w:rPr>
        <w:t>անձը</w:t>
      </w:r>
      <w:r w:rsidRPr="003803A2">
        <w:rPr>
          <w:rFonts w:ascii="GHEA Grapalat" w:hAnsi="GHEA Grapalat"/>
          <w:sz w:val="20"/>
          <w:szCs w:val="20"/>
          <w:lang w:val="es-ES"/>
        </w:rPr>
        <w:t xml:space="preserve"> </w:t>
      </w:r>
      <w:r w:rsidRPr="003803A2">
        <w:rPr>
          <w:rFonts w:ascii="GHEA Grapalat" w:hAnsi="GHEA Grapalat"/>
          <w:sz w:val="20"/>
          <w:szCs w:val="20"/>
        </w:rPr>
        <w:t>կարող</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ներկայացնել</w:t>
      </w:r>
      <w:r w:rsidRPr="003803A2">
        <w:rPr>
          <w:rFonts w:ascii="GHEA Grapalat" w:hAnsi="GHEA Grapalat"/>
          <w:sz w:val="20"/>
          <w:szCs w:val="20"/>
          <w:lang w:val="es-ES"/>
        </w:rPr>
        <w:t xml:space="preserve"> </w:t>
      </w:r>
      <w:r w:rsidRPr="003803A2">
        <w:rPr>
          <w:rFonts w:ascii="GHEA Grapalat" w:hAnsi="GHEA Grapalat"/>
          <w:sz w:val="20"/>
          <w:szCs w:val="20"/>
        </w:rPr>
        <w:t>մինչև</w:t>
      </w:r>
      <w:r w:rsidRPr="003803A2">
        <w:rPr>
          <w:rFonts w:ascii="GHEA Grapalat" w:hAnsi="GHEA Grapalat"/>
          <w:sz w:val="20"/>
          <w:szCs w:val="20"/>
          <w:lang w:val="es-ES"/>
        </w:rPr>
        <w:t xml:space="preserve"> </w:t>
      </w:r>
      <w:r w:rsidRPr="003803A2">
        <w:rPr>
          <w:rFonts w:ascii="GHEA Grapalat" w:hAnsi="GHEA Grapalat"/>
          <w:sz w:val="20"/>
          <w:szCs w:val="20"/>
        </w:rPr>
        <w:t>հայցադիմումի</w:t>
      </w:r>
      <w:r w:rsidRPr="003803A2">
        <w:rPr>
          <w:rFonts w:ascii="GHEA Grapalat" w:hAnsi="GHEA Grapalat"/>
          <w:sz w:val="20"/>
          <w:szCs w:val="20"/>
          <w:lang w:val="es-ES"/>
        </w:rPr>
        <w:t xml:space="preserve"> </w:t>
      </w:r>
      <w:r w:rsidRPr="003803A2">
        <w:rPr>
          <w:rFonts w:ascii="GHEA Grapalat" w:hAnsi="GHEA Grapalat"/>
          <w:sz w:val="20"/>
          <w:szCs w:val="20"/>
        </w:rPr>
        <w:t>պատասխան</w:t>
      </w:r>
      <w:r w:rsidRPr="003803A2">
        <w:rPr>
          <w:rFonts w:ascii="GHEA Grapalat" w:hAnsi="GHEA Grapalat"/>
          <w:sz w:val="20"/>
          <w:szCs w:val="20"/>
          <w:lang w:val="es-ES"/>
        </w:rPr>
        <w:t xml:space="preserve"> </w:t>
      </w:r>
      <w:r w:rsidRPr="003803A2">
        <w:rPr>
          <w:rFonts w:ascii="GHEA Grapalat" w:hAnsi="GHEA Grapalat"/>
          <w:sz w:val="20"/>
          <w:szCs w:val="20"/>
        </w:rPr>
        <w:t>ներկայացնելու</w:t>
      </w:r>
      <w:r w:rsidRPr="003803A2">
        <w:rPr>
          <w:rFonts w:ascii="GHEA Grapalat" w:hAnsi="GHEA Grapalat"/>
          <w:sz w:val="20"/>
          <w:szCs w:val="20"/>
          <w:lang w:val="es-ES"/>
        </w:rPr>
        <w:t xml:space="preserve"> </w:t>
      </w:r>
      <w:r w:rsidRPr="003803A2">
        <w:rPr>
          <w:rFonts w:ascii="GHEA Grapalat" w:hAnsi="GHEA Grapalat"/>
          <w:sz w:val="20"/>
          <w:szCs w:val="20"/>
        </w:rPr>
        <w:t>համար</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ժամկետի</w:t>
      </w:r>
      <w:r w:rsidRPr="003803A2">
        <w:rPr>
          <w:rFonts w:ascii="GHEA Grapalat" w:hAnsi="GHEA Grapalat"/>
          <w:sz w:val="20"/>
          <w:szCs w:val="20"/>
          <w:lang w:val="es-ES"/>
        </w:rPr>
        <w:t xml:space="preserve"> </w:t>
      </w:r>
      <w:r w:rsidRPr="003803A2">
        <w:rPr>
          <w:rFonts w:ascii="GHEA Grapalat" w:hAnsi="GHEA Grapalat"/>
          <w:sz w:val="20"/>
          <w:szCs w:val="20"/>
        </w:rPr>
        <w:t>լրանալը</w:t>
      </w:r>
      <w:r w:rsidRPr="003803A2">
        <w:rPr>
          <w:rFonts w:ascii="GHEA Grapalat" w:hAnsi="GHEA Grapalat"/>
          <w:sz w:val="20"/>
          <w:szCs w:val="20"/>
          <w:lang w:val="es-ES"/>
        </w:rPr>
        <w:t>:</w:t>
      </w:r>
    </w:p>
    <w:p w14:paraId="3AA4FFD3"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15. </w:t>
      </w:r>
      <w:r w:rsidRPr="003803A2">
        <w:rPr>
          <w:rFonts w:ascii="GHEA Grapalat" w:hAnsi="GHEA Grapalat"/>
          <w:sz w:val="20"/>
          <w:szCs w:val="20"/>
        </w:rPr>
        <w:t>Գործը</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նիստում</w:t>
      </w:r>
      <w:r w:rsidRPr="003803A2">
        <w:rPr>
          <w:rFonts w:ascii="GHEA Grapalat" w:hAnsi="GHEA Grapalat"/>
          <w:sz w:val="20"/>
          <w:szCs w:val="20"/>
          <w:lang w:val="es-ES"/>
        </w:rPr>
        <w:t xml:space="preserve"> </w:t>
      </w:r>
      <w:r w:rsidRPr="003803A2">
        <w:rPr>
          <w:rFonts w:ascii="GHEA Grapalat" w:hAnsi="GHEA Grapalat"/>
          <w:sz w:val="20"/>
          <w:szCs w:val="20"/>
        </w:rPr>
        <w:t>քննելու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կայացնում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որոշում</w:t>
      </w:r>
      <w:r w:rsidRPr="003803A2">
        <w:rPr>
          <w:rFonts w:ascii="GHEA Grapalat" w:hAnsi="GHEA Grapalat"/>
          <w:sz w:val="20"/>
          <w:szCs w:val="20"/>
          <w:lang w:val="es-ES"/>
        </w:rPr>
        <w:t xml:space="preserve"> </w:t>
      </w:r>
      <w:r w:rsidRPr="003803A2">
        <w:rPr>
          <w:rFonts w:ascii="GHEA Grapalat" w:hAnsi="GHEA Grapalat"/>
          <w:sz w:val="20"/>
          <w:szCs w:val="20"/>
        </w:rPr>
        <w:t>հայցադիմումի</w:t>
      </w:r>
      <w:r w:rsidRPr="003803A2">
        <w:rPr>
          <w:rFonts w:ascii="GHEA Grapalat" w:hAnsi="GHEA Grapalat"/>
          <w:sz w:val="20"/>
          <w:szCs w:val="20"/>
          <w:lang w:val="es-ES"/>
        </w:rPr>
        <w:t xml:space="preserve"> </w:t>
      </w:r>
      <w:r w:rsidRPr="003803A2">
        <w:rPr>
          <w:rFonts w:ascii="GHEA Grapalat" w:hAnsi="GHEA Grapalat"/>
          <w:sz w:val="20"/>
          <w:szCs w:val="20"/>
        </w:rPr>
        <w:t>պատասխան</w:t>
      </w:r>
      <w:r w:rsidRPr="003803A2">
        <w:rPr>
          <w:rFonts w:ascii="GHEA Grapalat" w:hAnsi="GHEA Grapalat"/>
          <w:sz w:val="20"/>
          <w:szCs w:val="20"/>
          <w:lang w:val="es-ES"/>
        </w:rPr>
        <w:t xml:space="preserve"> </w:t>
      </w:r>
      <w:r w:rsidRPr="003803A2">
        <w:rPr>
          <w:rFonts w:ascii="GHEA Grapalat" w:hAnsi="GHEA Grapalat"/>
          <w:sz w:val="20"/>
          <w:szCs w:val="20"/>
        </w:rPr>
        <w:t>ներկայացնելու</w:t>
      </w:r>
      <w:r w:rsidRPr="003803A2">
        <w:rPr>
          <w:rFonts w:ascii="GHEA Grapalat" w:hAnsi="GHEA Grapalat"/>
          <w:sz w:val="20"/>
          <w:szCs w:val="20"/>
          <w:lang w:val="es-ES"/>
        </w:rPr>
        <w:t xml:space="preserve"> </w:t>
      </w:r>
      <w:r w:rsidRPr="003803A2">
        <w:rPr>
          <w:rFonts w:ascii="GHEA Grapalat" w:hAnsi="GHEA Grapalat"/>
          <w:sz w:val="20"/>
          <w:szCs w:val="20"/>
        </w:rPr>
        <w:t>համար</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ժամկետը</w:t>
      </w:r>
      <w:r w:rsidRPr="003803A2">
        <w:rPr>
          <w:rFonts w:ascii="GHEA Grapalat" w:hAnsi="GHEA Grapalat"/>
          <w:sz w:val="20"/>
          <w:szCs w:val="20"/>
          <w:lang w:val="es-ES"/>
        </w:rPr>
        <w:t xml:space="preserve"> </w:t>
      </w:r>
      <w:r w:rsidRPr="003803A2">
        <w:rPr>
          <w:rFonts w:ascii="GHEA Grapalat" w:hAnsi="GHEA Grapalat"/>
          <w:sz w:val="20"/>
          <w:szCs w:val="20"/>
        </w:rPr>
        <w:t>լրանալուց</w:t>
      </w:r>
      <w:r w:rsidRPr="003803A2">
        <w:rPr>
          <w:rFonts w:ascii="GHEA Grapalat" w:hAnsi="GHEA Grapalat"/>
          <w:sz w:val="20"/>
          <w:szCs w:val="20"/>
          <w:lang w:val="es-ES"/>
        </w:rPr>
        <w:t xml:space="preserve"> </w:t>
      </w:r>
      <w:r w:rsidRPr="003803A2">
        <w:rPr>
          <w:rFonts w:ascii="GHEA Grapalat" w:hAnsi="GHEA Grapalat"/>
          <w:sz w:val="20"/>
          <w:szCs w:val="20"/>
        </w:rPr>
        <w:t>հետո՝</w:t>
      </w:r>
      <w:r w:rsidRPr="003803A2">
        <w:rPr>
          <w:rFonts w:ascii="GHEA Grapalat" w:hAnsi="GHEA Grapalat"/>
          <w:sz w:val="20"/>
          <w:szCs w:val="20"/>
          <w:lang w:val="es-ES"/>
        </w:rPr>
        <w:t xml:space="preserve"> </w:t>
      </w:r>
      <w:r w:rsidRPr="003803A2">
        <w:rPr>
          <w:rFonts w:ascii="GHEA Grapalat" w:hAnsi="GHEA Grapalat"/>
          <w:sz w:val="20"/>
          <w:szCs w:val="20"/>
        </w:rPr>
        <w:t>եռօրյա</w:t>
      </w:r>
      <w:r w:rsidRPr="003803A2">
        <w:rPr>
          <w:rFonts w:ascii="GHEA Grapalat" w:hAnsi="GHEA Grapalat"/>
          <w:sz w:val="20"/>
          <w:szCs w:val="20"/>
          <w:lang w:val="es-ES"/>
        </w:rPr>
        <w:t xml:space="preserve"> </w:t>
      </w:r>
      <w:r w:rsidRPr="003803A2">
        <w:rPr>
          <w:rFonts w:ascii="GHEA Grapalat" w:hAnsi="GHEA Grapalat"/>
          <w:sz w:val="20"/>
          <w:szCs w:val="20"/>
        </w:rPr>
        <w:t>ժամկետում</w:t>
      </w:r>
      <w:r w:rsidRPr="003803A2">
        <w:rPr>
          <w:rFonts w:ascii="GHEA Grapalat" w:hAnsi="GHEA Grapalat"/>
          <w:sz w:val="20"/>
          <w:szCs w:val="20"/>
          <w:lang w:val="es-ES"/>
        </w:rPr>
        <w:t>:</w:t>
      </w:r>
    </w:p>
    <w:p w14:paraId="66F7223C"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16. </w:t>
      </w:r>
      <w:r w:rsidRPr="003803A2">
        <w:rPr>
          <w:rFonts w:ascii="GHEA Grapalat" w:hAnsi="GHEA Grapalat"/>
          <w:sz w:val="20"/>
          <w:szCs w:val="20"/>
        </w:rPr>
        <w:t>Գործը</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նիստում</w:t>
      </w:r>
      <w:r w:rsidRPr="003803A2">
        <w:rPr>
          <w:rFonts w:ascii="GHEA Grapalat" w:hAnsi="GHEA Grapalat"/>
          <w:sz w:val="20"/>
          <w:szCs w:val="20"/>
          <w:lang w:val="es-ES"/>
        </w:rPr>
        <w:t xml:space="preserve"> </w:t>
      </w:r>
      <w:r w:rsidRPr="003803A2">
        <w:rPr>
          <w:rFonts w:ascii="GHEA Grapalat" w:hAnsi="GHEA Grapalat"/>
          <w:sz w:val="20"/>
          <w:szCs w:val="20"/>
        </w:rPr>
        <w:t>քննելու</w:t>
      </w:r>
      <w:r w:rsidRPr="003803A2">
        <w:rPr>
          <w:rFonts w:ascii="GHEA Grapalat" w:hAnsi="GHEA Grapalat"/>
          <w:sz w:val="20"/>
          <w:szCs w:val="20"/>
          <w:lang w:val="es-ES"/>
        </w:rPr>
        <w:t xml:space="preserve"> </w:t>
      </w:r>
      <w:r w:rsidRPr="003803A2">
        <w:rPr>
          <w:rFonts w:ascii="GHEA Grapalat" w:hAnsi="GHEA Grapalat"/>
          <w:sz w:val="20"/>
          <w:szCs w:val="20"/>
        </w:rPr>
        <w:t>հարցը</w:t>
      </w:r>
      <w:r w:rsidRPr="003803A2">
        <w:rPr>
          <w:rFonts w:ascii="GHEA Grapalat" w:hAnsi="GHEA Grapalat"/>
          <w:sz w:val="20"/>
          <w:szCs w:val="20"/>
          <w:lang w:val="es-ES"/>
        </w:rPr>
        <w:t xml:space="preserve"> </w:t>
      </w:r>
      <w:r w:rsidRPr="003803A2">
        <w:rPr>
          <w:rFonts w:ascii="GHEA Grapalat" w:hAnsi="GHEA Grapalat"/>
          <w:sz w:val="20"/>
          <w:szCs w:val="20"/>
        </w:rPr>
        <w:t>կարող</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լուծվել</w:t>
      </w:r>
      <w:r w:rsidRPr="003803A2">
        <w:rPr>
          <w:rFonts w:ascii="GHEA Grapalat" w:hAnsi="GHEA Grapalat"/>
          <w:sz w:val="20"/>
          <w:szCs w:val="20"/>
          <w:lang w:val="es-ES"/>
        </w:rPr>
        <w:t xml:space="preserve"> </w:t>
      </w:r>
      <w:r w:rsidRPr="003803A2">
        <w:rPr>
          <w:rFonts w:ascii="GHEA Grapalat" w:hAnsi="GHEA Grapalat"/>
          <w:sz w:val="20"/>
          <w:szCs w:val="20"/>
        </w:rPr>
        <w:t>նաև</w:t>
      </w:r>
      <w:r w:rsidRPr="003803A2">
        <w:rPr>
          <w:rFonts w:ascii="GHEA Grapalat" w:hAnsi="GHEA Grapalat"/>
          <w:sz w:val="20"/>
          <w:szCs w:val="20"/>
          <w:lang w:val="es-ES"/>
        </w:rPr>
        <w:t xml:space="preserve"> </w:t>
      </w:r>
      <w:r w:rsidRPr="003803A2">
        <w:rPr>
          <w:rFonts w:ascii="GHEA Grapalat" w:hAnsi="GHEA Grapalat"/>
          <w:sz w:val="20"/>
          <w:szCs w:val="20"/>
        </w:rPr>
        <w:t>հայցադիմումը</w:t>
      </w:r>
      <w:r w:rsidRPr="003803A2">
        <w:rPr>
          <w:rFonts w:ascii="GHEA Grapalat" w:hAnsi="GHEA Grapalat"/>
          <w:sz w:val="20"/>
          <w:szCs w:val="20"/>
          <w:lang w:val="es-ES"/>
        </w:rPr>
        <w:t xml:space="preserve"> </w:t>
      </w:r>
      <w:r w:rsidRPr="003803A2">
        <w:rPr>
          <w:rFonts w:ascii="GHEA Grapalat" w:hAnsi="GHEA Grapalat"/>
          <w:sz w:val="20"/>
          <w:szCs w:val="20"/>
        </w:rPr>
        <w:t>վարույթ</w:t>
      </w:r>
      <w:r w:rsidRPr="003803A2">
        <w:rPr>
          <w:rFonts w:ascii="GHEA Grapalat" w:hAnsi="GHEA Grapalat"/>
          <w:sz w:val="20"/>
          <w:szCs w:val="20"/>
          <w:lang w:val="es-ES"/>
        </w:rPr>
        <w:t xml:space="preserve"> </w:t>
      </w:r>
      <w:r w:rsidRPr="003803A2">
        <w:rPr>
          <w:rFonts w:ascii="GHEA Grapalat" w:hAnsi="GHEA Grapalat"/>
          <w:sz w:val="20"/>
          <w:szCs w:val="20"/>
        </w:rPr>
        <w:t>ընդունելու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որոշմամբ</w:t>
      </w:r>
      <w:r w:rsidRPr="003803A2">
        <w:rPr>
          <w:rFonts w:ascii="GHEA Grapalat" w:hAnsi="GHEA Grapalat"/>
          <w:sz w:val="20"/>
          <w:szCs w:val="20"/>
          <w:lang w:val="es-ES"/>
        </w:rPr>
        <w:t>:</w:t>
      </w:r>
    </w:p>
    <w:p w14:paraId="31E94245"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17</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Վիճարկվող</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հիմքում</w:t>
      </w:r>
      <w:r w:rsidRPr="003803A2">
        <w:rPr>
          <w:rFonts w:ascii="GHEA Grapalat" w:hAnsi="GHEA Grapalat"/>
          <w:sz w:val="20"/>
          <w:szCs w:val="20"/>
          <w:lang w:val="es-ES"/>
        </w:rPr>
        <w:t xml:space="preserve"> </w:t>
      </w:r>
      <w:r w:rsidRPr="003803A2">
        <w:rPr>
          <w:rFonts w:ascii="GHEA Grapalat" w:hAnsi="GHEA Grapalat"/>
          <w:sz w:val="20"/>
          <w:szCs w:val="20"/>
        </w:rPr>
        <w:t>ընկած</w:t>
      </w:r>
      <w:r w:rsidRPr="003803A2">
        <w:rPr>
          <w:rFonts w:ascii="GHEA Grapalat" w:hAnsi="GHEA Grapalat"/>
          <w:sz w:val="20"/>
          <w:szCs w:val="20"/>
          <w:lang w:val="es-ES"/>
        </w:rPr>
        <w:t xml:space="preserve"> </w:t>
      </w:r>
      <w:r w:rsidRPr="003803A2">
        <w:rPr>
          <w:rFonts w:ascii="GHEA Grapalat" w:hAnsi="GHEA Grapalat"/>
          <w:sz w:val="20"/>
          <w:szCs w:val="20"/>
        </w:rPr>
        <w:t>հանգամանքների</w:t>
      </w:r>
      <w:r w:rsidRPr="003803A2">
        <w:rPr>
          <w:rFonts w:ascii="GHEA Grapalat" w:hAnsi="GHEA Grapalat"/>
          <w:sz w:val="20"/>
          <w:szCs w:val="20"/>
          <w:lang w:val="es-ES"/>
        </w:rPr>
        <w:t xml:space="preserve">, </w:t>
      </w:r>
      <w:r w:rsidRPr="003803A2">
        <w:rPr>
          <w:rFonts w:ascii="GHEA Grapalat" w:hAnsi="GHEA Grapalat"/>
          <w:sz w:val="20"/>
          <w:szCs w:val="20"/>
        </w:rPr>
        <w:t>ինչպես</w:t>
      </w:r>
      <w:r w:rsidRPr="003803A2">
        <w:rPr>
          <w:rFonts w:ascii="GHEA Grapalat" w:hAnsi="GHEA Grapalat"/>
          <w:sz w:val="20"/>
          <w:szCs w:val="20"/>
          <w:lang w:val="es-ES"/>
        </w:rPr>
        <w:t xml:space="preserve"> </w:t>
      </w:r>
      <w:r w:rsidRPr="003803A2">
        <w:rPr>
          <w:rFonts w:ascii="GHEA Grapalat" w:hAnsi="GHEA Grapalat"/>
          <w:sz w:val="20"/>
          <w:szCs w:val="20"/>
        </w:rPr>
        <w:t>նաև</w:t>
      </w:r>
      <w:r w:rsidRPr="003803A2">
        <w:rPr>
          <w:rFonts w:ascii="GHEA Grapalat" w:hAnsi="GHEA Grapalat"/>
          <w:sz w:val="20"/>
          <w:szCs w:val="20"/>
          <w:lang w:val="es-ES"/>
        </w:rPr>
        <w:t xml:space="preserve"> </w:t>
      </w:r>
      <w:r w:rsidRPr="003803A2">
        <w:rPr>
          <w:rFonts w:ascii="GHEA Grapalat" w:hAnsi="GHEA Grapalat"/>
          <w:sz w:val="20"/>
          <w:szCs w:val="20"/>
        </w:rPr>
        <w:t>տվյալ</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կատարման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որոշման</w:t>
      </w:r>
      <w:r w:rsidRPr="003803A2">
        <w:rPr>
          <w:rFonts w:ascii="GHEA Grapalat" w:hAnsi="GHEA Grapalat"/>
          <w:sz w:val="20"/>
          <w:szCs w:val="20"/>
          <w:lang w:val="es-ES"/>
        </w:rPr>
        <w:t xml:space="preserve"> </w:t>
      </w:r>
      <w:r w:rsidRPr="003803A2">
        <w:rPr>
          <w:rFonts w:ascii="GHEA Grapalat" w:hAnsi="GHEA Grapalat"/>
          <w:sz w:val="20"/>
          <w:szCs w:val="20"/>
        </w:rPr>
        <w:t>ընդունման</w:t>
      </w:r>
      <w:r w:rsidRPr="003803A2">
        <w:rPr>
          <w:rFonts w:ascii="GHEA Grapalat" w:hAnsi="GHEA Grapalat"/>
          <w:sz w:val="20"/>
          <w:szCs w:val="20"/>
          <w:lang w:val="es-ES"/>
        </w:rPr>
        <w:t xml:space="preserve"> </w:t>
      </w:r>
      <w:r w:rsidRPr="003803A2">
        <w:rPr>
          <w:rFonts w:ascii="GHEA Grapalat" w:hAnsi="GHEA Grapalat"/>
          <w:sz w:val="20"/>
          <w:szCs w:val="20"/>
        </w:rPr>
        <w:t>օրենքով</w:t>
      </w:r>
      <w:r w:rsidRPr="003803A2">
        <w:rPr>
          <w:rFonts w:ascii="GHEA Grapalat" w:hAnsi="GHEA Grapalat"/>
          <w:sz w:val="20"/>
          <w:szCs w:val="20"/>
          <w:lang w:val="es-ES"/>
        </w:rPr>
        <w:t xml:space="preserve">, </w:t>
      </w:r>
      <w:r w:rsidRPr="003803A2">
        <w:rPr>
          <w:rFonts w:ascii="GHEA Grapalat" w:hAnsi="GHEA Grapalat"/>
          <w:sz w:val="20"/>
          <w:szCs w:val="20"/>
        </w:rPr>
        <w:t>այլ</w:t>
      </w:r>
      <w:r w:rsidRPr="003803A2">
        <w:rPr>
          <w:rFonts w:ascii="GHEA Grapalat" w:hAnsi="GHEA Grapalat"/>
          <w:sz w:val="20"/>
          <w:szCs w:val="20"/>
          <w:lang w:val="es-ES"/>
        </w:rPr>
        <w:t xml:space="preserve"> </w:t>
      </w:r>
      <w:r w:rsidRPr="003803A2">
        <w:rPr>
          <w:rFonts w:ascii="GHEA Grapalat" w:hAnsi="GHEA Grapalat"/>
          <w:sz w:val="20"/>
          <w:szCs w:val="20"/>
        </w:rPr>
        <w:t>իրավական</w:t>
      </w:r>
      <w:r w:rsidRPr="003803A2">
        <w:rPr>
          <w:rFonts w:ascii="GHEA Grapalat" w:hAnsi="GHEA Grapalat"/>
          <w:sz w:val="20"/>
          <w:szCs w:val="20"/>
          <w:lang w:val="es-ES"/>
        </w:rPr>
        <w:t xml:space="preserve"> </w:t>
      </w:r>
      <w:r w:rsidRPr="003803A2">
        <w:rPr>
          <w:rFonts w:ascii="GHEA Grapalat" w:hAnsi="GHEA Grapalat"/>
          <w:sz w:val="20"/>
          <w:szCs w:val="20"/>
        </w:rPr>
        <w:t>ակտերով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կարգը</w:t>
      </w:r>
      <w:r w:rsidRPr="003803A2">
        <w:rPr>
          <w:rFonts w:ascii="GHEA Grapalat" w:hAnsi="GHEA Grapalat"/>
          <w:sz w:val="20"/>
          <w:szCs w:val="20"/>
          <w:lang w:val="es-ES"/>
        </w:rPr>
        <w:t xml:space="preserve"> </w:t>
      </w:r>
      <w:r w:rsidRPr="003803A2">
        <w:rPr>
          <w:rFonts w:ascii="GHEA Grapalat" w:hAnsi="GHEA Grapalat"/>
          <w:sz w:val="20"/>
          <w:szCs w:val="20"/>
        </w:rPr>
        <w:t>պահպանված</w:t>
      </w:r>
      <w:r w:rsidRPr="003803A2">
        <w:rPr>
          <w:rFonts w:ascii="GHEA Grapalat" w:hAnsi="GHEA Grapalat"/>
          <w:sz w:val="20"/>
          <w:szCs w:val="20"/>
          <w:lang w:val="es-ES"/>
        </w:rPr>
        <w:t xml:space="preserve"> </w:t>
      </w:r>
      <w:r w:rsidRPr="003803A2">
        <w:rPr>
          <w:rFonts w:ascii="GHEA Grapalat" w:hAnsi="GHEA Grapalat"/>
          <w:sz w:val="20"/>
          <w:szCs w:val="20"/>
        </w:rPr>
        <w:t>լինելու</w:t>
      </w:r>
      <w:r w:rsidRPr="003803A2">
        <w:rPr>
          <w:rFonts w:ascii="GHEA Grapalat" w:hAnsi="GHEA Grapalat"/>
          <w:sz w:val="20"/>
          <w:szCs w:val="20"/>
          <w:lang w:val="es-ES"/>
        </w:rPr>
        <w:t xml:space="preserve"> </w:t>
      </w:r>
      <w:r w:rsidRPr="003803A2">
        <w:rPr>
          <w:rFonts w:ascii="GHEA Grapalat" w:hAnsi="GHEA Grapalat"/>
          <w:sz w:val="20"/>
          <w:szCs w:val="20"/>
        </w:rPr>
        <w:t>փաստերն</w:t>
      </w:r>
      <w:r w:rsidRPr="003803A2">
        <w:rPr>
          <w:rFonts w:ascii="GHEA Grapalat" w:hAnsi="GHEA Grapalat"/>
          <w:sz w:val="20"/>
          <w:szCs w:val="20"/>
          <w:lang w:val="es-ES"/>
        </w:rPr>
        <w:t xml:space="preserve"> </w:t>
      </w:r>
      <w:r w:rsidRPr="003803A2">
        <w:rPr>
          <w:rFonts w:ascii="GHEA Grapalat" w:hAnsi="GHEA Grapalat"/>
          <w:sz w:val="20"/>
          <w:szCs w:val="20"/>
        </w:rPr>
        <w:t>ապացուցելու</w:t>
      </w:r>
      <w:r w:rsidRPr="003803A2">
        <w:rPr>
          <w:rFonts w:ascii="GHEA Grapalat" w:hAnsi="GHEA Grapalat"/>
          <w:sz w:val="20"/>
          <w:szCs w:val="20"/>
          <w:lang w:val="es-ES"/>
        </w:rPr>
        <w:t xml:space="preserve"> </w:t>
      </w:r>
      <w:r w:rsidRPr="003803A2">
        <w:rPr>
          <w:rFonts w:ascii="GHEA Grapalat" w:hAnsi="GHEA Grapalat"/>
          <w:sz w:val="20"/>
          <w:szCs w:val="20"/>
        </w:rPr>
        <w:t>պարտականությունը</w:t>
      </w:r>
      <w:r w:rsidRPr="003803A2">
        <w:rPr>
          <w:rFonts w:ascii="GHEA Grapalat" w:hAnsi="GHEA Grapalat"/>
          <w:sz w:val="20"/>
          <w:szCs w:val="20"/>
          <w:lang w:val="es-ES"/>
        </w:rPr>
        <w:t xml:space="preserve"> </w:t>
      </w:r>
      <w:r w:rsidRPr="003803A2">
        <w:rPr>
          <w:rFonts w:ascii="GHEA Grapalat" w:hAnsi="GHEA Grapalat"/>
          <w:sz w:val="20"/>
          <w:szCs w:val="20"/>
        </w:rPr>
        <w:t>կրում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պատասխանողը</w:t>
      </w:r>
      <w:r w:rsidRPr="003803A2">
        <w:rPr>
          <w:rFonts w:ascii="GHEA Grapalat" w:hAnsi="GHEA Grapalat"/>
          <w:sz w:val="20"/>
          <w:szCs w:val="20"/>
          <w:lang w:val="es-ES"/>
        </w:rPr>
        <w:t>:</w:t>
      </w:r>
    </w:p>
    <w:p w14:paraId="5CA02F2D"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lastRenderedPageBreak/>
        <w:t>12</w:t>
      </w:r>
      <w:r w:rsidRPr="003803A2">
        <w:rPr>
          <w:rFonts w:ascii="Cambria Math" w:hAnsi="Cambria Math" w:cs="Cambria Math"/>
          <w:sz w:val="20"/>
          <w:szCs w:val="20"/>
          <w:lang w:val="es-ES"/>
        </w:rPr>
        <w:t>․</w:t>
      </w:r>
      <w:r w:rsidRPr="003803A2">
        <w:rPr>
          <w:rFonts w:ascii="GHEA Grapalat" w:hAnsi="GHEA Grapalat"/>
          <w:sz w:val="20"/>
          <w:szCs w:val="20"/>
          <w:lang w:val="es-ES"/>
        </w:rPr>
        <w:t>18</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Պատասխանողը</w:t>
      </w:r>
      <w:r w:rsidRPr="003803A2">
        <w:rPr>
          <w:rFonts w:ascii="GHEA Grapalat" w:hAnsi="GHEA Grapalat"/>
          <w:sz w:val="20"/>
          <w:szCs w:val="20"/>
          <w:lang w:val="es-ES"/>
        </w:rPr>
        <w:t xml:space="preserve"> </w:t>
      </w:r>
      <w:r w:rsidRPr="003803A2">
        <w:rPr>
          <w:rFonts w:ascii="GHEA Grapalat" w:hAnsi="GHEA Grapalat"/>
          <w:sz w:val="20"/>
          <w:szCs w:val="20"/>
        </w:rPr>
        <w:t>վիճարկվող</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իրավաչափությունը</w:t>
      </w:r>
      <w:r w:rsidRPr="003803A2">
        <w:rPr>
          <w:rFonts w:ascii="GHEA Grapalat" w:hAnsi="GHEA Grapalat"/>
          <w:sz w:val="20"/>
          <w:szCs w:val="20"/>
          <w:lang w:val="es-ES"/>
        </w:rPr>
        <w:t xml:space="preserve"> </w:t>
      </w:r>
      <w:r w:rsidRPr="003803A2">
        <w:rPr>
          <w:rFonts w:ascii="GHEA Grapalat" w:hAnsi="GHEA Grapalat"/>
          <w:sz w:val="20"/>
          <w:szCs w:val="20"/>
        </w:rPr>
        <w:t>հիմնավորող</w:t>
      </w:r>
      <w:r w:rsidRPr="003803A2">
        <w:rPr>
          <w:rFonts w:ascii="GHEA Grapalat" w:hAnsi="GHEA Grapalat"/>
          <w:sz w:val="20"/>
          <w:szCs w:val="20"/>
          <w:lang w:val="es-ES"/>
        </w:rPr>
        <w:t xml:space="preserve"> </w:t>
      </w:r>
      <w:r w:rsidRPr="003803A2">
        <w:rPr>
          <w:rFonts w:ascii="GHEA Grapalat" w:hAnsi="GHEA Grapalat"/>
          <w:sz w:val="20"/>
          <w:szCs w:val="20"/>
        </w:rPr>
        <w:t>ապացույցներ</w:t>
      </w:r>
      <w:r w:rsidRPr="003803A2">
        <w:rPr>
          <w:rFonts w:ascii="GHEA Grapalat" w:hAnsi="GHEA Grapalat"/>
          <w:sz w:val="20"/>
          <w:szCs w:val="20"/>
          <w:lang w:val="es-ES"/>
        </w:rPr>
        <w:t xml:space="preserve"> </w:t>
      </w:r>
      <w:r w:rsidRPr="003803A2">
        <w:rPr>
          <w:rFonts w:ascii="GHEA Grapalat" w:hAnsi="GHEA Grapalat"/>
          <w:sz w:val="20"/>
          <w:szCs w:val="20"/>
        </w:rPr>
        <w:t>կարող</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ներկայացնել</w:t>
      </w:r>
      <w:r w:rsidRPr="003803A2">
        <w:rPr>
          <w:rFonts w:ascii="GHEA Grapalat" w:hAnsi="GHEA Grapalat"/>
          <w:sz w:val="20"/>
          <w:szCs w:val="20"/>
          <w:lang w:val="es-ES"/>
        </w:rPr>
        <w:t xml:space="preserve"> </w:t>
      </w:r>
      <w:r w:rsidRPr="003803A2">
        <w:rPr>
          <w:rFonts w:ascii="GHEA Grapalat" w:hAnsi="GHEA Grapalat"/>
          <w:sz w:val="20"/>
          <w:szCs w:val="20"/>
        </w:rPr>
        <w:t>միայն</w:t>
      </w:r>
      <w:r w:rsidRPr="003803A2">
        <w:rPr>
          <w:rFonts w:ascii="GHEA Grapalat" w:hAnsi="GHEA Grapalat"/>
          <w:sz w:val="20"/>
          <w:szCs w:val="20"/>
          <w:lang w:val="es-ES"/>
        </w:rPr>
        <w:t xml:space="preserve"> </w:t>
      </w:r>
      <w:r w:rsidRPr="003803A2">
        <w:rPr>
          <w:rFonts w:ascii="GHEA Grapalat" w:hAnsi="GHEA Grapalat"/>
          <w:sz w:val="20"/>
          <w:szCs w:val="20"/>
        </w:rPr>
        <w:t>ապացույցները</w:t>
      </w:r>
      <w:r w:rsidRPr="003803A2">
        <w:rPr>
          <w:rFonts w:ascii="GHEA Grapalat" w:hAnsi="GHEA Grapalat"/>
          <w:sz w:val="20"/>
          <w:szCs w:val="20"/>
          <w:lang w:val="es-ES"/>
        </w:rPr>
        <w:t xml:space="preserve"> </w:t>
      </w:r>
      <w:r w:rsidRPr="003803A2">
        <w:rPr>
          <w:rFonts w:ascii="GHEA Grapalat" w:hAnsi="GHEA Grapalat"/>
          <w:sz w:val="20"/>
          <w:szCs w:val="20"/>
        </w:rPr>
        <w:t>պահանջելու</w:t>
      </w:r>
      <w:r w:rsidRPr="003803A2">
        <w:rPr>
          <w:rFonts w:ascii="GHEA Grapalat" w:hAnsi="GHEA Grapalat"/>
          <w:sz w:val="20"/>
          <w:szCs w:val="20"/>
          <w:lang w:val="es-ES"/>
        </w:rPr>
        <w:t xml:space="preserve"> </w:t>
      </w:r>
      <w:r w:rsidRPr="003803A2">
        <w:rPr>
          <w:rFonts w:ascii="GHEA Grapalat" w:hAnsi="GHEA Grapalat"/>
          <w:sz w:val="20"/>
          <w:szCs w:val="20"/>
        </w:rPr>
        <w:t>որոշման</w:t>
      </w:r>
      <w:r w:rsidRPr="003803A2">
        <w:rPr>
          <w:rFonts w:ascii="GHEA Grapalat" w:hAnsi="GHEA Grapalat"/>
          <w:sz w:val="20"/>
          <w:szCs w:val="20"/>
          <w:lang w:val="es-ES"/>
        </w:rPr>
        <w:t xml:space="preserve"> </w:t>
      </w:r>
      <w:r w:rsidRPr="003803A2">
        <w:rPr>
          <w:rFonts w:ascii="GHEA Grapalat" w:hAnsi="GHEA Grapalat"/>
          <w:sz w:val="20"/>
          <w:szCs w:val="20"/>
        </w:rPr>
        <w:t>կատարման</w:t>
      </w:r>
      <w:r w:rsidRPr="003803A2">
        <w:rPr>
          <w:rFonts w:ascii="GHEA Grapalat" w:hAnsi="GHEA Grapalat"/>
          <w:sz w:val="20"/>
          <w:szCs w:val="20"/>
          <w:lang w:val="es-ES"/>
        </w:rPr>
        <w:t xml:space="preserve"> </w:t>
      </w:r>
      <w:r w:rsidRPr="003803A2">
        <w:rPr>
          <w:rFonts w:ascii="GHEA Grapalat" w:hAnsi="GHEA Grapalat"/>
          <w:sz w:val="20"/>
          <w:szCs w:val="20"/>
        </w:rPr>
        <w:t>ընթացքում</w:t>
      </w:r>
      <w:r w:rsidRPr="003803A2">
        <w:rPr>
          <w:rFonts w:ascii="GHEA Grapalat" w:hAnsi="GHEA Grapalat"/>
          <w:sz w:val="20"/>
          <w:szCs w:val="20"/>
          <w:lang w:val="es-ES"/>
        </w:rPr>
        <w:t xml:space="preserve">, </w:t>
      </w:r>
      <w:r w:rsidRPr="003803A2">
        <w:rPr>
          <w:rFonts w:ascii="GHEA Grapalat" w:hAnsi="GHEA Grapalat"/>
          <w:sz w:val="20"/>
          <w:szCs w:val="20"/>
        </w:rPr>
        <w:t>բացառությամբ</w:t>
      </w:r>
      <w:r w:rsidRPr="003803A2">
        <w:rPr>
          <w:rFonts w:ascii="GHEA Grapalat" w:hAnsi="GHEA Grapalat"/>
          <w:sz w:val="20"/>
          <w:szCs w:val="20"/>
          <w:lang w:val="es-ES"/>
        </w:rPr>
        <w:t xml:space="preserve"> </w:t>
      </w:r>
      <w:r w:rsidRPr="003803A2">
        <w:rPr>
          <w:rFonts w:ascii="GHEA Grapalat" w:hAnsi="GHEA Grapalat"/>
          <w:sz w:val="20"/>
          <w:szCs w:val="20"/>
        </w:rPr>
        <w:t>այն</w:t>
      </w:r>
      <w:r w:rsidRPr="003803A2">
        <w:rPr>
          <w:rFonts w:ascii="GHEA Grapalat" w:hAnsi="GHEA Grapalat"/>
          <w:sz w:val="20"/>
          <w:szCs w:val="20"/>
          <w:lang w:val="es-ES"/>
        </w:rPr>
        <w:t xml:space="preserve"> </w:t>
      </w:r>
      <w:r w:rsidRPr="003803A2">
        <w:rPr>
          <w:rFonts w:ascii="GHEA Grapalat" w:hAnsi="GHEA Grapalat"/>
          <w:sz w:val="20"/>
          <w:szCs w:val="20"/>
        </w:rPr>
        <w:t>դեպքերի</w:t>
      </w:r>
      <w:r w:rsidRPr="003803A2">
        <w:rPr>
          <w:rFonts w:ascii="GHEA Grapalat" w:hAnsi="GHEA Grapalat"/>
          <w:sz w:val="20"/>
          <w:szCs w:val="20"/>
          <w:lang w:val="es-ES"/>
        </w:rPr>
        <w:t xml:space="preserve">, </w:t>
      </w:r>
      <w:r w:rsidRPr="003803A2">
        <w:rPr>
          <w:rFonts w:ascii="GHEA Grapalat" w:hAnsi="GHEA Grapalat"/>
          <w:sz w:val="20"/>
          <w:szCs w:val="20"/>
        </w:rPr>
        <w:t>երբ</w:t>
      </w:r>
      <w:r w:rsidRPr="003803A2">
        <w:rPr>
          <w:rFonts w:ascii="GHEA Grapalat" w:hAnsi="GHEA Grapalat"/>
          <w:sz w:val="20"/>
          <w:szCs w:val="20"/>
          <w:lang w:val="es-ES"/>
        </w:rPr>
        <w:t xml:space="preserve"> </w:t>
      </w:r>
      <w:r w:rsidRPr="003803A2">
        <w:rPr>
          <w:rFonts w:ascii="GHEA Grapalat" w:hAnsi="GHEA Grapalat"/>
          <w:sz w:val="20"/>
          <w:szCs w:val="20"/>
        </w:rPr>
        <w:t>հիմնավորում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ապացույցի</w:t>
      </w:r>
      <w:r w:rsidRPr="003803A2">
        <w:rPr>
          <w:rFonts w:ascii="GHEA Grapalat" w:hAnsi="GHEA Grapalat"/>
          <w:sz w:val="20"/>
          <w:szCs w:val="20"/>
          <w:lang w:val="es-ES"/>
        </w:rPr>
        <w:t xml:space="preserve"> </w:t>
      </w:r>
      <w:r w:rsidRPr="003803A2">
        <w:rPr>
          <w:rFonts w:ascii="GHEA Grapalat" w:hAnsi="GHEA Grapalat"/>
          <w:sz w:val="20"/>
          <w:szCs w:val="20"/>
        </w:rPr>
        <w:t>ներկայացման</w:t>
      </w:r>
      <w:r w:rsidRPr="003803A2">
        <w:rPr>
          <w:rFonts w:ascii="GHEA Grapalat" w:hAnsi="GHEA Grapalat"/>
          <w:sz w:val="20"/>
          <w:szCs w:val="20"/>
          <w:lang w:val="es-ES"/>
        </w:rPr>
        <w:t xml:space="preserve"> </w:t>
      </w:r>
      <w:r w:rsidRPr="003803A2">
        <w:rPr>
          <w:rFonts w:ascii="GHEA Grapalat" w:hAnsi="GHEA Grapalat"/>
          <w:sz w:val="20"/>
          <w:szCs w:val="20"/>
        </w:rPr>
        <w:t>անհնարինությունը</w:t>
      </w:r>
      <w:r w:rsidRPr="003803A2">
        <w:rPr>
          <w:rFonts w:ascii="GHEA Grapalat" w:hAnsi="GHEA Grapalat"/>
          <w:sz w:val="20"/>
          <w:szCs w:val="20"/>
          <w:lang w:val="es-ES"/>
        </w:rPr>
        <w:t xml:space="preserve"> </w:t>
      </w:r>
      <w:r w:rsidRPr="003803A2">
        <w:rPr>
          <w:rFonts w:ascii="GHEA Grapalat" w:hAnsi="GHEA Grapalat"/>
          <w:sz w:val="20"/>
          <w:szCs w:val="20"/>
        </w:rPr>
        <w:t>իրենից</w:t>
      </w:r>
      <w:r w:rsidRPr="003803A2">
        <w:rPr>
          <w:rFonts w:ascii="GHEA Grapalat" w:hAnsi="GHEA Grapalat"/>
          <w:sz w:val="20"/>
          <w:szCs w:val="20"/>
          <w:lang w:val="es-ES"/>
        </w:rPr>
        <w:t xml:space="preserve"> </w:t>
      </w:r>
      <w:r w:rsidRPr="003803A2">
        <w:rPr>
          <w:rFonts w:ascii="GHEA Grapalat" w:hAnsi="GHEA Grapalat"/>
          <w:sz w:val="20"/>
          <w:szCs w:val="20"/>
        </w:rPr>
        <w:t>անկախ</w:t>
      </w:r>
      <w:r w:rsidRPr="003803A2">
        <w:rPr>
          <w:rFonts w:ascii="GHEA Grapalat" w:hAnsi="GHEA Grapalat"/>
          <w:sz w:val="20"/>
          <w:szCs w:val="20"/>
          <w:lang w:val="es-ES"/>
        </w:rPr>
        <w:t xml:space="preserve"> </w:t>
      </w:r>
      <w:r w:rsidRPr="003803A2">
        <w:rPr>
          <w:rFonts w:ascii="GHEA Grapalat" w:hAnsi="GHEA Grapalat"/>
          <w:sz w:val="20"/>
          <w:szCs w:val="20"/>
        </w:rPr>
        <w:t>պատճառներով</w:t>
      </w:r>
      <w:r w:rsidRPr="003803A2">
        <w:rPr>
          <w:rFonts w:ascii="GHEA Grapalat" w:hAnsi="GHEA Grapalat"/>
          <w:sz w:val="20"/>
          <w:szCs w:val="20"/>
          <w:lang w:val="es-ES"/>
        </w:rPr>
        <w:t>:</w:t>
      </w:r>
    </w:p>
    <w:p w14:paraId="083EB096"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19 . </w:t>
      </w:r>
      <w:r w:rsidRPr="003803A2">
        <w:rPr>
          <w:rFonts w:ascii="GHEA Grapalat" w:hAnsi="GHEA Grapalat"/>
          <w:sz w:val="20"/>
          <w:szCs w:val="20"/>
        </w:rPr>
        <w:t>Պատվիրատուի</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գնահատող</w:t>
      </w:r>
      <w:r w:rsidRPr="003803A2">
        <w:rPr>
          <w:rFonts w:ascii="GHEA Grapalat" w:hAnsi="GHEA Grapalat"/>
          <w:sz w:val="20"/>
          <w:szCs w:val="20"/>
          <w:lang w:val="es-ES"/>
        </w:rPr>
        <w:t xml:space="preserve"> </w:t>
      </w:r>
      <w:r w:rsidRPr="003803A2">
        <w:rPr>
          <w:rFonts w:ascii="GHEA Grapalat" w:hAnsi="GHEA Grapalat"/>
          <w:sz w:val="20"/>
          <w:szCs w:val="20"/>
        </w:rPr>
        <w:t>հանձնաժողովի</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բացառությամբ</w:t>
      </w:r>
      <w:r w:rsidRPr="003803A2">
        <w:rPr>
          <w:rFonts w:ascii="GHEA Grapalat" w:hAnsi="GHEA Grapalat"/>
          <w:sz w:val="20"/>
          <w:szCs w:val="20"/>
          <w:lang w:val="es-ES"/>
        </w:rPr>
        <w:t xml:space="preserve"> </w:t>
      </w:r>
      <w:r w:rsidRPr="003803A2">
        <w:rPr>
          <w:rFonts w:ascii="GHEA Grapalat" w:hAnsi="GHEA Grapalat"/>
          <w:sz w:val="20"/>
          <w:szCs w:val="20"/>
        </w:rPr>
        <w:t>Օրենքի</w:t>
      </w:r>
      <w:r w:rsidRPr="003803A2">
        <w:rPr>
          <w:rFonts w:ascii="GHEA Grapalat" w:hAnsi="GHEA Grapalat"/>
          <w:sz w:val="20"/>
          <w:szCs w:val="20"/>
          <w:lang w:val="es-ES"/>
        </w:rPr>
        <w:t xml:space="preserve"> 6-</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հոդվածի</w:t>
      </w:r>
      <w:r w:rsidRPr="003803A2">
        <w:rPr>
          <w:rFonts w:ascii="GHEA Grapalat" w:hAnsi="GHEA Grapalat"/>
          <w:sz w:val="20"/>
          <w:szCs w:val="20"/>
          <w:lang w:val="es-ES"/>
        </w:rPr>
        <w:t xml:space="preserve"> 2-</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մասով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բողոքարկումն</w:t>
      </w:r>
      <w:r w:rsidRPr="003803A2">
        <w:rPr>
          <w:rFonts w:ascii="GHEA Grapalat" w:hAnsi="GHEA Grapalat"/>
          <w:sz w:val="20"/>
          <w:szCs w:val="20"/>
          <w:lang w:val="es-ES"/>
        </w:rPr>
        <w:t xml:space="preserve"> </w:t>
      </w:r>
      <w:r w:rsidRPr="003803A2">
        <w:rPr>
          <w:rFonts w:ascii="GHEA Grapalat" w:hAnsi="GHEA Grapalat"/>
          <w:sz w:val="20"/>
          <w:szCs w:val="20"/>
        </w:rPr>
        <w:t>ինքնաբերաբար</w:t>
      </w:r>
      <w:r w:rsidRPr="003803A2">
        <w:rPr>
          <w:rFonts w:ascii="GHEA Grapalat" w:hAnsi="GHEA Grapalat"/>
          <w:sz w:val="20"/>
          <w:szCs w:val="20"/>
          <w:lang w:val="es-ES"/>
        </w:rPr>
        <w:t xml:space="preserve"> </w:t>
      </w:r>
      <w:r w:rsidRPr="003803A2">
        <w:rPr>
          <w:rFonts w:ascii="GHEA Grapalat" w:hAnsi="GHEA Grapalat"/>
          <w:sz w:val="20"/>
          <w:szCs w:val="20"/>
        </w:rPr>
        <w:t>կասեցնում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հրավերի</w:t>
      </w:r>
      <w:r w:rsidRPr="003803A2">
        <w:rPr>
          <w:rFonts w:ascii="GHEA Grapalat" w:hAnsi="GHEA Grapalat"/>
          <w:sz w:val="20"/>
          <w:szCs w:val="20"/>
          <w:lang w:val="es-ES"/>
        </w:rPr>
        <w:t xml:space="preserve"> 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10 </w:t>
      </w:r>
      <w:r w:rsidRPr="003803A2">
        <w:rPr>
          <w:rFonts w:ascii="GHEA Grapalat" w:hAnsi="GHEA Grapalat" w:cs="GHEA Grapalat"/>
          <w:sz w:val="20"/>
          <w:szCs w:val="20"/>
        </w:rPr>
        <w:t>կետով</w:t>
      </w:r>
      <w:r w:rsidRPr="003803A2">
        <w:rPr>
          <w:rFonts w:ascii="GHEA Grapalat" w:hAnsi="GHEA Grapalat"/>
          <w:sz w:val="20"/>
          <w:szCs w:val="20"/>
          <w:lang w:val="es-ES"/>
        </w:rPr>
        <w:t xml:space="preserve"> </w:t>
      </w:r>
      <w:r w:rsidRPr="003803A2">
        <w:rPr>
          <w:rFonts w:ascii="GHEA Grapalat" w:hAnsi="GHEA Grapalat" w:cs="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որոշումը</w:t>
      </w:r>
      <w:r w:rsidRPr="003803A2">
        <w:rPr>
          <w:rFonts w:ascii="GHEA Grapalat" w:hAnsi="GHEA Grapalat"/>
          <w:sz w:val="20"/>
          <w:szCs w:val="20"/>
          <w:lang w:val="es-ES"/>
        </w:rPr>
        <w:t xml:space="preserve"> </w:t>
      </w:r>
      <w:r w:rsidRPr="003803A2">
        <w:rPr>
          <w:rFonts w:ascii="GHEA Grapalat" w:hAnsi="GHEA Grapalat"/>
          <w:sz w:val="20"/>
          <w:szCs w:val="20"/>
        </w:rPr>
        <w:t>հրապարակվելու</w:t>
      </w:r>
      <w:r w:rsidRPr="003803A2">
        <w:rPr>
          <w:rFonts w:ascii="GHEA Grapalat" w:hAnsi="GHEA Grapalat"/>
          <w:sz w:val="20"/>
          <w:szCs w:val="20"/>
          <w:lang w:val="es-ES"/>
        </w:rPr>
        <w:t xml:space="preserve"> </w:t>
      </w:r>
      <w:r w:rsidRPr="003803A2">
        <w:rPr>
          <w:rFonts w:ascii="GHEA Grapalat" w:hAnsi="GHEA Grapalat"/>
          <w:sz w:val="20"/>
          <w:szCs w:val="20"/>
        </w:rPr>
        <w:t>օրվանից</w:t>
      </w:r>
      <w:r w:rsidRPr="003803A2">
        <w:rPr>
          <w:rFonts w:ascii="GHEA Grapalat" w:hAnsi="GHEA Grapalat"/>
          <w:sz w:val="20"/>
          <w:szCs w:val="20"/>
          <w:lang w:val="es-ES"/>
        </w:rPr>
        <w:t xml:space="preserve"> </w:t>
      </w:r>
      <w:r w:rsidRPr="003803A2">
        <w:rPr>
          <w:rFonts w:ascii="GHEA Grapalat" w:hAnsi="GHEA Grapalat"/>
          <w:sz w:val="20"/>
          <w:szCs w:val="20"/>
        </w:rPr>
        <w:t>մինչև</w:t>
      </w:r>
      <w:r w:rsidRPr="003803A2">
        <w:rPr>
          <w:rFonts w:ascii="GHEA Grapalat" w:hAnsi="GHEA Grapalat"/>
          <w:sz w:val="20"/>
          <w:szCs w:val="20"/>
          <w:lang w:val="es-ES"/>
        </w:rPr>
        <w:t xml:space="preserve"> </w:t>
      </w:r>
      <w:r w:rsidRPr="003803A2">
        <w:rPr>
          <w:rFonts w:ascii="GHEA Grapalat" w:hAnsi="GHEA Grapalat"/>
          <w:sz w:val="20"/>
          <w:szCs w:val="20"/>
        </w:rPr>
        <w:t>վեճի</w:t>
      </w:r>
      <w:r w:rsidRPr="003803A2">
        <w:rPr>
          <w:rFonts w:ascii="GHEA Grapalat" w:hAnsi="GHEA Grapalat"/>
          <w:sz w:val="20"/>
          <w:szCs w:val="20"/>
          <w:lang w:val="es-ES"/>
        </w:rPr>
        <w:t xml:space="preserve"> </w:t>
      </w:r>
      <w:r w:rsidRPr="003803A2">
        <w:rPr>
          <w:rFonts w:ascii="GHEA Grapalat" w:hAnsi="GHEA Grapalat"/>
          <w:sz w:val="20"/>
          <w:szCs w:val="20"/>
        </w:rPr>
        <w:t>քննության</w:t>
      </w:r>
      <w:r w:rsidRPr="003803A2">
        <w:rPr>
          <w:rFonts w:ascii="GHEA Grapalat" w:hAnsi="GHEA Grapalat"/>
          <w:sz w:val="20"/>
          <w:szCs w:val="20"/>
          <w:lang w:val="es-ES"/>
        </w:rPr>
        <w:t xml:space="preserve"> </w:t>
      </w:r>
      <w:r w:rsidRPr="003803A2">
        <w:rPr>
          <w:rFonts w:ascii="GHEA Grapalat" w:hAnsi="GHEA Grapalat"/>
          <w:sz w:val="20"/>
          <w:szCs w:val="20"/>
        </w:rPr>
        <w:t>արդյունքներով</w:t>
      </w:r>
      <w:r w:rsidRPr="003803A2">
        <w:rPr>
          <w:rFonts w:ascii="GHEA Grapalat" w:hAnsi="GHEA Grapalat"/>
          <w:sz w:val="20"/>
          <w:szCs w:val="20"/>
          <w:lang w:val="es-ES"/>
        </w:rPr>
        <w:t xml:space="preserve"> </w:t>
      </w:r>
      <w:r w:rsidRPr="003803A2">
        <w:rPr>
          <w:rFonts w:ascii="GHEA Grapalat" w:hAnsi="GHEA Grapalat"/>
          <w:sz w:val="20"/>
          <w:szCs w:val="20"/>
        </w:rPr>
        <w:t>առաջին</w:t>
      </w:r>
      <w:r w:rsidRPr="003803A2">
        <w:rPr>
          <w:rFonts w:ascii="GHEA Grapalat" w:hAnsi="GHEA Grapalat"/>
          <w:sz w:val="20"/>
          <w:szCs w:val="20"/>
          <w:lang w:val="es-ES"/>
        </w:rPr>
        <w:t xml:space="preserve"> </w:t>
      </w:r>
      <w:r w:rsidRPr="003803A2">
        <w:rPr>
          <w:rFonts w:ascii="GHEA Grapalat" w:hAnsi="GHEA Grapalat"/>
          <w:sz w:val="20"/>
          <w:szCs w:val="20"/>
        </w:rPr>
        <w:t>ատյանի</w:t>
      </w:r>
      <w:r w:rsidRPr="003803A2">
        <w:rPr>
          <w:rFonts w:ascii="GHEA Grapalat" w:hAnsi="GHEA Grapalat"/>
          <w:sz w:val="20"/>
          <w:szCs w:val="20"/>
          <w:lang w:val="es-ES"/>
        </w:rPr>
        <w:t xml:space="preserve"> </w:t>
      </w:r>
      <w:r w:rsidRPr="003803A2">
        <w:rPr>
          <w:rFonts w:ascii="GHEA Grapalat" w:hAnsi="GHEA Grapalat"/>
          <w:sz w:val="20"/>
          <w:szCs w:val="20"/>
        </w:rPr>
        <w:t>դատարանի</w:t>
      </w:r>
      <w:r w:rsidRPr="003803A2">
        <w:rPr>
          <w:rFonts w:ascii="GHEA Grapalat" w:hAnsi="GHEA Grapalat"/>
          <w:sz w:val="20"/>
          <w:szCs w:val="20"/>
          <w:lang w:val="es-ES"/>
        </w:rPr>
        <w:t xml:space="preserve"> </w:t>
      </w:r>
      <w:r w:rsidRPr="003803A2">
        <w:rPr>
          <w:rFonts w:ascii="GHEA Grapalat" w:hAnsi="GHEA Grapalat"/>
          <w:sz w:val="20"/>
          <w:szCs w:val="20"/>
        </w:rPr>
        <w:t>կայացրած</w:t>
      </w:r>
      <w:r w:rsidRPr="003803A2">
        <w:rPr>
          <w:rFonts w:ascii="GHEA Grapalat" w:hAnsi="GHEA Grapalat"/>
          <w:sz w:val="20"/>
          <w:szCs w:val="20"/>
          <w:lang w:val="es-ES"/>
        </w:rPr>
        <w:t xml:space="preserve"> </w:t>
      </w:r>
      <w:r w:rsidRPr="003803A2">
        <w:rPr>
          <w:rFonts w:ascii="GHEA Grapalat" w:hAnsi="GHEA Grapalat"/>
          <w:sz w:val="20"/>
          <w:szCs w:val="20"/>
        </w:rPr>
        <w:t>եզրափակիչ</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ակտն</w:t>
      </w:r>
      <w:r w:rsidRPr="003803A2">
        <w:rPr>
          <w:rFonts w:ascii="GHEA Grapalat" w:hAnsi="GHEA Grapalat"/>
          <w:sz w:val="20"/>
          <w:szCs w:val="20"/>
          <w:lang w:val="es-ES"/>
        </w:rPr>
        <w:t xml:space="preserve"> </w:t>
      </w:r>
      <w:r w:rsidRPr="003803A2">
        <w:rPr>
          <w:rFonts w:ascii="GHEA Grapalat" w:hAnsi="GHEA Grapalat"/>
          <w:sz w:val="20"/>
          <w:szCs w:val="20"/>
        </w:rPr>
        <w:t>ուժի</w:t>
      </w:r>
      <w:r w:rsidRPr="003803A2">
        <w:rPr>
          <w:rFonts w:ascii="GHEA Grapalat" w:hAnsi="GHEA Grapalat"/>
          <w:sz w:val="20"/>
          <w:szCs w:val="20"/>
          <w:lang w:val="es-ES"/>
        </w:rPr>
        <w:t xml:space="preserve"> </w:t>
      </w:r>
      <w:r w:rsidRPr="003803A2">
        <w:rPr>
          <w:rFonts w:ascii="GHEA Grapalat" w:hAnsi="GHEA Grapalat"/>
          <w:sz w:val="20"/>
          <w:szCs w:val="20"/>
        </w:rPr>
        <w:t>մեջ</w:t>
      </w:r>
      <w:r w:rsidRPr="003803A2">
        <w:rPr>
          <w:rFonts w:ascii="GHEA Grapalat" w:hAnsi="GHEA Grapalat"/>
          <w:sz w:val="20"/>
          <w:szCs w:val="20"/>
          <w:lang w:val="es-ES"/>
        </w:rPr>
        <w:t xml:space="preserve"> </w:t>
      </w:r>
      <w:r w:rsidRPr="003803A2">
        <w:rPr>
          <w:rFonts w:ascii="GHEA Grapalat" w:hAnsi="GHEA Grapalat"/>
          <w:sz w:val="20"/>
          <w:szCs w:val="20"/>
        </w:rPr>
        <w:t>մտնելու</w:t>
      </w:r>
      <w:r w:rsidRPr="003803A2">
        <w:rPr>
          <w:rFonts w:ascii="GHEA Grapalat" w:hAnsi="GHEA Grapalat"/>
          <w:sz w:val="20"/>
          <w:szCs w:val="20"/>
          <w:lang w:val="es-ES"/>
        </w:rPr>
        <w:t xml:space="preserve"> </w:t>
      </w:r>
      <w:r w:rsidRPr="003803A2">
        <w:rPr>
          <w:rFonts w:ascii="GHEA Grapalat" w:hAnsi="GHEA Grapalat"/>
          <w:sz w:val="20"/>
          <w:szCs w:val="20"/>
        </w:rPr>
        <w:t>օրը</w:t>
      </w:r>
      <w:r w:rsidRPr="003803A2">
        <w:rPr>
          <w:rFonts w:ascii="GHEA Grapalat" w:hAnsi="GHEA Grapalat"/>
          <w:sz w:val="20"/>
          <w:szCs w:val="20"/>
          <w:lang w:val="es-ES"/>
        </w:rPr>
        <w:t>:</w:t>
      </w:r>
    </w:p>
    <w:p w14:paraId="680918CC"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20</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Այն</w:t>
      </w:r>
      <w:r w:rsidRPr="003803A2">
        <w:rPr>
          <w:rFonts w:ascii="GHEA Grapalat" w:hAnsi="GHEA Grapalat"/>
          <w:sz w:val="20"/>
          <w:szCs w:val="20"/>
          <w:lang w:val="es-ES"/>
        </w:rPr>
        <w:t xml:space="preserve"> </w:t>
      </w:r>
      <w:r w:rsidRPr="003803A2">
        <w:rPr>
          <w:rFonts w:ascii="GHEA Grapalat" w:hAnsi="GHEA Grapalat"/>
          <w:sz w:val="20"/>
          <w:szCs w:val="20"/>
        </w:rPr>
        <w:t>դեպքերում</w:t>
      </w:r>
      <w:r w:rsidRPr="003803A2">
        <w:rPr>
          <w:rFonts w:ascii="GHEA Grapalat" w:hAnsi="GHEA Grapalat"/>
          <w:sz w:val="20"/>
          <w:szCs w:val="20"/>
          <w:lang w:val="es-ES"/>
        </w:rPr>
        <w:t xml:space="preserve">, </w:t>
      </w:r>
      <w:r w:rsidRPr="003803A2">
        <w:rPr>
          <w:rFonts w:ascii="GHEA Grapalat" w:hAnsi="GHEA Grapalat"/>
          <w:sz w:val="20"/>
          <w:szCs w:val="20"/>
        </w:rPr>
        <w:t>երբ</w:t>
      </w:r>
      <w:r w:rsidRPr="003803A2">
        <w:rPr>
          <w:rFonts w:ascii="GHEA Grapalat" w:hAnsi="GHEA Grapalat"/>
          <w:sz w:val="20"/>
          <w:szCs w:val="20"/>
          <w:lang w:val="es-ES"/>
        </w:rPr>
        <w:t xml:space="preserve">, </w:t>
      </w:r>
      <w:r w:rsidRPr="003803A2">
        <w:rPr>
          <w:rFonts w:ascii="GHEA Grapalat" w:hAnsi="GHEA Grapalat"/>
          <w:sz w:val="20"/>
          <w:szCs w:val="20"/>
        </w:rPr>
        <w:t>հանրային</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պաշտպանության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ազգային</w:t>
      </w:r>
      <w:r w:rsidRPr="003803A2">
        <w:rPr>
          <w:rFonts w:ascii="GHEA Grapalat" w:hAnsi="GHEA Grapalat"/>
          <w:sz w:val="20"/>
          <w:szCs w:val="20"/>
          <w:lang w:val="es-ES"/>
        </w:rPr>
        <w:t xml:space="preserve"> </w:t>
      </w:r>
      <w:r w:rsidRPr="003803A2">
        <w:rPr>
          <w:rFonts w:ascii="GHEA Grapalat" w:hAnsi="GHEA Grapalat"/>
          <w:sz w:val="20"/>
          <w:szCs w:val="20"/>
        </w:rPr>
        <w:t>անվտանգության</w:t>
      </w:r>
      <w:r w:rsidRPr="003803A2">
        <w:rPr>
          <w:rFonts w:ascii="GHEA Grapalat" w:hAnsi="GHEA Grapalat"/>
          <w:sz w:val="20"/>
          <w:szCs w:val="20"/>
          <w:lang w:val="es-ES"/>
        </w:rPr>
        <w:t xml:space="preserve"> </w:t>
      </w:r>
      <w:r w:rsidRPr="003803A2">
        <w:rPr>
          <w:rFonts w:ascii="GHEA Grapalat" w:hAnsi="GHEA Grapalat"/>
          <w:sz w:val="20"/>
          <w:szCs w:val="20"/>
        </w:rPr>
        <w:t>շահերից</w:t>
      </w:r>
      <w:r w:rsidRPr="003803A2">
        <w:rPr>
          <w:rFonts w:ascii="GHEA Grapalat" w:hAnsi="GHEA Grapalat"/>
          <w:sz w:val="20"/>
          <w:szCs w:val="20"/>
          <w:lang w:val="es-ES"/>
        </w:rPr>
        <w:t xml:space="preserve"> </w:t>
      </w:r>
      <w:r w:rsidRPr="003803A2">
        <w:rPr>
          <w:rFonts w:ascii="GHEA Grapalat" w:hAnsi="GHEA Grapalat"/>
          <w:sz w:val="20"/>
          <w:szCs w:val="20"/>
        </w:rPr>
        <w:t>ելնելով</w:t>
      </w:r>
      <w:r w:rsidRPr="003803A2">
        <w:rPr>
          <w:rFonts w:ascii="GHEA Grapalat" w:hAnsi="GHEA Grapalat"/>
          <w:sz w:val="20"/>
          <w:szCs w:val="20"/>
          <w:lang w:val="es-ES"/>
        </w:rPr>
        <w:t xml:space="preserve">, </w:t>
      </w:r>
      <w:r w:rsidRPr="003803A2">
        <w:rPr>
          <w:rFonts w:ascii="GHEA Grapalat" w:hAnsi="GHEA Grapalat"/>
          <w:sz w:val="20"/>
          <w:szCs w:val="20"/>
        </w:rPr>
        <w:t>անհրաժեշտ</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շարունակել</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գործընթացը</w:t>
      </w:r>
      <w:r w:rsidRPr="003803A2">
        <w:rPr>
          <w:rFonts w:ascii="GHEA Grapalat" w:hAnsi="GHEA Grapalat"/>
          <w:sz w:val="20"/>
          <w:szCs w:val="20"/>
          <w:lang w:val="es-ES"/>
        </w:rPr>
        <w:t xml:space="preserve">,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Օրենքի</w:t>
      </w:r>
      <w:r w:rsidRPr="003803A2">
        <w:rPr>
          <w:rFonts w:ascii="GHEA Grapalat" w:hAnsi="GHEA Grapalat"/>
          <w:sz w:val="20"/>
          <w:szCs w:val="20"/>
          <w:lang w:val="es-ES"/>
        </w:rPr>
        <w:t xml:space="preserve"> 2-</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հոդվածի</w:t>
      </w:r>
      <w:r w:rsidRPr="003803A2">
        <w:rPr>
          <w:rFonts w:ascii="GHEA Grapalat" w:hAnsi="GHEA Grapalat"/>
          <w:sz w:val="20"/>
          <w:szCs w:val="20"/>
          <w:lang w:val="es-ES"/>
        </w:rPr>
        <w:t xml:space="preserve"> 1-</w:t>
      </w:r>
      <w:r w:rsidRPr="003803A2">
        <w:rPr>
          <w:rFonts w:ascii="GHEA Grapalat" w:hAnsi="GHEA Grapalat"/>
          <w:sz w:val="20"/>
          <w:szCs w:val="20"/>
        </w:rPr>
        <w:t>ին</w:t>
      </w:r>
      <w:r w:rsidRPr="003803A2">
        <w:rPr>
          <w:rFonts w:ascii="GHEA Grapalat" w:hAnsi="GHEA Grapalat"/>
          <w:sz w:val="20"/>
          <w:szCs w:val="20"/>
          <w:lang w:val="es-ES"/>
        </w:rPr>
        <w:t xml:space="preserve"> </w:t>
      </w:r>
      <w:r w:rsidRPr="003803A2">
        <w:rPr>
          <w:rFonts w:ascii="GHEA Grapalat" w:hAnsi="GHEA Grapalat"/>
          <w:sz w:val="20"/>
          <w:szCs w:val="20"/>
        </w:rPr>
        <w:t>մասով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մարմինների</w:t>
      </w:r>
      <w:r w:rsidRPr="003803A2">
        <w:rPr>
          <w:rFonts w:ascii="GHEA Grapalat" w:hAnsi="GHEA Grapalat"/>
          <w:sz w:val="20"/>
          <w:szCs w:val="20"/>
          <w:lang w:val="es-ES"/>
        </w:rPr>
        <w:t xml:space="preserve"> </w:t>
      </w:r>
      <w:r w:rsidRPr="003803A2">
        <w:rPr>
          <w:rFonts w:ascii="GHEA Grapalat" w:hAnsi="GHEA Grapalat"/>
          <w:sz w:val="20"/>
          <w:szCs w:val="20"/>
        </w:rPr>
        <w:t>ղեկավարների</w:t>
      </w:r>
      <w:r w:rsidRPr="003803A2">
        <w:rPr>
          <w:rFonts w:ascii="GHEA Grapalat" w:hAnsi="GHEA Grapalat"/>
          <w:sz w:val="20"/>
          <w:szCs w:val="20"/>
          <w:lang w:val="es-ES"/>
        </w:rPr>
        <w:t xml:space="preserve">, </w:t>
      </w:r>
      <w:r w:rsidRPr="003803A2">
        <w:rPr>
          <w:rFonts w:ascii="GHEA Grapalat" w:hAnsi="GHEA Grapalat"/>
          <w:sz w:val="20"/>
          <w:szCs w:val="20"/>
        </w:rPr>
        <w:t>իսկ</w:t>
      </w:r>
      <w:r w:rsidRPr="003803A2">
        <w:rPr>
          <w:rFonts w:ascii="GHEA Grapalat" w:hAnsi="GHEA Grapalat"/>
          <w:sz w:val="20"/>
          <w:szCs w:val="20"/>
          <w:lang w:val="es-ES"/>
        </w:rPr>
        <w:t xml:space="preserve"> </w:t>
      </w:r>
      <w:r w:rsidRPr="003803A2">
        <w:rPr>
          <w:rFonts w:ascii="GHEA Grapalat" w:hAnsi="GHEA Grapalat"/>
          <w:sz w:val="20"/>
          <w:szCs w:val="20"/>
        </w:rPr>
        <w:t>իրավաբանական</w:t>
      </w:r>
      <w:r w:rsidRPr="003803A2">
        <w:rPr>
          <w:rFonts w:ascii="GHEA Grapalat" w:hAnsi="GHEA Grapalat"/>
          <w:sz w:val="20"/>
          <w:szCs w:val="20"/>
          <w:lang w:val="es-ES"/>
        </w:rPr>
        <w:t xml:space="preserve"> </w:t>
      </w:r>
      <w:r w:rsidRPr="003803A2">
        <w:rPr>
          <w:rFonts w:ascii="GHEA Grapalat" w:hAnsi="GHEA Grapalat"/>
          <w:sz w:val="20"/>
          <w:szCs w:val="20"/>
        </w:rPr>
        <w:t>անձանց</w:t>
      </w:r>
      <w:r w:rsidRPr="003803A2">
        <w:rPr>
          <w:rFonts w:ascii="GHEA Grapalat" w:hAnsi="GHEA Grapalat"/>
          <w:sz w:val="20"/>
          <w:szCs w:val="20"/>
          <w:lang w:val="es-ES"/>
        </w:rPr>
        <w:t xml:space="preserve"> </w:t>
      </w:r>
      <w:r w:rsidRPr="003803A2">
        <w:rPr>
          <w:rFonts w:ascii="GHEA Grapalat" w:hAnsi="GHEA Grapalat"/>
          <w:sz w:val="20"/>
          <w:szCs w:val="20"/>
        </w:rPr>
        <w:t>դեպքում</w:t>
      </w:r>
      <w:r w:rsidRPr="003803A2">
        <w:rPr>
          <w:rFonts w:ascii="GHEA Grapalat" w:hAnsi="GHEA Grapalat"/>
          <w:sz w:val="20"/>
          <w:szCs w:val="20"/>
          <w:lang w:val="es-ES"/>
        </w:rPr>
        <w:t xml:space="preserve"> </w:t>
      </w:r>
      <w:r w:rsidRPr="003803A2">
        <w:rPr>
          <w:rFonts w:ascii="GHEA Grapalat" w:hAnsi="GHEA Grapalat"/>
          <w:sz w:val="20"/>
          <w:szCs w:val="20"/>
        </w:rPr>
        <w:t>գործադիր</w:t>
      </w:r>
      <w:r w:rsidRPr="003803A2">
        <w:rPr>
          <w:rFonts w:ascii="GHEA Grapalat" w:hAnsi="GHEA Grapalat"/>
          <w:sz w:val="20"/>
          <w:szCs w:val="20"/>
          <w:lang w:val="es-ES"/>
        </w:rPr>
        <w:t xml:space="preserve"> </w:t>
      </w:r>
      <w:r w:rsidRPr="003803A2">
        <w:rPr>
          <w:rFonts w:ascii="GHEA Grapalat" w:hAnsi="GHEA Grapalat"/>
          <w:sz w:val="20"/>
          <w:szCs w:val="20"/>
        </w:rPr>
        <w:t>մարմնի</w:t>
      </w:r>
      <w:r w:rsidRPr="003803A2">
        <w:rPr>
          <w:rFonts w:ascii="GHEA Grapalat" w:hAnsi="GHEA Grapalat"/>
          <w:sz w:val="20"/>
          <w:szCs w:val="20"/>
          <w:lang w:val="es-ES"/>
        </w:rPr>
        <w:t xml:space="preserve"> </w:t>
      </w:r>
      <w:r w:rsidRPr="003803A2">
        <w:rPr>
          <w:rFonts w:ascii="GHEA Grapalat" w:hAnsi="GHEA Grapalat"/>
          <w:sz w:val="20"/>
          <w:szCs w:val="20"/>
        </w:rPr>
        <w:t>ղեկավարի</w:t>
      </w:r>
      <w:r w:rsidRPr="003803A2">
        <w:rPr>
          <w:rFonts w:ascii="GHEA Grapalat" w:hAnsi="GHEA Grapalat"/>
          <w:sz w:val="20"/>
          <w:szCs w:val="20"/>
          <w:lang w:val="es-ES"/>
        </w:rPr>
        <w:t xml:space="preserve"> </w:t>
      </w:r>
      <w:r w:rsidRPr="003803A2">
        <w:rPr>
          <w:rFonts w:ascii="GHEA Grapalat" w:hAnsi="GHEA Grapalat"/>
          <w:sz w:val="20"/>
          <w:szCs w:val="20"/>
        </w:rPr>
        <w:t>գրավոր</w:t>
      </w:r>
      <w:r w:rsidRPr="003803A2">
        <w:rPr>
          <w:rFonts w:ascii="GHEA Grapalat" w:hAnsi="GHEA Grapalat"/>
          <w:sz w:val="20"/>
          <w:szCs w:val="20"/>
          <w:lang w:val="es-ES"/>
        </w:rPr>
        <w:t xml:space="preserve"> </w:t>
      </w:r>
      <w:r w:rsidRPr="003803A2">
        <w:rPr>
          <w:rFonts w:ascii="GHEA Grapalat" w:hAnsi="GHEA Grapalat"/>
          <w:sz w:val="20"/>
          <w:szCs w:val="20"/>
        </w:rPr>
        <w:t>միջնորդության</w:t>
      </w:r>
      <w:r w:rsidRPr="003803A2">
        <w:rPr>
          <w:rFonts w:ascii="GHEA Grapalat" w:hAnsi="GHEA Grapalat"/>
          <w:sz w:val="20"/>
          <w:szCs w:val="20"/>
          <w:lang w:val="es-ES"/>
        </w:rPr>
        <w:t xml:space="preserve"> </w:t>
      </w:r>
      <w:r w:rsidRPr="003803A2">
        <w:rPr>
          <w:rFonts w:ascii="GHEA Grapalat" w:hAnsi="GHEA Grapalat"/>
          <w:sz w:val="20"/>
          <w:szCs w:val="20"/>
        </w:rPr>
        <w:t>հիման</w:t>
      </w:r>
      <w:r w:rsidRPr="003803A2">
        <w:rPr>
          <w:rFonts w:ascii="GHEA Grapalat" w:hAnsi="GHEA Grapalat"/>
          <w:sz w:val="20"/>
          <w:szCs w:val="20"/>
          <w:lang w:val="es-ES"/>
        </w:rPr>
        <w:t xml:space="preserve"> </w:t>
      </w:r>
      <w:r w:rsidRPr="003803A2">
        <w:rPr>
          <w:rFonts w:ascii="GHEA Grapalat" w:hAnsi="GHEA Grapalat"/>
          <w:sz w:val="20"/>
          <w:szCs w:val="20"/>
        </w:rPr>
        <w:t>վրա</w:t>
      </w:r>
      <w:r w:rsidRPr="003803A2">
        <w:rPr>
          <w:rFonts w:ascii="GHEA Grapalat" w:hAnsi="GHEA Grapalat"/>
          <w:sz w:val="20"/>
          <w:szCs w:val="20"/>
          <w:lang w:val="es-ES"/>
        </w:rPr>
        <w:t xml:space="preserve"> </w:t>
      </w:r>
      <w:r w:rsidRPr="003803A2">
        <w:rPr>
          <w:rFonts w:ascii="GHEA Grapalat" w:hAnsi="GHEA Grapalat"/>
          <w:sz w:val="20"/>
          <w:szCs w:val="20"/>
        </w:rPr>
        <w:t>կայացնում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գործընթացի</w:t>
      </w:r>
      <w:r w:rsidRPr="003803A2">
        <w:rPr>
          <w:rFonts w:ascii="GHEA Grapalat" w:hAnsi="GHEA Grapalat"/>
          <w:sz w:val="20"/>
          <w:szCs w:val="20"/>
          <w:lang w:val="es-ES"/>
        </w:rPr>
        <w:t xml:space="preserve"> </w:t>
      </w:r>
      <w:r w:rsidRPr="003803A2">
        <w:rPr>
          <w:rFonts w:ascii="GHEA Grapalat" w:hAnsi="GHEA Grapalat"/>
          <w:sz w:val="20"/>
          <w:szCs w:val="20"/>
        </w:rPr>
        <w:t>կասեցումը</w:t>
      </w:r>
      <w:r w:rsidRPr="003803A2">
        <w:rPr>
          <w:rFonts w:ascii="GHEA Grapalat" w:hAnsi="GHEA Grapalat"/>
          <w:sz w:val="20"/>
          <w:szCs w:val="20"/>
          <w:lang w:val="es-ES"/>
        </w:rPr>
        <w:t xml:space="preserve"> </w:t>
      </w:r>
      <w:r w:rsidRPr="003803A2">
        <w:rPr>
          <w:rFonts w:ascii="GHEA Grapalat" w:hAnsi="GHEA Grapalat"/>
          <w:sz w:val="20"/>
          <w:szCs w:val="20"/>
        </w:rPr>
        <w:t>վերացնելու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որոշում</w:t>
      </w:r>
      <w:r w:rsidRPr="003803A2">
        <w:rPr>
          <w:rFonts w:ascii="GHEA Grapalat" w:hAnsi="GHEA Grapalat"/>
          <w:sz w:val="20"/>
          <w:szCs w:val="20"/>
          <w:lang w:val="es-ES"/>
        </w:rPr>
        <w:t xml:space="preserve">: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կետով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որոշումը</w:t>
      </w:r>
      <w:r w:rsidRPr="003803A2">
        <w:rPr>
          <w:rFonts w:ascii="GHEA Grapalat" w:hAnsi="GHEA Grapalat"/>
          <w:sz w:val="20"/>
          <w:szCs w:val="20"/>
          <w:lang w:val="es-ES"/>
        </w:rPr>
        <w:t xml:space="preserve"> </w:t>
      </w:r>
      <w:r w:rsidRPr="003803A2">
        <w:rPr>
          <w:rFonts w:ascii="GHEA Grapalat" w:hAnsi="GHEA Grapalat"/>
          <w:sz w:val="20"/>
          <w:szCs w:val="20"/>
        </w:rPr>
        <w:t>դրա</w:t>
      </w:r>
      <w:r w:rsidRPr="003803A2">
        <w:rPr>
          <w:rFonts w:ascii="GHEA Grapalat" w:hAnsi="GHEA Grapalat"/>
          <w:sz w:val="20"/>
          <w:szCs w:val="20"/>
          <w:lang w:val="es-ES"/>
        </w:rPr>
        <w:t xml:space="preserve"> </w:t>
      </w:r>
      <w:r w:rsidRPr="003803A2">
        <w:rPr>
          <w:rFonts w:ascii="GHEA Grapalat" w:hAnsi="GHEA Grapalat"/>
          <w:sz w:val="20"/>
          <w:szCs w:val="20"/>
        </w:rPr>
        <w:t>կայացման</w:t>
      </w:r>
      <w:r w:rsidRPr="003803A2">
        <w:rPr>
          <w:rFonts w:ascii="GHEA Grapalat" w:hAnsi="GHEA Grapalat"/>
          <w:sz w:val="20"/>
          <w:szCs w:val="20"/>
          <w:lang w:val="es-ES"/>
        </w:rPr>
        <w:t xml:space="preserve"> </w:t>
      </w:r>
      <w:r w:rsidRPr="003803A2">
        <w:rPr>
          <w:rFonts w:ascii="GHEA Grapalat" w:hAnsi="GHEA Grapalat"/>
          <w:sz w:val="20"/>
          <w:szCs w:val="20"/>
        </w:rPr>
        <w:t>օրն</w:t>
      </w:r>
      <w:r w:rsidRPr="003803A2">
        <w:rPr>
          <w:rFonts w:ascii="GHEA Grapalat" w:hAnsi="GHEA Grapalat"/>
          <w:sz w:val="20"/>
          <w:szCs w:val="20"/>
          <w:lang w:val="es-ES"/>
        </w:rPr>
        <w:t xml:space="preserve"> </w:t>
      </w:r>
      <w:r w:rsidRPr="003803A2">
        <w:rPr>
          <w:rFonts w:ascii="GHEA Grapalat" w:hAnsi="GHEA Grapalat"/>
          <w:sz w:val="20"/>
          <w:szCs w:val="20"/>
        </w:rPr>
        <w:t>անհապաղ</w:t>
      </w:r>
      <w:r w:rsidRPr="003803A2">
        <w:rPr>
          <w:rFonts w:ascii="GHEA Grapalat" w:hAnsi="GHEA Grapalat"/>
          <w:sz w:val="20"/>
          <w:szCs w:val="20"/>
          <w:lang w:val="es-ES"/>
        </w:rPr>
        <w:t xml:space="preserve"> </w:t>
      </w:r>
      <w:r w:rsidRPr="003803A2">
        <w:rPr>
          <w:rFonts w:ascii="GHEA Grapalat" w:hAnsi="GHEA Grapalat"/>
          <w:sz w:val="20"/>
          <w:szCs w:val="20"/>
        </w:rPr>
        <w:t>ուղարկում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լիազորված</w:t>
      </w:r>
      <w:r w:rsidRPr="003803A2">
        <w:rPr>
          <w:rFonts w:ascii="GHEA Grapalat" w:hAnsi="GHEA Grapalat"/>
          <w:sz w:val="20"/>
          <w:szCs w:val="20"/>
          <w:lang w:val="es-ES"/>
        </w:rPr>
        <w:t xml:space="preserve"> </w:t>
      </w:r>
      <w:r w:rsidRPr="003803A2">
        <w:rPr>
          <w:rFonts w:ascii="GHEA Grapalat" w:hAnsi="GHEA Grapalat"/>
          <w:sz w:val="20"/>
          <w:szCs w:val="20"/>
        </w:rPr>
        <w:t>մարմնի</w:t>
      </w:r>
      <w:r w:rsidRPr="003803A2">
        <w:rPr>
          <w:rFonts w:ascii="GHEA Grapalat" w:hAnsi="GHEA Grapalat"/>
          <w:sz w:val="20"/>
          <w:szCs w:val="20"/>
          <w:lang w:val="es-ES"/>
        </w:rPr>
        <w:t xml:space="preserve"> </w:t>
      </w:r>
      <w:r w:rsidRPr="003803A2">
        <w:rPr>
          <w:rFonts w:ascii="GHEA Grapalat" w:hAnsi="GHEA Grapalat"/>
          <w:sz w:val="20"/>
          <w:szCs w:val="20"/>
        </w:rPr>
        <w:t>պաշտոնական</w:t>
      </w:r>
      <w:r w:rsidRPr="003803A2">
        <w:rPr>
          <w:rFonts w:ascii="GHEA Grapalat" w:hAnsi="GHEA Grapalat"/>
          <w:sz w:val="20"/>
          <w:szCs w:val="20"/>
          <w:lang w:val="es-ES"/>
        </w:rPr>
        <w:t xml:space="preserve"> </w:t>
      </w:r>
      <w:r w:rsidRPr="003803A2">
        <w:rPr>
          <w:rFonts w:ascii="GHEA Grapalat" w:hAnsi="GHEA Grapalat"/>
          <w:sz w:val="20"/>
          <w:szCs w:val="20"/>
        </w:rPr>
        <w:t>էլեկտրոնային</w:t>
      </w:r>
      <w:r w:rsidRPr="003803A2">
        <w:rPr>
          <w:rFonts w:ascii="GHEA Grapalat" w:hAnsi="GHEA Grapalat"/>
          <w:sz w:val="20"/>
          <w:szCs w:val="20"/>
          <w:lang w:val="es-ES"/>
        </w:rPr>
        <w:t xml:space="preserve"> </w:t>
      </w:r>
      <w:r w:rsidRPr="003803A2">
        <w:rPr>
          <w:rFonts w:ascii="GHEA Grapalat" w:hAnsi="GHEA Grapalat"/>
          <w:sz w:val="20"/>
          <w:szCs w:val="20"/>
        </w:rPr>
        <w:t>փոստի</w:t>
      </w:r>
      <w:r w:rsidRPr="003803A2">
        <w:rPr>
          <w:rFonts w:ascii="GHEA Grapalat" w:hAnsi="GHEA Grapalat"/>
          <w:sz w:val="20"/>
          <w:szCs w:val="20"/>
          <w:lang w:val="es-ES"/>
        </w:rPr>
        <w:t xml:space="preserve"> </w:t>
      </w:r>
      <w:r w:rsidRPr="003803A2">
        <w:rPr>
          <w:rFonts w:ascii="GHEA Grapalat" w:hAnsi="GHEA Grapalat"/>
          <w:sz w:val="20"/>
          <w:szCs w:val="20"/>
        </w:rPr>
        <w:t>հասցեին</w:t>
      </w:r>
      <w:r w:rsidRPr="003803A2">
        <w:rPr>
          <w:rFonts w:ascii="GHEA Grapalat" w:hAnsi="GHEA Grapalat"/>
          <w:sz w:val="20"/>
          <w:szCs w:val="20"/>
          <w:lang w:val="es-ES"/>
        </w:rPr>
        <w:t xml:space="preserve">: </w:t>
      </w:r>
      <w:r w:rsidRPr="003803A2">
        <w:rPr>
          <w:rFonts w:ascii="GHEA Grapalat" w:hAnsi="GHEA Grapalat"/>
          <w:sz w:val="20"/>
          <w:szCs w:val="20"/>
        </w:rPr>
        <w:t>Լիազորված</w:t>
      </w:r>
      <w:r w:rsidRPr="003803A2">
        <w:rPr>
          <w:rFonts w:ascii="GHEA Grapalat" w:hAnsi="GHEA Grapalat"/>
          <w:sz w:val="20"/>
          <w:szCs w:val="20"/>
          <w:lang w:val="es-ES"/>
        </w:rPr>
        <w:t xml:space="preserve"> </w:t>
      </w:r>
      <w:r w:rsidRPr="003803A2">
        <w:rPr>
          <w:rFonts w:ascii="GHEA Grapalat" w:hAnsi="GHEA Grapalat"/>
          <w:sz w:val="20"/>
          <w:szCs w:val="20"/>
        </w:rPr>
        <w:t>մարմինն</w:t>
      </w:r>
      <w:r w:rsidRPr="003803A2">
        <w:rPr>
          <w:rFonts w:ascii="GHEA Grapalat" w:hAnsi="GHEA Grapalat"/>
          <w:sz w:val="20"/>
          <w:szCs w:val="20"/>
          <w:lang w:val="es-ES"/>
        </w:rPr>
        <w:t xml:space="preserve"> </w:t>
      </w:r>
      <w:r w:rsidRPr="003803A2">
        <w:rPr>
          <w:rFonts w:ascii="GHEA Grapalat" w:hAnsi="GHEA Grapalat"/>
          <w:sz w:val="20"/>
          <w:szCs w:val="20"/>
        </w:rPr>
        <w:t>այդ</w:t>
      </w:r>
      <w:r w:rsidRPr="003803A2">
        <w:rPr>
          <w:rFonts w:ascii="GHEA Grapalat" w:hAnsi="GHEA Grapalat"/>
          <w:sz w:val="20"/>
          <w:szCs w:val="20"/>
          <w:lang w:val="es-ES"/>
        </w:rPr>
        <w:t xml:space="preserve"> </w:t>
      </w:r>
      <w:r w:rsidRPr="003803A2">
        <w:rPr>
          <w:rFonts w:ascii="GHEA Grapalat" w:hAnsi="GHEA Grapalat"/>
          <w:sz w:val="20"/>
          <w:szCs w:val="20"/>
        </w:rPr>
        <w:t>որոշումն</w:t>
      </w:r>
      <w:r w:rsidRPr="003803A2">
        <w:rPr>
          <w:rFonts w:ascii="GHEA Grapalat" w:hAnsi="GHEA Grapalat"/>
          <w:sz w:val="20"/>
          <w:szCs w:val="20"/>
          <w:lang w:val="es-ES"/>
        </w:rPr>
        <w:t xml:space="preserve"> </w:t>
      </w:r>
      <w:r w:rsidRPr="003803A2">
        <w:rPr>
          <w:rFonts w:ascii="GHEA Grapalat" w:hAnsi="GHEA Grapalat"/>
          <w:sz w:val="20"/>
          <w:szCs w:val="20"/>
        </w:rPr>
        <w:t>անհապաղ</w:t>
      </w:r>
      <w:r w:rsidRPr="003803A2">
        <w:rPr>
          <w:rFonts w:ascii="GHEA Grapalat" w:hAnsi="GHEA Grapalat"/>
          <w:sz w:val="20"/>
          <w:szCs w:val="20"/>
          <w:lang w:val="es-ES"/>
        </w:rPr>
        <w:t xml:space="preserve"> </w:t>
      </w:r>
      <w:r w:rsidRPr="003803A2">
        <w:rPr>
          <w:rFonts w:ascii="GHEA Grapalat" w:hAnsi="GHEA Grapalat"/>
          <w:sz w:val="20"/>
          <w:szCs w:val="20"/>
        </w:rPr>
        <w:t>հրապարակում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տեղեկագրում</w:t>
      </w:r>
      <w:r w:rsidRPr="003803A2">
        <w:rPr>
          <w:rFonts w:ascii="GHEA Grapalat" w:hAnsi="GHEA Grapalat"/>
          <w:sz w:val="20"/>
          <w:szCs w:val="20"/>
          <w:lang w:val="es-ES"/>
        </w:rPr>
        <w:t>:</w:t>
      </w:r>
    </w:p>
    <w:p w14:paraId="40092DB0"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Calibri" w:hAnsi="Calibri" w:cs="Calibri"/>
          <w:sz w:val="20"/>
          <w:szCs w:val="20"/>
          <w:lang w:val="es-ES"/>
        </w:rPr>
        <w:t> </w:t>
      </w: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21</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Պատվիրատուի</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գնահատող</w:t>
      </w:r>
      <w:r w:rsidRPr="003803A2">
        <w:rPr>
          <w:rFonts w:ascii="GHEA Grapalat" w:hAnsi="GHEA Grapalat"/>
          <w:sz w:val="20"/>
          <w:szCs w:val="20"/>
          <w:lang w:val="es-ES"/>
        </w:rPr>
        <w:t xml:space="preserve"> </w:t>
      </w:r>
      <w:r w:rsidRPr="003803A2">
        <w:rPr>
          <w:rFonts w:ascii="GHEA Grapalat" w:hAnsi="GHEA Grapalat"/>
          <w:sz w:val="20"/>
          <w:szCs w:val="20"/>
        </w:rPr>
        <w:t>հանձնաժողովի</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բողոքարկման</w:t>
      </w:r>
      <w:r w:rsidRPr="003803A2">
        <w:rPr>
          <w:rFonts w:ascii="GHEA Grapalat" w:hAnsi="GHEA Grapalat"/>
          <w:sz w:val="20"/>
          <w:szCs w:val="20"/>
          <w:lang w:val="es-ES"/>
        </w:rPr>
        <w:t xml:space="preserve"> </w:t>
      </w:r>
      <w:r w:rsidRPr="003803A2">
        <w:rPr>
          <w:rFonts w:ascii="GHEA Grapalat" w:hAnsi="GHEA Grapalat"/>
          <w:sz w:val="20"/>
          <w:szCs w:val="20"/>
        </w:rPr>
        <w:t>հետ</w:t>
      </w:r>
      <w:r w:rsidRPr="003803A2">
        <w:rPr>
          <w:rFonts w:ascii="GHEA Grapalat" w:hAnsi="GHEA Grapalat"/>
          <w:sz w:val="20"/>
          <w:szCs w:val="20"/>
          <w:lang w:val="es-ES"/>
        </w:rPr>
        <w:t xml:space="preserve"> </w:t>
      </w:r>
      <w:r w:rsidRPr="003803A2">
        <w:rPr>
          <w:rFonts w:ascii="GHEA Grapalat" w:hAnsi="GHEA Grapalat"/>
          <w:sz w:val="20"/>
          <w:szCs w:val="20"/>
        </w:rPr>
        <w:t>կապված</w:t>
      </w:r>
      <w:r w:rsidRPr="003803A2">
        <w:rPr>
          <w:rFonts w:ascii="GHEA Grapalat" w:hAnsi="GHEA Grapalat"/>
          <w:sz w:val="20"/>
          <w:szCs w:val="20"/>
          <w:lang w:val="es-ES"/>
        </w:rPr>
        <w:t xml:space="preserve"> </w:t>
      </w:r>
      <w:r w:rsidRPr="003803A2">
        <w:rPr>
          <w:rFonts w:ascii="GHEA Grapalat" w:hAnsi="GHEA Grapalat"/>
          <w:sz w:val="20"/>
          <w:szCs w:val="20"/>
        </w:rPr>
        <w:t>վեճերով</w:t>
      </w:r>
      <w:r w:rsidRPr="003803A2">
        <w:rPr>
          <w:rFonts w:ascii="GHEA Grapalat" w:hAnsi="GHEA Grapalat"/>
          <w:sz w:val="20"/>
          <w:szCs w:val="20"/>
          <w:lang w:val="es-ES"/>
        </w:rPr>
        <w:t xml:space="preserve"> </w:t>
      </w:r>
      <w:r w:rsidRPr="003803A2">
        <w:rPr>
          <w:rFonts w:ascii="GHEA Grapalat" w:hAnsi="GHEA Grapalat"/>
          <w:sz w:val="20"/>
          <w:szCs w:val="20"/>
        </w:rPr>
        <w:t>դատարանի</w:t>
      </w:r>
      <w:r w:rsidRPr="003803A2">
        <w:rPr>
          <w:rFonts w:ascii="GHEA Grapalat" w:hAnsi="GHEA Grapalat"/>
          <w:sz w:val="20"/>
          <w:szCs w:val="20"/>
          <w:lang w:val="es-ES"/>
        </w:rPr>
        <w:t xml:space="preserve"> </w:t>
      </w:r>
      <w:r w:rsidRPr="003803A2">
        <w:rPr>
          <w:rFonts w:ascii="GHEA Grapalat" w:hAnsi="GHEA Grapalat"/>
          <w:sz w:val="20"/>
          <w:szCs w:val="20"/>
        </w:rPr>
        <w:t>եզրափակիչ</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ակտն</w:t>
      </w:r>
      <w:r w:rsidRPr="003803A2">
        <w:rPr>
          <w:rFonts w:ascii="GHEA Grapalat" w:hAnsi="GHEA Grapalat"/>
          <w:sz w:val="20"/>
          <w:szCs w:val="20"/>
          <w:lang w:val="es-ES"/>
        </w:rPr>
        <w:t xml:space="preserve"> </w:t>
      </w:r>
      <w:r w:rsidRPr="003803A2">
        <w:rPr>
          <w:rFonts w:ascii="GHEA Grapalat" w:hAnsi="GHEA Grapalat"/>
          <w:sz w:val="20"/>
          <w:szCs w:val="20"/>
        </w:rPr>
        <w:t>ուժի</w:t>
      </w:r>
      <w:r w:rsidRPr="003803A2">
        <w:rPr>
          <w:rFonts w:ascii="GHEA Grapalat" w:hAnsi="GHEA Grapalat"/>
          <w:sz w:val="20"/>
          <w:szCs w:val="20"/>
          <w:lang w:val="es-ES"/>
        </w:rPr>
        <w:t xml:space="preserve"> </w:t>
      </w:r>
      <w:r w:rsidRPr="003803A2">
        <w:rPr>
          <w:rFonts w:ascii="GHEA Grapalat" w:hAnsi="GHEA Grapalat"/>
          <w:sz w:val="20"/>
          <w:szCs w:val="20"/>
        </w:rPr>
        <w:t>մեջ</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մտնում</w:t>
      </w:r>
      <w:r w:rsidRPr="003803A2">
        <w:rPr>
          <w:rFonts w:ascii="GHEA Grapalat" w:hAnsi="GHEA Grapalat"/>
          <w:sz w:val="20"/>
          <w:szCs w:val="20"/>
          <w:lang w:val="es-ES"/>
        </w:rPr>
        <w:t xml:space="preserve"> </w:t>
      </w:r>
      <w:r w:rsidRPr="003803A2">
        <w:rPr>
          <w:rFonts w:ascii="GHEA Grapalat" w:hAnsi="GHEA Grapalat"/>
          <w:sz w:val="20"/>
          <w:szCs w:val="20"/>
        </w:rPr>
        <w:t>հրապարակման</w:t>
      </w:r>
      <w:r w:rsidRPr="003803A2">
        <w:rPr>
          <w:rFonts w:ascii="GHEA Grapalat" w:hAnsi="GHEA Grapalat"/>
          <w:sz w:val="20"/>
          <w:szCs w:val="20"/>
          <w:lang w:val="es-ES"/>
        </w:rPr>
        <w:t xml:space="preserve"> </w:t>
      </w:r>
      <w:r w:rsidRPr="003803A2">
        <w:rPr>
          <w:rFonts w:ascii="GHEA Grapalat" w:hAnsi="GHEA Grapalat"/>
          <w:sz w:val="20"/>
          <w:szCs w:val="20"/>
        </w:rPr>
        <w:t>պահից</w:t>
      </w:r>
      <w:r w:rsidRPr="003803A2">
        <w:rPr>
          <w:rFonts w:ascii="GHEA Grapalat" w:hAnsi="GHEA Grapalat"/>
          <w:sz w:val="20"/>
          <w:szCs w:val="20"/>
          <w:lang w:val="es-ES"/>
        </w:rPr>
        <w:t>:</w:t>
      </w:r>
    </w:p>
    <w:p w14:paraId="3B2AA223"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12.22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Պատվիրատուի</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գնահատող</w:t>
      </w:r>
      <w:r w:rsidRPr="003803A2">
        <w:rPr>
          <w:rFonts w:ascii="GHEA Grapalat" w:hAnsi="GHEA Grapalat"/>
          <w:sz w:val="20"/>
          <w:szCs w:val="20"/>
          <w:lang w:val="es-ES"/>
        </w:rPr>
        <w:t xml:space="preserve"> </w:t>
      </w:r>
      <w:r w:rsidRPr="003803A2">
        <w:rPr>
          <w:rFonts w:ascii="GHEA Grapalat" w:hAnsi="GHEA Grapalat"/>
          <w:sz w:val="20"/>
          <w:szCs w:val="20"/>
        </w:rPr>
        <w:t>հանձնաժողովի</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բողոքարկման</w:t>
      </w:r>
      <w:r w:rsidRPr="003803A2">
        <w:rPr>
          <w:rFonts w:ascii="GHEA Grapalat" w:hAnsi="GHEA Grapalat"/>
          <w:sz w:val="20"/>
          <w:szCs w:val="20"/>
          <w:lang w:val="es-ES"/>
        </w:rPr>
        <w:t xml:space="preserve"> </w:t>
      </w:r>
      <w:r w:rsidRPr="003803A2">
        <w:rPr>
          <w:rFonts w:ascii="GHEA Grapalat" w:hAnsi="GHEA Grapalat"/>
          <w:sz w:val="20"/>
          <w:szCs w:val="20"/>
        </w:rPr>
        <w:t>հետ</w:t>
      </w:r>
      <w:r w:rsidRPr="003803A2">
        <w:rPr>
          <w:rFonts w:ascii="GHEA Grapalat" w:hAnsi="GHEA Grapalat"/>
          <w:sz w:val="20"/>
          <w:szCs w:val="20"/>
          <w:lang w:val="es-ES"/>
        </w:rPr>
        <w:t xml:space="preserve"> </w:t>
      </w:r>
      <w:r w:rsidRPr="003803A2">
        <w:rPr>
          <w:rFonts w:ascii="GHEA Grapalat" w:hAnsi="GHEA Grapalat"/>
          <w:sz w:val="20"/>
          <w:szCs w:val="20"/>
        </w:rPr>
        <w:t>կապված</w:t>
      </w:r>
      <w:r w:rsidRPr="003803A2">
        <w:rPr>
          <w:rFonts w:ascii="GHEA Grapalat" w:hAnsi="GHEA Grapalat"/>
          <w:sz w:val="20"/>
          <w:szCs w:val="20"/>
          <w:lang w:val="es-ES"/>
        </w:rPr>
        <w:t xml:space="preserve"> </w:t>
      </w:r>
      <w:r w:rsidRPr="003803A2">
        <w:rPr>
          <w:rFonts w:ascii="GHEA Grapalat" w:hAnsi="GHEA Grapalat"/>
          <w:sz w:val="20"/>
          <w:szCs w:val="20"/>
        </w:rPr>
        <w:t>վեճերով</w:t>
      </w:r>
      <w:r w:rsidRPr="003803A2">
        <w:rPr>
          <w:rFonts w:ascii="GHEA Grapalat" w:hAnsi="GHEA Grapalat"/>
          <w:sz w:val="20"/>
          <w:szCs w:val="20"/>
          <w:lang w:val="es-ES"/>
        </w:rPr>
        <w:t xml:space="preserve"> </w:t>
      </w:r>
      <w:r w:rsidRPr="003803A2">
        <w:rPr>
          <w:rFonts w:ascii="GHEA Grapalat" w:hAnsi="GHEA Grapalat"/>
          <w:sz w:val="20"/>
          <w:szCs w:val="20"/>
        </w:rPr>
        <w:t>դատարանի</w:t>
      </w:r>
      <w:r w:rsidRPr="003803A2">
        <w:rPr>
          <w:rFonts w:ascii="GHEA Grapalat" w:hAnsi="GHEA Grapalat"/>
          <w:sz w:val="20"/>
          <w:szCs w:val="20"/>
          <w:lang w:val="es-ES"/>
        </w:rPr>
        <w:t xml:space="preserve"> </w:t>
      </w:r>
      <w:r w:rsidRPr="003803A2">
        <w:rPr>
          <w:rFonts w:ascii="GHEA Grapalat" w:hAnsi="GHEA Grapalat"/>
          <w:sz w:val="20"/>
          <w:szCs w:val="20"/>
        </w:rPr>
        <w:t>վճռի</w:t>
      </w:r>
      <w:r w:rsidRPr="003803A2">
        <w:rPr>
          <w:rFonts w:ascii="GHEA Grapalat" w:hAnsi="GHEA Grapalat"/>
          <w:sz w:val="20"/>
          <w:szCs w:val="20"/>
          <w:lang w:val="es-ES"/>
        </w:rPr>
        <w:t xml:space="preserve"> </w:t>
      </w:r>
      <w:r w:rsidRPr="003803A2">
        <w:rPr>
          <w:rFonts w:ascii="GHEA Grapalat" w:hAnsi="GHEA Grapalat"/>
          <w:sz w:val="20"/>
          <w:szCs w:val="20"/>
        </w:rPr>
        <w:t>եզրափակիչ</w:t>
      </w:r>
      <w:r w:rsidRPr="003803A2">
        <w:rPr>
          <w:rFonts w:ascii="GHEA Grapalat" w:hAnsi="GHEA Grapalat"/>
          <w:sz w:val="20"/>
          <w:szCs w:val="20"/>
          <w:lang w:val="es-ES"/>
        </w:rPr>
        <w:t xml:space="preserve"> </w:t>
      </w:r>
      <w:r w:rsidRPr="003803A2">
        <w:rPr>
          <w:rFonts w:ascii="GHEA Grapalat" w:hAnsi="GHEA Grapalat"/>
          <w:sz w:val="20"/>
          <w:szCs w:val="20"/>
        </w:rPr>
        <w:t>մասը</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այլ</w:t>
      </w:r>
      <w:r w:rsidRPr="003803A2">
        <w:rPr>
          <w:rFonts w:ascii="GHEA Grapalat" w:hAnsi="GHEA Grapalat"/>
          <w:sz w:val="20"/>
          <w:szCs w:val="20"/>
          <w:lang w:val="es-ES"/>
        </w:rPr>
        <w:t xml:space="preserve"> </w:t>
      </w:r>
      <w:r w:rsidRPr="003803A2">
        <w:rPr>
          <w:rFonts w:ascii="GHEA Grapalat" w:hAnsi="GHEA Grapalat"/>
          <w:sz w:val="20"/>
          <w:szCs w:val="20"/>
        </w:rPr>
        <w:t>եզրափակիչ</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ակտը</w:t>
      </w:r>
      <w:r w:rsidRPr="003803A2">
        <w:rPr>
          <w:rFonts w:ascii="GHEA Grapalat" w:hAnsi="GHEA Grapalat"/>
          <w:sz w:val="20"/>
          <w:szCs w:val="20"/>
          <w:lang w:val="es-ES"/>
        </w:rPr>
        <w:t xml:space="preserve"> </w:t>
      </w:r>
      <w:r w:rsidRPr="003803A2">
        <w:rPr>
          <w:rFonts w:ascii="GHEA Grapalat" w:hAnsi="GHEA Grapalat"/>
          <w:sz w:val="20"/>
          <w:szCs w:val="20"/>
        </w:rPr>
        <w:t>դրա</w:t>
      </w:r>
      <w:r w:rsidRPr="003803A2">
        <w:rPr>
          <w:rFonts w:ascii="GHEA Grapalat" w:hAnsi="GHEA Grapalat"/>
          <w:sz w:val="20"/>
          <w:szCs w:val="20"/>
          <w:lang w:val="es-ES"/>
        </w:rPr>
        <w:t xml:space="preserve"> </w:t>
      </w:r>
      <w:r w:rsidRPr="003803A2">
        <w:rPr>
          <w:rFonts w:ascii="GHEA Grapalat" w:hAnsi="GHEA Grapalat"/>
          <w:sz w:val="20"/>
          <w:szCs w:val="20"/>
        </w:rPr>
        <w:t>հրապարակման</w:t>
      </w:r>
      <w:r w:rsidRPr="003803A2">
        <w:rPr>
          <w:rFonts w:ascii="GHEA Grapalat" w:hAnsi="GHEA Grapalat"/>
          <w:sz w:val="20"/>
          <w:szCs w:val="20"/>
          <w:lang w:val="es-ES"/>
        </w:rPr>
        <w:t xml:space="preserve"> </w:t>
      </w:r>
      <w:r w:rsidRPr="003803A2">
        <w:rPr>
          <w:rFonts w:ascii="GHEA Grapalat" w:hAnsi="GHEA Grapalat"/>
          <w:sz w:val="20"/>
          <w:szCs w:val="20"/>
        </w:rPr>
        <w:t>օրն</w:t>
      </w:r>
      <w:r w:rsidRPr="003803A2">
        <w:rPr>
          <w:rFonts w:ascii="GHEA Grapalat" w:hAnsi="GHEA Grapalat"/>
          <w:sz w:val="20"/>
          <w:szCs w:val="20"/>
          <w:lang w:val="es-ES"/>
        </w:rPr>
        <w:t xml:space="preserve"> </w:t>
      </w:r>
      <w:r w:rsidRPr="003803A2">
        <w:rPr>
          <w:rFonts w:ascii="GHEA Grapalat" w:hAnsi="GHEA Grapalat"/>
          <w:sz w:val="20"/>
          <w:szCs w:val="20"/>
        </w:rPr>
        <w:t>ուղարկվում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լիազորված</w:t>
      </w:r>
      <w:r w:rsidRPr="003803A2">
        <w:rPr>
          <w:rFonts w:ascii="GHEA Grapalat" w:hAnsi="GHEA Grapalat"/>
          <w:sz w:val="20"/>
          <w:szCs w:val="20"/>
          <w:lang w:val="es-ES"/>
        </w:rPr>
        <w:t xml:space="preserve"> </w:t>
      </w:r>
      <w:r w:rsidRPr="003803A2">
        <w:rPr>
          <w:rFonts w:ascii="GHEA Grapalat" w:hAnsi="GHEA Grapalat"/>
          <w:sz w:val="20"/>
          <w:szCs w:val="20"/>
        </w:rPr>
        <w:t>մարմնի</w:t>
      </w:r>
      <w:r w:rsidRPr="003803A2">
        <w:rPr>
          <w:rFonts w:ascii="GHEA Grapalat" w:hAnsi="GHEA Grapalat"/>
          <w:sz w:val="20"/>
          <w:szCs w:val="20"/>
          <w:lang w:val="es-ES"/>
        </w:rPr>
        <w:t xml:space="preserve"> </w:t>
      </w:r>
      <w:r w:rsidRPr="003803A2">
        <w:rPr>
          <w:rFonts w:ascii="GHEA Grapalat" w:hAnsi="GHEA Grapalat"/>
          <w:sz w:val="20"/>
          <w:szCs w:val="20"/>
        </w:rPr>
        <w:t>պաշտոնական</w:t>
      </w:r>
      <w:r w:rsidRPr="003803A2">
        <w:rPr>
          <w:rFonts w:ascii="GHEA Grapalat" w:hAnsi="GHEA Grapalat"/>
          <w:sz w:val="20"/>
          <w:szCs w:val="20"/>
          <w:lang w:val="es-ES"/>
        </w:rPr>
        <w:t xml:space="preserve"> </w:t>
      </w:r>
      <w:r w:rsidRPr="003803A2">
        <w:rPr>
          <w:rFonts w:ascii="GHEA Grapalat" w:hAnsi="GHEA Grapalat"/>
          <w:sz w:val="20"/>
          <w:szCs w:val="20"/>
        </w:rPr>
        <w:t>էլեկտրոնային</w:t>
      </w:r>
      <w:r w:rsidRPr="003803A2">
        <w:rPr>
          <w:rFonts w:ascii="GHEA Grapalat" w:hAnsi="GHEA Grapalat"/>
          <w:sz w:val="20"/>
          <w:szCs w:val="20"/>
          <w:lang w:val="es-ES"/>
        </w:rPr>
        <w:t xml:space="preserve"> </w:t>
      </w:r>
      <w:r w:rsidRPr="003803A2">
        <w:rPr>
          <w:rFonts w:ascii="GHEA Grapalat" w:hAnsi="GHEA Grapalat"/>
          <w:sz w:val="20"/>
          <w:szCs w:val="20"/>
        </w:rPr>
        <w:t>փոստի</w:t>
      </w:r>
      <w:r w:rsidRPr="003803A2">
        <w:rPr>
          <w:rFonts w:ascii="GHEA Grapalat" w:hAnsi="GHEA Grapalat"/>
          <w:sz w:val="20"/>
          <w:szCs w:val="20"/>
          <w:lang w:val="es-ES"/>
        </w:rPr>
        <w:t xml:space="preserve"> </w:t>
      </w:r>
      <w:r w:rsidRPr="003803A2">
        <w:rPr>
          <w:rFonts w:ascii="GHEA Grapalat" w:hAnsi="GHEA Grapalat"/>
          <w:sz w:val="20"/>
          <w:szCs w:val="20"/>
        </w:rPr>
        <w:t>հասցեին</w:t>
      </w:r>
      <w:r w:rsidRPr="003803A2">
        <w:rPr>
          <w:rFonts w:ascii="GHEA Grapalat" w:hAnsi="GHEA Grapalat"/>
          <w:sz w:val="20"/>
          <w:szCs w:val="20"/>
          <w:lang w:val="es-ES"/>
        </w:rPr>
        <w:t xml:space="preserve">: </w:t>
      </w:r>
      <w:r w:rsidRPr="003803A2">
        <w:rPr>
          <w:rFonts w:ascii="GHEA Grapalat" w:hAnsi="GHEA Grapalat"/>
          <w:sz w:val="20"/>
          <w:szCs w:val="20"/>
        </w:rPr>
        <w:t>Լիազորված</w:t>
      </w:r>
      <w:r w:rsidRPr="003803A2">
        <w:rPr>
          <w:rFonts w:ascii="GHEA Grapalat" w:hAnsi="GHEA Grapalat"/>
          <w:sz w:val="20"/>
          <w:szCs w:val="20"/>
          <w:lang w:val="es-ES"/>
        </w:rPr>
        <w:t xml:space="preserve"> </w:t>
      </w:r>
      <w:r w:rsidRPr="003803A2">
        <w:rPr>
          <w:rFonts w:ascii="GHEA Grapalat" w:hAnsi="GHEA Grapalat"/>
          <w:sz w:val="20"/>
          <w:szCs w:val="20"/>
        </w:rPr>
        <w:t>մարմինը</w:t>
      </w:r>
      <w:r w:rsidRPr="003803A2">
        <w:rPr>
          <w:rFonts w:ascii="GHEA Grapalat" w:hAnsi="GHEA Grapalat"/>
          <w:sz w:val="20"/>
          <w:szCs w:val="20"/>
          <w:lang w:val="es-ES"/>
        </w:rPr>
        <w:t xml:space="preserve"> </w:t>
      </w:r>
      <w:r w:rsidRPr="003803A2">
        <w:rPr>
          <w:rFonts w:ascii="GHEA Grapalat" w:hAnsi="GHEA Grapalat"/>
          <w:sz w:val="20"/>
          <w:szCs w:val="20"/>
        </w:rPr>
        <w:t>դատարանի</w:t>
      </w:r>
      <w:r w:rsidRPr="003803A2">
        <w:rPr>
          <w:rFonts w:ascii="GHEA Grapalat" w:hAnsi="GHEA Grapalat"/>
          <w:sz w:val="20"/>
          <w:szCs w:val="20"/>
          <w:lang w:val="es-ES"/>
        </w:rPr>
        <w:t xml:space="preserve"> </w:t>
      </w:r>
      <w:r w:rsidRPr="003803A2">
        <w:rPr>
          <w:rFonts w:ascii="GHEA Grapalat" w:hAnsi="GHEA Grapalat"/>
          <w:sz w:val="20"/>
          <w:szCs w:val="20"/>
        </w:rPr>
        <w:t>վճռի</w:t>
      </w:r>
      <w:r w:rsidRPr="003803A2">
        <w:rPr>
          <w:rFonts w:ascii="GHEA Grapalat" w:hAnsi="GHEA Grapalat"/>
          <w:sz w:val="20"/>
          <w:szCs w:val="20"/>
          <w:lang w:val="es-ES"/>
        </w:rPr>
        <w:t xml:space="preserve"> </w:t>
      </w:r>
      <w:r w:rsidRPr="003803A2">
        <w:rPr>
          <w:rFonts w:ascii="GHEA Grapalat" w:hAnsi="GHEA Grapalat"/>
          <w:sz w:val="20"/>
          <w:szCs w:val="20"/>
        </w:rPr>
        <w:t>եզրափակիչ</w:t>
      </w:r>
      <w:r w:rsidRPr="003803A2">
        <w:rPr>
          <w:rFonts w:ascii="GHEA Grapalat" w:hAnsi="GHEA Grapalat"/>
          <w:sz w:val="20"/>
          <w:szCs w:val="20"/>
          <w:lang w:val="es-ES"/>
        </w:rPr>
        <w:t xml:space="preserve"> </w:t>
      </w:r>
      <w:r w:rsidRPr="003803A2">
        <w:rPr>
          <w:rFonts w:ascii="GHEA Grapalat" w:hAnsi="GHEA Grapalat"/>
          <w:sz w:val="20"/>
          <w:szCs w:val="20"/>
        </w:rPr>
        <w:t>մասը</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այլ</w:t>
      </w:r>
      <w:r w:rsidRPr="003803A2">
        <w:rPr>
          <w:rFonts w:ascii="GHEA Grapalat" w:hAnsi="GHEA Grapalat"/>
          <w:sz w:val="20"/>
          <w:szCs w:val="20"/>
          <w:lang w:val="es-ES"/>
        </w:rPr>
        <w:t xml:space="preserve"> </w:t>
      </w:r>
      <w:r w:rsidRPr="003803A2">
        <w:rPr>
          <w:rFonts w:ascii="GHEA Grapalat" w:hAnsi="GHEA Grapalat"/>
          <w:sz w:val="20"/>
          <w:szCs w:val="20"/>
        </w:rPr>
        <w:t>եզրափակիչ</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ակտն</w:t>
      </w:r>
      <w:r w:rsidRPr="003803A2">
        <w:rPr>
          <w:rFonts w:ascii="GHEA Grapalat" w:hAnsi="GHEA Grapalat"/>
          <w:sz w:val="20"/>
          <w:szCs w:val="20"/>
          <w:lang w:val="es-ES"/>
        </w:rPr>
        <w:t xml:space="preserve"> </w:t>
      </w:r>
      <w:r w:rsidRPr="003803A2">
        <w:rPr>
          <w:rFonts w:ascii="GHEA Grapalat" w:hAnsi="GHEA Grapalat"/>
          <w:sz w:val="20"/>
          <w:szCs w:val="20"/>
        </w:rPr>
        <w:t>անհապաղ</w:t>
      </w:r>
      <w:r w:rsidRPr="003803A2">
        <w:rPr>
          <w:rFonts w:ascii="GHEA Grapalat" w:hAnsi="GHEA Grapalat"/>
          <w:sz w:val="20"/>
          <w:szCs w:val="20"/>
          <w:lang w:val="es-ES"/>
        </w:rPr>
        <w:t xml:space="preserve"> </w:t>
      </w:r>
      <w:r w:rsidRPr="003803A2">
        <w:rPr>
          <w:rFonts w:ascii="GHEA Grapalat" w:hAnsi="GHEA Grapalat"/>
          <w:sz w:val="20"/>
          <w:szCs w:val="20"/>
        </w:rPr>
        <w:t>հրապարակում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տեղեկագրում</w:t>
      </w:r>
      <w:r w:rsidRPr="003803A2">
        <w:rPr>
          <w:rFonts w:ascii="GHEA Grapalat" w:hAnsi="GHEA Grapalat"/>
          <w:sz w:val="20"/>
          <w:szCs w:val="20"/>
          <w:lang w:val="es-ES"/>
        </w:rPr>
        <w:t>:</w:t>
      </w:r>
    </w:p>
    <w:p w14:paraId="6D9AF373"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23</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cs="GHEA Grapalat"/>
          <w:sz w:val="20"/>
          <w:szCs w:val="20"/>
        </w:rPr>
        <w:t>Բողոքարկման</w:t>
      </w:r>
      <w:r w:rsidRPr="003803A2">
        <w:rPr>
          <w:rFonts w:ascii="GHEA Grapalat" w:hAnsi="GHEA Grapalat"/>
          <w:sz w:val="20"/>
          <w:szCs w:val="20"/>
          <w:lang w:val="es-ES"/>
        </w:rPr>
        <w:t xml:space="preserve"> </w:t>
      </w:r>
      <w:r w:rsidRPr="003803A2">
        <w:rPr>
          <w:rFonts w:ascii="GHEA Grapalat" w:hAnsi="GHEA Grapalat" w:cs="GHEA Grapalat"/>
          <w:sz w:val="20"/>
          <w:szCs w:val="20"/>
        </w:rPr>
        <w:t>համար</w:t>
      </w:r>
      <w:r w:rsidRPr="003803A2">
        <w:rPr>
          <w:rFonts w:ascii="GHEA Grapalat" w:hAnsi="GHEA Grapalat"/>
          <w:sz w:val="20"/>
          <w:szCs w:val="20"/>
          <w:lang w:val="es-ES"/>
        </w:rPr>
        <w:t xml:space="preserve"> </w:t>
      </w:r>
      <w:r w:rsidRPr="003803A2">
        <w:rPr>
          <w:rFonts w:ascii="GHEA Grapalat" w:hAnsi="GHEA Grapalat" w:cs="GHEA Grapalat"/>
          <w:sz w:val="20"/>
          <w:szCs w:val="20"/>
        </w:rPr>
        <w:t>գանձվող</w:t>
      </w:r>
      <w:r w:rsidRPr="003803A2">
        <w:rPr>
          <w:rFonts w:ascii="GHEA Grapalat" w:hAnsi="GHEA Grapalat"/>
          <w:sz w:val="20"/>
          <w:szCs w:val="20"/>
          <w:lang w:val="es-ES"/>
        </w:rPr>
        <w:t xml:space="preserve"> </w:t>
      </w:r>
      <w:r w:rsidRPr="003803A2">
        <w:rPr>
          <w:rFonts w:ascii="GHEA Grapalat" w:hAnsi="GHEA Grapalat"/>
          <w:sz w:val="20"/>
          <w:szCs w:val="20"/>
        </w:rPr>
        <w:t>պետական</w:t>
      </w:r>
      <w:r w:rsidRPr="003803A2">
        <w:rPr>
          <w:rFonts w:ascii="GHEA Grapalat" w:hAnsi="GHEA Grapalat"/>
          <w:sz w:val="20"/>
          <w:szCs w:val="20"/>
          <w:lang w:val="es-ES"/>
        </w:rPr>
        <w:t xml:space="preserve"> </w:t>
      </w:r>
      <w:r w:rsidRPr="003803A2">
        <w:rPr>
          <w:rFonts w:ascii="GHEA Grapalat" w:hAnsi="GHEA Grapalat"/>
          <w:sz w:val="20"/>
          <w:szCs w:val="20"/>
        </w:rPr>
        <w:t>տուրքերի</w:t>
      </w:r>
      <w:r w:rsidRPr="003803A2">
        <w:rPr>
          <w:rFonts w:ascii="GHEA Grapalat" w:hAnsi="GHEA Grapalat"/>
          <w:sz w:val="20"/>
          <w:szCs w:val="20"/>
          <w:lang w:val="es-ES"/>
        </w:rPr>
        <w:t xml:space="preserve"> </w:t>
      </w:r>
      <w:r w:rsidRPr="003803A2">
        <w:rPr>
          <w:rFonts w:ascii="GHEA Grapalat" w:hAnsi="GHEA Grapalat"/>
          <w:sz w:val="20"/>
          <w:szCs w:val="20"/>
        </w:rPr>
        <w:t>դրույքաչափերը</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Պետական</w:t>
      </w:r>
      <w:r w:rsidRPr="003803A2">
        <w:rPr>
          <w:rFonts w:ascii="GHEA Grapalat" w:hAnsi="GHEA Grapalat"/>
          <w:sz w:val="20"/>
          <w:szCs w:val="20"/>
          <w:lang w:val="es-ES"/>
        </w:rPr>
        <w:t xml:space="preserve"> </w:t>
      </w:r>
      <w:r w:rsidRPr="003803A2">
        <w:rPr>
          <w:rFonts w:ascii="GHEA Grapalat" w:hAnsi="GHEA Grapalat"/>
          <w:sz w:val="20"/>
          <w:szCs w:val="20"/>
        </w:rPr>
        <w:t>տուրքի</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օրենքով։</w:t>
      </w:r>
    </w:p>
    <w:p w14:paraId="6C7A81B4" w14:textId="77777777" w:rsidR="003803A2" w:rsidRPr="003803A2" w:rsidRDefault="003803A2" w:rsidP="003803A2">
      <w:pPr>
        <w:ind w:firstLine="567"/>
        <w:jc w:val="center"/>
        <w:rPr>
          <w:rFonts w:ascii="GHEA Grapalat" w:hAnsi="GHEA Grapalat" w:cs="Sylfaen"/>
          <w:b/>
          <w:szCs w:val="22"/>
          <w:lang w:val="es-ES"/>
        </w:rPr>
      </w:pPr>
    </w:p>
    <w:p w14:paraId="73DAE459" w14:textId="77777777" w:rsidR="00E576A2" w:rsidRDefault="00E576A2" w:rsidP="009A20C7">
      <w:pPr>
        <w:ind w:firstLine="567"/>
        <w:jc w:val="center"/>
        <w:rPr>
          <w:rFonts w:ascii="GHEA Grapalat" w:hAnsi="GHEA Grapalat" w:cs="Sylfaen"/>
          <w:b/>
          <w:szCs w:val="22"/>
          <w:lang w:val="es-ES"/>
        </w:rPr>
      </w:pPr>
    </w:p>
    <w:p w14:paraId="0AD84DD0" w14:textId="77777777" w:rsidR="00E576A2" w:rsidRDefault="00E576A2" w:rsidP="009A20C7">
      <w:pPr>
        <w:ind w:firstLine="567"/>
        <w:jc w:val="center"/>
        <w:rPr>
          <w:rFonts w:ascii="GHEA Grapalat" w:hAnsi="GHEA Grapalat" w:cs="Sylfaen"/>
          <w:b/>
          <w:szCs w:val="22"/>
          <w:lang w:val="es-ES"/>
        </w:rPr>
      </w:pPr>
    </w:p>
    <w:p w14:paraId="2386B7A9" w14:textId="77777777" w:rsidR="00E576A2" w:rsidRDefault="00E576A2" w:rsidP="009A20C7">
      <w:pPr>
        <w:ind w:firstLine="567"/>
        <w:jc w:val="center"/>
        <w:rPr>
          <w:rFonts w:ascii="GHEA Grapalat" w:hAnsi="GHEA Grapalat" w:cs="Sylfaen"/>
          <w:b/>
          <w:szCs w:val="22"/>
          <w:lang w:val="es-ES"/>
        </w:rPr>
      </w:pPr>
    </w:p>
    <w:p w14:paraId="05017D4B" w14:textId="77777777" w:rsidR="00E576A2" w:rsidRDefault="00E576A2" w:rsidP="009A20C7">
      <w:pPr>
        <w:ind w:firstLine="567"/>
        <w:jc w:val="center"/>
        <w:rPr>
          <w:rFonts w:ascii="GHEA Grapalat" w:hAnsi="GHEA Grapalat" w:cs="Sylfaen"/>
          <w:b/>
          <w:szCs w:val="22"/>
          <w:lang w:val="es-ES"/>
        </w:rPr>
      </w:pPr>
    </w:p>
    <w:p w14:paraId="49E962A4" w14:textId="77777777" w:rsidR="00E576A2" w:rsidRDefault="00E576A2" w:rsidP="009A20C7">
      <w:pPr>
        <w:ind w:firstLine="567"/>
        <w:jc w:val="center"/>
        <w:rPr>
          <w:rFonts w:ascii="GHEA Grapalat" w:hAnsi="GHEA Grapalat" w:cs="Sylfaen"/>
          <w:b/>
          <w:szCs w:val="22"/>
          <w:lang w:val="es-ES"/>
        </w:rPr>
      </w:pPr>
    </w:p>
    <w:p w14:paraId="7A3A8CE7" w14:textId="77777777" w:rsidR="00E576A2" w:rsidRDefault="00E576A2" w:rsidP="009A20C7">
      <w:pPr>
        <w:ind w:firstLine="567"/>
        <w:jc w:val="center"/>
        <w:rPr>
          <w:rFonts w:ascii="GHEA Grapalat" w:hAnsi="GHEA Grapalat" w:cs="Sylfaen"/>
          <w:b/>
          <w:szCs w:val="22"/>
          <w:lang w:val="es-ES"/>
        </w:rPr>
      </w:pPr>
    </w:p>
    <w:p w14:paraId="30BB994E" w14:textId="77777777" w:rsidR="00E576A2" w:rsidRDefault="00E576A2" w:rsidP="009A20C7">
      <w:pPr>
        <w:ind w:firstLine="567"/>
        <w:jc w:val="center"/>
        <w:rPr>
          <w:rFonts w:ascii="GHEA Grapalat" w:hAnsi="GHEA Grapalat" w:cs="Sylfaen"/>
          <w:b/>
          <w:szCs w:val="22"/>
          <w:lang w:val="es-ES"/>
        </w:rPr>
      </w:pPr>
    </w:p>
    <w:p w14:paraId="0007C68D" w14:textId="77777777" w:rsidR="00E576A2" w:rsidRDefault="00E576A2" w:rsidP="009A20C7">
      <w:pPr>
        <w:ind w:firstLine="567"/>
        <w:jc w:val="center"/>
        <w:rPr>
          <w:rFonts w:ascii="GHEA Grapalat" w:hAnsi="GHEA Grapalat" w:cs="Sylfaen"/>
          <w:b/>
          <w:szCs w:val="22"/>
          <w:lang w:val="es-ES"/>
        </w:rPr>
      </w:pPr>
    </w:p>
    <w:p w14:paraId="7A65B0DC" w14:textId="77777777" w:rsidR="00E576A2" w:rsidRDefault="00E576A2" w:rsidP="009A20C7">
      <w:pPr>
        <w:ind w:firstLine="567"/>
        <w:jc w:val="center"/>
        <w:rPr>
          <w:rFonts w:ascii="GHEA Grapalat" w:hAnsi="GHEA Grapalat" w:cs="Sylfaen"/>
          <w:b/>
          <w:szCs w:val="22"/>
          <w:lang w:val="es-ES"/>
        </w:rPr>
      </w:pPr>
    </w:p>
    <w:p w14:paraId="497E8F68" w14:textId="77777777" w:rsidR="00E576A2" w:rsidRDefault="00E576A2" w:rsidP="009A20C7">
      <w:pPr>
        <w:ind w:firstLine="567"/>
        <w:jc w:val="center"/>
        <w:rPr>
          <w:rFonts w:ascii="GHEA Grapalat" w:hAnsi="GHEA Grapalat" w:cs="Sylfaen"/>
          <w:b/>
          <w:szCs w:val="22"/>
          <w:lang w:val="es-ES"/>
        </w:rPr>
      </w:pPr>
    </w:p>
    <w:p w14:paraId="7FB97864" w14:textId="77777777" w:rsidR="00E576A2" w:rsidRDefault="00E576A2" w:rsidP="009A20C7">
      <w:pPr>
        <w:ind w:firstLine="567"/>
        <w:jc w:val="center"/>
        <w:rPr>
          <w:rFonts w:ascii="GHEA Grapalat" w:hAnsi="GHEA Grapalat" w:cs="Sylfaen"/>
          <w:b/>
          <w:szCs w:val="22"/>
          <w:lang w:val="es-ES"/>
        </w:rPr>
      </w:pPr>
    </w:p>
    <w:p w14:paraId="584FE992" w14:textId="77777777" w:rsidR="00E576A2" w:rsidRDefault="00E576A2" w:rsidP="009A20C7">
      <w:pPr>
        <w:ind w:firstLine="567"/>
        <w:jc w:val="center"/>
        <w:rPr>
          <w:rFonts w:ascii="GHEA Grapalat" w:hAnsi="GHEA Grapalat" w:cs="Sylfaen"/>
          <w:b/>
          <w:szCs w:val="22"/>
          <w:lang w:val="es-ES"/>
        </w:rPr>
      </w:pPr>
    </w:p>
    <w:p w14:paraId="4D2D9543" w14:textId="77777777" w:rsidR="00E576A2" w:rsidRDefault="00E576A2" w:rsidP="009A20C7">
      <w:pPr>
        <w:ind w:firstLine="567"/>
        <w:jc w:val="center"/>
        <w:rPr>
          <w:rFonts w:ascii="GHEA Grapalat" w:hAnsi="GHEA Grapalat" w:cs="Sylfaen"/>
          <w:b/>
          <w:szCs w:val="22"/>
          <w:lang w:val="es-ES"/>
        </w:rPr>
      </w:pPr>
    </w:p>
    <w:p w14:paraId="41A5F74A" w14:textId="77777777" w:rsidR="00E576A2" w:rsidRDefault="00E576A2" w:rsidP="009A20C7">
      <w:pPr>
        <w:ind w:firstLine="567"/>
        <w:jc w:val="center"/>
        <w:rPr>
          <w:rFonts w:ascii="GHEA Grapalat" w:hAnsi="GHEA Grapalat" w:cs="Sylfaen"/>
          <w:b/>
          <w:szCs w:val="22"/>
          <w:lang w:val="es-ES"/>
        </w:rPr>
      </w:pPr>
    </w:p>
    <w:p w14:paraId="5D4CBC8F" w14:textId="77777777" w:rsidR="00E576A2" w:rsidRDefault="00E576A2" w:rsidP="009A20C7">
      <w:pPr>
        <w:ind w:firstLine="567"/>
        <w:jc w:val="center"/>
        <w:rPr>
          <w:rFonts w:ascii="GHEA Grapalat" w:hAnsi="GHEA Grapalat" w:cs="Sylfaen"/>
          <w:b/>
          <w:szCs w:val="22"/>
          <w:lang w:val="es-ES"/>
        </w:rPr>
      </w:pPr>
    </w:p>
    <w:p w14:paraId="38C46319" w14:textId="77777777" w:rsidR="00E576A2" w:rsidRDefault="00E576A2" w:rsidP="009A20C7">
      <w:pPr>
        <w:ind w:firstLine="567"/>
        <w:jc w:val="center"/>
        <w:rPr>
          <w:rFonts w:ascii="GHEA Grapalat" w:hAnsi="GHEA Grapalat" w:cs="Sylfaen"/>
          <w:b/>
          <w:szCs w:val="22"/>
          <w:lang w:val="es-ES"/>
        </w:rPr>
      </w:pPr>
    </w:p>
    <w:p w14:paraId="5415B6A3" w14:textId="77777777" w:rsidR="00E576A2" w:rsidRDefault="00E576A2" w:rsidP="009A20C7">
      <w:pPr>
        <w:ind w:firstLine="567"/>
        <w:jc w:val="center"/>
        <w:rPr>
          <w:rFonts w:ascii="GHEA Grapalat" w:hAnsi="GHEA Grapalat" w:cs="Sylfaen"/>
          <w:b/>
          <w:szCs w:val="22"/>
          <w:lang w:val="es-ES"/>
        </w:rPr>
      </w:pPr>
    </w:p>
    <w:p w14:paraId="57C6EDA9" w14:textId="77777777" w:rsidR="00E576A2" w:rsidRDefault="00E576A2" w:rsidP="009A20C7">
      <w:pPr>
        <w:ind w:firstLine="567"/>
        <w:jc w:val="center"/>
        <w:rPr>
          <w:rFonts w:ascii="GHEA Grapalat" w:hAnsi="GHEA Grapalat" w:cs="Sylfaen"/>
          <w:b/>
          <w:szCs w:val="22"/>
          <w:lang w:val="es-ES"/>
        </w:rPr>
      </w:pPr>
    </w:p>
    <w:p w14:paraId="3F664AFA" w14:textId="77777777" w:rsidR="00E576A2" w:rsidRDefault="00E576A2" w:rsidP="009A20C7">
      <w:pPr>
        <w:ind w:firstLine="567"/>
        <w:jc w:val="center"/>
        <w:rPr>
          <w:rFonts w:ascii="GHEA Grapalat" w:hAnsi="GHEA Grapalat" w:cs="Sylfaen"/>
          <w:b/>
          <w:szCs w:val="22"/>
          <w:lang w:val="es-ES"/>
        </w:rPr>
      </w:pPr>
    </w:p>
    <w:p w14:paraId="741A47C4" w14:textId="77777777" w:rsidR="00E576A2" w:rsidRDefault="00E576A2" w:rsidP="009A20C7">
      <w:pPr>
        <w:ind w:firstLine="567"/>
        <w:jc w:val="center"/>
        <w:rPr>
          <w:rFonts w:ascii="GHEA Grapalat" w:hAnsi="GHEA Grapalat" w:cs="Sylfaen"/>
          <w:b/>
          <w:szCs w:val="22"/>
          <w:lang w:val="es-ES"/>
        </w:rPr>
      </w:pPr>
    </w:p>
    <w:p w14:paraId="48D06A52" w14:textId="77777777" w:rsidR="00E576A2" w:rsidRDefault="00E576A2" w:rsidP="009A20C7">
      <w:pPr>
        <w:ind w:firstLine="567"/>
        <w:jc w:val="center"/>
        <w:rPr>
          <w:rFonts w:ascii="GHEA Grapalat" w:hAnsi="GHEA Grapalat" w:cs="Sylfaen"/>
          <w:b/>
          <w:szCs w:val="22"/>
          <w:lang w:val="es-ES"/>
        </w:rPr>
      </w:pPr>
    </w:p>
    <w:p w14:paraId="5168E01D" w14:textId="77777777" w:rsidR="00E576A2" w:rsidRDefault="00E576A2" w:rsidP="009A20C7">
      <w:pPr>
        <w:ind w:firstLine="567"/>
        <w:jc w:val="center"/>
        <w:rPr>
          <w:rFonts w:ascii="GHEA Grapalat" w:hAnsi="GHEA Grapalat" w:cs="Sylfaen"/>
          <w:b/>
          <w:szCs w:val="22"/>
          <w:lang w:val="es-ES"/>
        </w:rPr>
      </w:pPr>
    </w:p>
    <w:p w14:paraId="75CC0690" w14:textId="77777777" w:rsidR="00E576A2" w:rsidRDefault="00E576A2" w:rsidP="009A20C7">
      <w:pPr>
        <w:ind w:firstLine="567"/>
        <w:jc w:val="center"/>
        <w:rPr>
          <w:rFonts w:ascii="GHEA Grapalat" w:hAnsi="GHEA Grapalat" w:cs="Sylfaen"/>
          <w:b/>
          <w:szCs w:val="22"/>
          <w:lang w:val="es-ES"/>
        </w:rPr>
      </w:pPr>
    </w:p>
    <w:p w14:paraId="706D44A0" w14:textId="77777777" w:rsidR="001217E7" w:rsidRDefault="001217E7" w:rsidP="009A20C7">
      <w:pPr>
        <w:ind w:firstLine="567"/>
        <w:jc w:val="center"/>
        <w:rPr>
          <w:rFonts w:ascii="GHEA Grapalat" w:hAnsi="GHEA Grapalat" w:cs="Sylfaen"/>
          <w:b/>
          <w:szCs w:val="22"/>
          <w:lang w:val="es-ES"/>
        </w:rPr>
      </w:pPr>
    </w:p>
    <w:p w14:paraId="1D920D15" w14:textId="77777777" w:rsidR="001217E7" w:rsidRDefault="001217E7" w:rsidP="009A20C7">
      <w:pPr>
        <w:ind w:firstLine="567"/>
        <w:jc w:val="center"/>
        <w:rPr>
          <w:rFonts w:ascii="GHEA Grapalat" w:hAnsi="GHEA Grapalat" w:cs="Sylfaen"/>
          <w:b/>
          <w:szCs w:val="22"/>
          <w:lang w:val="es-ES"/>
        </w:rPr>
      </w:pPr>
    </w:p>
    <w:p w14:paraId="08A143BC" w14:textId="77777777" w:rsidR="001217E7" w:rsidRDefault="001217E7" w:rsidP="009A20C7">
      <w:pPr>
        <w:ind w:firstLine="567"/>
        <w:jc w:val="center"/>
        <w:rPr>
          <w:rFonts w:ascii="GHEA Grapalat" w:hAnsi="GHEA Grapalat" w:cs="Sylfaen"/>
          <w:b/>
          <w:szCs w:val="22"/>
          <w:lang w:val="es-ES"/>
        </w:rPr>
      </w:pPr>
    </w:p>
    <w:p w14:paraId="1EBFB028" w14:textId="77777777" w:rsidR="009162D8" w:rsidRDefault="009162D8" w:rsidP="009A20C7">
      <w:pPr>
        <w:ind w:firstLine="567"/>
        <w:jc w:val="center"/>
        <w:rPr>
          <w:rFonts w:ascii="GHEA Grapalat" w:hAnsi="GHEA Grapalat" w:cs="Sylfaen"/>
          <w:b/>
          <w:szCs w:val="22"/>
          <w:lang w:val="es-ES"/>
        </w:rPr>
      </w:pPr>
    </w:p>
    <w:p w14:paraId="2880A2DD" w14:textId="55B3725B" w:rsidR="009A20C7" w:rsidRDefault="009A20C7" w:rsidP="009A20C7">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14:paraId="69F4B08E" w14:textId="77777777" w:rsidR="009A20C7" w:rsidRDefault="009A20C7" w:rsidP="009A20C7">
      <w:pPr>
        <w:pStyle w:val="aa"/>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6B26213C" w14:textId="1F80BFDD" w:rsidR="009A20C7" w:rsidRDefault="004635E5" w:rsidP="009A20C7">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FA6A9A">
        <w:rPr>
          <w:rFonts w:ascii="GHEA Grapalat" w:hAnsi="GHEA Grapalat"/>
          <w:b/>
          <w:szCs w:val="22"/>
          <w:lang w:val="hy-AM"/>
        </w:rPr>
        <w:t xml:space="preserve"> </w:t>
      </w:r>
      <w:r w:rsidR="009A20C7">
        <w:rPr>
          <w:rFonts w:ascii="GHEA Grapalat" w:hAnsi="GHEA Grapalat" w:cs="Sylfaen"/>
          <w:b/>
          <w:szCs w:val="22"/>
          <w:lang w:val="es-ES"/>
        </w:rPr>
        <w:t>Հ</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Յ</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Ը</w:t>
      </w:r>
      <w:r w:rsidR="009A20C7">
        <w:rPr>
          <w:rFonts w:ascii="GHEA Grapalat" w:hAnsi="GHEA Grapalat"/>
          <w:b/>
          <w:szCs w:val="22"/>
          <w:lang w:val="af-ZA"/>
        </w:rPr>
        <w:t xml:space="preserve">   </w:t>
      </w:r>
      <w:r w:rsidR="009A20C7">
        <w:rPr>
          <w:rFonts w:ascii="GHEA Grapalat" w:hAnsi="GHEA Grapalat" w:cs="Sylfaen"/>
          <w:b/>
          <w:szCs w:val="22"/>
          <w:lang w:val="es-ES"/>
        </w:rPr>
        <w:t>Պ</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Ր</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Ս</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Ե</w:t>
      </w:r>
      <w:r w:rsidR="009A20C7">
        <w:rPr>
          <w:rFonts w:ascii="GHEA Grapalat" w:hAnsi="GHEA Grapalat"/>
          <w:b/>
          <w:szCs w:val="22"/>
          <w:lang w:val="af-ZA"/>
        </w:rPr>
        <w:t xml:space="preserve"> </w:t>
      </w:r>
      <w:r w:rsidR="009A20C7">
        <w:rPr>
          <w:rFonts w:ascii="GHEA Grapalat" w:hAnsi="GHEA Grapalat" w:cs="Sylfaen"/>
          <w:b/>
          <w:szCs w:val="22"/>
          <w:lang w:val="es-ES"/>
        </w:rPr>
        <w:t>Լ</w:t>
      </w:r>
      <w:r w:rsidR="009A20C7">
        <w:rPr>
          <w:rFonts w:ascii="GHEA Grapalat" w:hAnsi="GHEA Grapalat"/>
          <w:b/>
          <w:szCs w:val="22"/>
          <w:lang w:val="af-ZA"/>
        </w:rPr>
        <w:t xml:space="preserve"> </w:t>
      </w:r>
      <w:r w:rsidR="009A20C7">
        <w:rPr>
          <w:rFonts w:ascii="GHEA Grapalat" w:hAnsi="GHEA Grapalat" w:cs="Sylfaen"/>
          <w:b/>
          <w:szCs w:val="22"/>
          <w:lang w:val="es-ES"/>
        </w:rPr>
        <w:t>ՈՒ</w:t>
      </w:r>
    </w:p>
    <w:p w14:paraId="30D5D8FC" w14:textId="77777777" w:rsidR="009A20C7" w:rsidRDefault="009A20C7" w:rsidP="009A20C7">
      <w:pPr>
        <w:ind w:firstLine="567"/>
        <w:jc w:val="center"/>
        <w:rPr>
          <w:rFonts w:ascii="GHEA Grapalat" w:hAnsi="GHEA Grapalat"/>
          <w:szCs w:val="22"/>
          <w:lang w:val="af-ZA"/>
        </w:rPr>
      </w:pPr>
    </w:p>
    <w:p w14:paraId="16F1FB77" w14:textId="77777777" w:rsidR="009A20C7" w:rsidRDefault="009A20C7" w:rsidP="009A20C7">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5C48B562" w14:textId="77777777" w:rsidR="009A20C7" w:rsidRDefault="009A20C7" w:rsidP="009A20C7">
      <w:pPr>
        <w:ind w:firstLine="567"/>
        <w:jc w:val="both"/>
        <w:rPr>
          <w:rFonts w:ascii="GHEA Grapalat" w:hAnsi="GHEA Grapalat"/>
          <w:szCs w:val="22"/>
          <w:lang w:val="af-ZA"/>
        </w:rPr>
      </w:pPr>
      <w:r>
        <w:rPr>
          <w:rFonts w:ascii="GHEA Grapalat" w:hAnsi="GHEA Grapalat"/>
          <w:szCs w:val="22"/>
          <w:lang w:val="af-ZA"/>
        </w:rPr>
        <w:t xml:space="preserve"> </w:t>
      </w:r>
    </w:p>
    <w:p w14:paraId="6C63506F"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39119861"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730F83FF"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3547C7C5" w14:textId="77777777" w:rsidR="009A20C7" w:rsidRDefault="009A20C7" w:rsidP="009A20C7">
      <w:pPr>
        <w:jc w:val="center"/>
        <w:rPr>
          <w:rFonts w:ascii="GHEA Grapalat" w:hAnsi="GHEA Grapalat"/>
          <w:b/>
          <w:szCs w:val="22"/>
          <w:lang w:val="af-ZA"/>
        </w:rPr>
      </w:pPr>
    </w:p>
    <w:p w14:paraId="1DC7AD68" w14:textId="77777777" w:rsidR="009A20C7" w:rsidRDefault="009A20C7" w:rsidP="009A20C7">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0542449" w14:textId="77777777" w:rsidR="009A20C7" w:rsidRDefault="009A20C7" w:rsidP="009A20C7">
      <w:pPr>
        <w:ind w:firstLine="720"/>
        <w:jc w:val="center"/>
        <w:rPr>
          <w:rFonts w:ascii="GHEA Grapalat" w:hAnsi="GHEA Grapalat"/>
          <w:szCs w:val="22"/>
          <w:lang w:val="af-ZA"/>
        </w:rPr>
      </w:pPr>
    </w:p>
    <w:p w14:paraId="0700AC29" w14:textId="77777777" w:rsidR="009A20C7" w:rsidRDefault="009A20C7" w:rsidP="009A20C7">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3FD957BE" w14:textId="77777777" w:rsidR="009A20C7" w:rsidRDefault="009A20C7" w:rsidP="009A20C7">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1007EC5E" w14:textId="23C9996C" w:rsidR="009A20C7" w:rsidRPr="00FA6A9A" w:rsidRDefault="009A20C7" w:rsidP="009A20C7">
      <w:pPr>
        <w:ind w:firstLine="567"/>
        <w:jc w:val="both"/>
        <w:rPr>
          <w:rFonts w:ascii="GHEA Grapalat" w:hAnsi="GHEA Grapalat" w:cs="Sylfaen"/>
          <w:sz w:val="20"/>
          <w:lang w:val="hy-AM"/>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r w:rsidR="00FA6A9A">
        <w:rPr>
          <w:rFonts w:ascii="GHEA Grapalat" w:hAnsi="GHEA Grapalat" w:cs="Sylfaen"/>
          <w:sz w:val="20"/>
          <w:lang w:val="hy-AM"/>
        </w:rPr>
        <w:t xml:space="preserve"> Իրական շահառուների վերաբերյալ հայտարարագիր համաձայն </w:t>
      </w:r>
      <w:r w:rsidR="00FA6A9A" w:rsidRPr="00FA6A9A">
        <w:rPr>
          <w:rFonts w:ascii="GHEA Grapalat" w:hAnsi="GHEA Grapalat" w:cs="Sylfaen"/>
          <w:sz w:val="20"/>
          <w:lang w:val="hy-AM"/>
        </w:rPr>
        <w:t>հավելված 1</w:t>
      </w:r>
      <w:r w:rsidR="00FA6A9A" w:rsidRPr="00FA6A9A">
        <w:rPr>
          <w:rFonts w:ascii="Cambria Math" w:hAnsi="Cambria Math" w:cs="Cambria Math"/>
          <w:sz w:val="20"/>
          <w:lang w:val="hy-AM"/>
        </w:rPr>
        <w:t>․</w:t>
      </w:r>
      <w:r w:rsidR="00FA6A9A" w:rsidRPr="00FA6A9A">
        <w:rPr>
          <w:rFonts w:ascii="GHEA Grapalat" w:hAnsi="GHEA Grapalat" w:cs="Sylfaen"/>
          <w:sz w:val="20"/>
          <w:lang w:val="hy-AM"/>
        </w:rPr>
        <w:t>2-</w:t>
      </w:r>
      <w:r w:rsidR="00FA6A9A" w:rsidRPr="00FA6A9A">
        <w:rPr>
          <w:rFonts w:ascii="GHEA Grapalat" w:hAnsi="GHEA Grapalat" w:cs="GHEA Grapalat"/>
          <w:sz w:val="20"/>
          <w:lang w:val="hy-AM"/>
        </w:rPr>
        <w:t>ի</w:t>
      </w:r>
      <w:r w:rsidR="009162D8">
        <w:rPr>
          <w:rFonts w:ascii="GHEA Grapalat" w:hAnsi="GHEA Grapalat" w:cs="GHEA Grapalat"/>
          <w:sz w:val="20"/>
          <w:lang w:val="hy-AM"/>
        </w:rPr>
        <w:t xml:space="preserve"> /եթե կիրառելի է/</w:t>
      </w:r>
    </w:p>
    <w:p w14:paraId="1B038B8C" w14:textId="77777777" w:rsidR="009A20C7" w:rsidRDefault="009A20C7" w:rsidP="009A20C7">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sidRPr="00CD580B">
        <w:rPr>
          <w:rFonts w:ascii="GHEA Grapalat" w:hAnsi="GHEA Grapalat" w:cs="Sylfaen"/>
          <w:sz w:val="20"/>
          <w:lang w:val="hy-AM"/>
        </w:rPr>
        <w:t>առաջարկվող</w:t>
      </w:r>
      <w:r>
        <w:rPr>
          <w:rFonts w:ascii="GHEA Grapalat" w:hAnsi="GHEA Grapalat" w:cs="Sylfaen"/>
          <w:sz w:val="20"/>
          <w:lang w:val="es-ES"/>
        </w:rPr>
        <w:t xml:space="preserve"> </w:t>
      </w:r>
      <w:r w:rsidRPr="00CD580B">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sidRPr="00CD580B">
        <w:rPr>
          <w:rFonts w:ascii="GHEA Grapalat" w:hAnsi="GHEA Grapalat"/>
          <w:sz w:val="20"/>
          <w:szCs w:val="20"/>
          <w:lang w:val="hy-AM" w:eastAsia="x-none"/>
        </w:rPr>
        <w:t>համաձայն</w:t>
      </w:r>
      <w:r>
        <w:rPr>
          <w:rFonts w:ascii="GHEA Grapalat" w:hAnsi="GHEA Grapalat"/>
          <w:sz w:val="20"/>
          <w:szCs w:val="20"/>
          <w:lang w:val="es-ES" w:eastAsia="x-none"/>
        </w:rPr>
        <w:t xml:space="preserve"> </w:t>
      </w:r>
      <w:r w:rsidRPr="00CD580B">
        <w:rPr>
          <w:rFonts w:ascii="GHEA Grapalat" w:hAnsi="GHEA Grapalat"/>
          <w:sz w:val="20"/>
          <w:szCs w:val="20"/>
          <w:lang w:val="hy-AM" w:eastAsia="x-none"/>
        </w:rPr>
        <w:t>հավելված</w:t>
      </w:r>
      <w:r>
        <w:rPr>
          <w:rFonts w:ascii="GHEA Grapalat" w:hAnsi="GHEA Grapalat"/>
          <w:sz w:val="20"/>
          <w:szCs w:val="20"/>
          <w:lang w:val="es-ES" w:eastAsia="x-none"/>
        </w:rPr>
        <w:t xml:space="preserve"> N 1.1-</w:t>
      </w:r>
      <w:r w:rsidRPr="00CD580B">
        <w:rPr>
          <w:rFonts w:ascii="GHEA Grapalat" w:hAnsi="GHEA Grapalat"/>
          <w:sz w:val="20"/>
          <w:szCs w:val="20"/>
          <w:lang w:val="hy-AM" w:eastAsia="x-none"/>
        </w:rPr>
        <w:t>ի</w:t>
      </w:r>
      <w:r>
        <w:rPr>
          <w:rFonts w:ascii="GHEA Grapalat" w:hAnsi="GHEA Grapalat" w:cs="Sylfaen"/>
          <w:sz w:val="20"/>
          <w:lang w:val="es-ES"/>
        </w:rPr>
        <w:t>.</w:t>
      </w:r>
    </w:p>
    <w:p w14:paraId="720D3294" w14:textId="77777777" w:rsidR="009A20C7" w:rsidRDefault="009A20C7" w:rsidP="009A20C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7F5A44DC" w14:textId="77777777" w:rsidR="009A20C7" w:rsidRDefault="009A20C7" w:rsidP="009A20C7">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 xml:space="preserve">15 </w:t>
      </w:r>
      <w:r>
        <w:rPr>
          <w:rStyle w:val="af6"/>
          <w:rFonts w:ascii="GHEA Grapalat" w:hAnsi="GHEA Grapalat" w:cs="Sylfaen"/>
          <w:color w:val="FFFFFF"/>
          <w:sz w:val="20"/>
          <w:szCs w:val="24"/>
          <w:lang w:val="af-ZA" w:eastAsia="en-US"/>
        </w:rPr>
        <w:footnoteReference w:id="9"/>
      </w:r>
    </w:p>
    <w:p w14:paraId="289A3C8D"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4011AF9C" w14:textId="77777777" w:rsidR="009A20C7" w:rsidRDefault="009A20C7" w:rsidP="009A20C7">
      <w:pPr>
        <w:ind w:firstLine="567"/>
        <w:jc w:val="both"/>
        <w:rPr>
          <w:rFonts w:ascii="GHEA Grapalat" w:hAnsi="GHEA Grapalat"/>
          <w:b/>
          <w:sz w:val="20"/>
          <w:lang w:val="af-ZA"/>
        </w:rPr>
      </w:pPr>
    </w:p>
    <w:p w14:paraId="449930A9" w14:textId="77777777" w:rsidR="009A20C7" w:rsidRDefault="009A20C7" w:rsidP="009A20C7">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43EC8F73" w14:textId="77777777" w:rsidR="009A20C7" w:rsidRDefault="009A20C7" w:rsidP="009A20C7">
      <w:pPr>
        <w:jc w:val="center"/>
        <w:rPr>
          <w:rFonts w:ascii="GHEA Grapalat" w:hAnsi="GHEA Grapalat" w:cs="Sylfaen"/>
          <w:b/>
          <w:sz w:val="20"/>
          <w:lang w:val="es-ES"/>
        </w:rPr>
      </w:pPr>
    </w:p>
    <w:p w14:paraId="6547FBBA" w14:textId="77777777" w:rsidR="009A20C7" w:rsidRDefault="009A20C7" w:rsidP="009A20C7">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1590FD51" w14:textId="13D78BC4" w:rsidR="009A20C7" w:rsidRDefault="009A20C7" w:rsidP="009A20C7">
      <w:pPr>
        <w:ind w:firstLine="567"/>
        <w:jc w:val="both"/>
        <w:rPr>
          <w:rFonts w:ascii="GHEA Grapalat" w:hAnsi="GHEA Grapalat" w:cs="Sylfaen"/>
          <w:sz w:val="20"/>
          <w:lang w:val="af-ZA"/>
        </w:rPr>
      </w:pPr>
      <w:proofErr w:type="gramStart"/>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sidR="004C78F0">
        <w:rPr>
          <w:rFonts w:ascii="GHEA Grapalat" w:hAnsi="GHEA Grapalat"/>
          <w:sz w:val="20"/>
          <w:szCs w:val="20"/>
          <w:lang w:val="hy-AM"/>
        </w:rPr>
        <w:t xml:space="preserve">1 մեկ/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roofErr w:type="gramEnd"/>
    </w:p>
    <w:p w14:paraId="7652D1BB" w14:textId="77777777" w:rsidR="009A20C7" w:rsidRDefault="009A20C7" w:rsidP="009A20C7">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6244F3CF" w14:textId="77777777" w:rsidR="009A20C7" w:rsidRDefault="009A20C7" w:rsidP="009A20C7">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0A4A363A"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5C0F035E"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4701251C"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11F97599"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2A211A91" w14:textId="77777777" w:rsidR="009A20C7" w:rsidRDefault="009A20C7" w:rsidP="009A20C7">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5304F80E" w14:textId="77777777" w:rsidR="009A20C7" w:rsidRDefault="009A20C7" w:rsidP="009A20C7">
      <w:pPr>
        <w:pStyle w:val="norm"/>
        <w:spacing w:line="240" w:lineRule="auto"/>
        <w:ind w:firstLine="284"/>
        <w:jc w:val="right"/>
        <w:rPr>
          <w:rFonts w:ascii="GHEA Grapalat" w:hAnsi="GHEA Grapalat" w:cs="Sylfaen"/>
          <w:b/>
          <w:sz w:val="20"/>
          <w:lang w:val="es-ES"/>
        </w:rPr>
      </w:pPr>
    </w:p>
    <w:p w14:paraId="04387AA4" w14:textId="77777777" w:rsidR="00071ECD" w:rsidRDefault="00071ECD" w:rsidP="009A20C7">
      <w:pPr>
        <w:pStyle w:val="norm"/>
        <w:spacing w:line="240" w:lineRule="auto"/>
        <w:ind w:firstLine="284"/>
        <w:jc w:val="right"/>
        <w:rPr>
          <w:rFonts w:ascii="GHEA Grapalat" w:hAnsi="GHEA Grapalat" w:cs="Sylfaen"/>
          <w:b/>
          <w:sz w:val="20"/>
          <w:lang w:val="es-ES"/>
        </w:rPr>
      </w:pPr>
    </w:p>
    <w:p w14:paraId="777488CE" w14:textId="5E51665D"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5281C4CF" w:rsidR="00B2572B" w:rsidRPr="00A71D81" w:rsidRDefault="00E15BA7" w:rsidP="00EF3662">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B84B6D">
        <w:rPr>
          <w:rFonts w:ascii="GHEA Grapalat" w:hAnsi="GHEA Grapalat" w:cs="Sylfaen"/>
          <w:b/>
          <w:lang w:val="hy-AM"/>
        </w:rPr>
        <w:t>ԳՀ</w:t>
      </w:r>
      <w:r w:rsidRPr="00E15BA7">
        <w:rPr>
          <w:rFonts w:ascii="GHEA Grapalat" w:hAnsi="GHEA Grapalat" w:cs="Sylfaen"/>
          <w:b/>
          <w:lang w:val="hy-AM"/>
        </w:rPr>
        <w:t>ԱՊՁԲ-2</w:t>
      </w:r>
      <w:r w:rsidR="008E112E" w:rsidRPr="009330ED">
        <w:rPr>
          <w:rFonts w:ascii="GHEA Grapalat" w:hAnsi="GHEA Grapalat" w:cs="Sylfaen"/>
          <w:b/>
          <w:lang w:val="es-ES"/>
        </w:rPr>
        <w:t>5</w:t>
      </w:r>
      <w:r w:rsidRPr="00E15BA7">
        <w:rPr>
          <w:rFonts w:ascii="GHEA Grapalat" w:hAnsi="GHEA Grapalat" w:cs="Sylfaen"/>
          <w:b/>
          <w:lang w:val="hy-AM"/>
        </w:rPr>
        <w:t>/</w:t>
      </w:r>
      <w:r w:rsidR="00416A02">
        <w:rPr>
          <w:rFonts w:ascii="GHEA Grapalat" w:hAnsi="GHEA Grapalat" w:cs="Sylfaen"/>
          <w:b/>
          <w:lang w:val="es-ES"/>
        </w:rPr>
        <w:t>3</w:t>
      </w:r>
      <w:r w:rsidR="00416A02" w:rsidRPr="00AD064E">
        <w:rPr>
          <w:rFonts w:ascii="GHEA Grapalat" w:hAnsi="GHEA Grapalat" w:cs="Sylfaen"/>
          <w:b/>
          <w:lang w:val="es-ES"/>
        </w:rPr>
        <w:t>2</w:t>
      </w:r>
      <w:r w:rsidR="00B2572B" w:rsidRPr="00E15BA7">
        <w:rPr>
          <w:rFonts w:ascii="GHEA Grapalat" w:hAnsi="GHEA Grapalat" w:cs="Sylfaen"/>
          <w:b/>
          <w:lang w:val="hy-AM"/>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7374BB8D" w14:textId="03F76E88" w:rsidR="00E15BA7" w:rsidRPr="00CE02AD" w:rsidRDefault="00B84B6D" w:rsidP="00E15BA7">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E15BA7" w:rsidRPr="00CE02AD">
        <w:rPr>
          <w:rFonts w:ascii="GHEA Grapalat" w:hAnsi="GHEA Grapalat" w:cs="Sylfaen"/>
          <w:b/>
          <w:lang w:val="hy-AM"/>
        </w:rPr>
        <w:t xml:space="preserve"> գնման ընթացակարգի</w:t>
      </w:r>
      <w:r w:rsidR="00E15BA7" w:rsidRPr="00CE02AD">
        <w:rPr>
          <w:rFonts w:ascii="GHEA Grapalat" w:hAnsi="GHEA Grapalat" w:cs="Arial"/>
          <w:b/>
          <w:lang w:val="hy-AM"/>
        </w:rPr>
        <w:t xml:space="preserve"> </w:t>
      </w:r>
      <w:r w:rsidR="00E15BA7" w:rsidRPr="00CE02AD">
        <w:rPr>
          <w:rFonts w:ascii="GHEA Grapalat" w:hAnsi="GHEA Grapalat" w:cs="Sylfaen"/>
          <w:b/>
          <w:lang w:val="hy-AM"/>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15BA7">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0A6ED2C" w:rsidR="00B2572B" w:rsidRPr="00A71D81" w:rsidRDefault="00B84B6D" w:rsidP="00E15BA7">
      <w:pPr>
        <w:pStyle w:val="6"/>
        <w:jc w:val="center"/>
        <w:rPr>
          <w:rFonts w:ascii="GHEA Grapalat" w:hAnsi="GHEA Grapalat" w:cs="Arial"/>
          <w:color w:val="auto"/>
          <w:sz w:val="24"/>
          <w:szCs w:val="24"/>
          <w:lang w:val="es-ES"/>
        </w:rPr>
      </w:pPr>
      <w:r>
        <w:rPr>
          <w:rFonts w:ascii="GHEA Grapalat" w:hAnsi="GHEA Grapalat" w:cs="Sylfaen"/>
          <w:b w:val="0"/>
          <w:lang w:val="hy-AM"/>
        </w:rPr>
        <w:t xml:space="preserve">Գնանշման հարցման </w:t>
      </w:r>
      <w:r w:rsidR="00E15BA7" w:rsidRPr="00CE02AD">
        <w:rPr>
          <w:rFonts w:ascii="GHEA Grapalat" w:hAnsi="GHEA Grapalat" w:cs="Sylfaen"/>
          <w:b w:val="0"/>
          <w:lang w:val="hy-AM"/>
        </w:rPr>
        <w:t>գնման ընթացակարգի</w:t>
      </w:r>
      <w:r w:rsidR="00E15BA7">
        <w:rPr>
          <w:rFonts w:ascii="GHEA Grapalat" w:hAnsi="GHEA Grapalat" w:cs="Sylfaen"/>
          <w:b w:val="0"/>
          <w:lang w:val="hy-AM"/>
        </w:rPr>
        <w:t>ն</w:t>
      </w:r>
      <w:r w:rsidR="00B2572B" w:rsidRPr="00A71D81">
        <w:rPr>
          <w:rFonts w:ascii="GHEA Grapalat" w:hAnsi="GHEA Grapalat" w:cs="Sylfaen"/>
          <w:color w:val="auto"/>
          <w:sz w:val="24"/>
          <w:szCs w:val="24"/>
          <w:lang w:val="es-ES"/>
        </w:rPr>
        <w:t xml:space="preserve"> մասնակցելու</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2B745179" w:rsidR="00B2572B" w:rsidRPr="00A71D81" w:rsidRDefault="00E15BA7" w:rsidP="00E15BA7">
      <w:pPr>
        <w:rPr>
          <w:rFonts w:ascii="GHEA Grapalat" w:hAnsi="GHEA Grapalat" w:cs="Sylfaen"/>
          <w:sz w:val="20"/>
          <w:szCs w:val="20"/>
          <w:lang w:val="es-ES"/>
        </w:rPr>
      </w:pPr>
      <w:r w:rsidRPr="00E15BA7">
        <w:rPr>
          <w:rFonts w:ascii="GHEA Grapalat" w:hAnsi="GHEA Grapalat" w:cs="Sylfaen"/>
          <w:sz w:val="20"/>
          <w:szCs w:val="20"/>
          <w:lang w:val="es-ES"/>
        </w:rPr>
        <w:t>«Ա. Սպենդիարյանի անվան օպերայի և բալետի ազգային ակադեմիական թատրոն» ՊՈԱԿ</w:t>
      </w:r>
      <w:r w:rsidRPr="00A71D81">
        <w:rPr>
          <w:rFonts w:ascii="GHEA Grapalat" w:hAnsi="GHEA Grapalat"/>
          <w:sz w:val="22"/>
          <w:szCs w:val="22"/>
          <w:lang w:val="es-ES"/>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Pr>
          <w:rFonts w:ascii="GHEA Grapalat" w:hAnsi="GHEA Grapalat" w:cs="Sylfaen"/>
          <w:sz w:val="20"/>
          <w:szCs w:val="20"/>
          <w:lang w:val="hy-AM"/>
        </w:rPr>
        <w:t xml:space="preserve"> </w:t>
      </w:r>
      <w:r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Pr="00E15BA7">
        <w:rPr>
          <w:rFonts w:ascii="GHEA Grapalat" w:hAnsi="GHEA Grapalat" w:cs="Sylfaen"/>
          <w:sz w:val="20"/>
          <w:szCs w:val="20"/>
          <w:lang w:val="es-ES"/>
        </w:rPr>
        <w:t>ԱՊՁԲ-2</w:t>
      </w:r>
      <w:r w:rsidR="008E112E" w:rsidRPr="008E112E">
        <w:rPr>
          <w:rFonts w:ascii="GHEA Grapalat" w:hAnsi="GHEA Grapalat" w:cs="Sylfaen"/>
          <w:sz w:val="20"/>
          <w:szCs w:val="20"/>
          <w:lang w:val="es-ES"/>
        </w:rPr>
        <w:t>5</w:t>
      </w:r>
      <w:r w:rsidRPr="00E15BA7">
        <w:rPr>
          <w:rFonts w:ascii="GHEA Grapalat" w:hAnsi="GHEA Grapalat" w:cs="Sylfaen"/>
          <w:sz w:val="20"/>
          <w:szCs w:val="20"/>
          <w:lang w:val="es-ES"/>
        </w:rPr>
        <w:t>/</w:t>
      </w:r>
      <w:r w:rsidR="00416A02">
        <w:rPr>
          <w:rFonts w:ascii="GHEA Grapalat" w:hAnsi="GHEA Grapalat" w:cs="Sylfaen"/>
          <w:sz w:val="20"/>
          <w:szCs w:val="20"/>
          <w:lang w:val="es-ES"/>
        </w:rPr>
        <w:t>3</w:t>
      </w:r>
      <w:r w:rsidR="00416A02" w:rsidRPr="00416A02">
        <w:rPr>
          <w:rFonts w:ascii="GHEA Grapalat" w:hAnsi="GHEA Grapalat" w:cs="Sylfaen"/>
          <w:sz w:val="20"/>
          <w:szCs w:val="20"/>
          <w:lang w:val="es-ES"/>
        </w:rPr>
        <w:t>2</w:t>
      </w:r>
      <w:r w:rsidR="00B2572B" w:rsidRPr="00E15BA7">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B84B6D">
        <w:rPr>
          <w:rFonts w:ascii="GHEA Grapalat" w:hAnsi="GHEA Grapalat" w:cs="Sylfaen"/>
          <w:sz w:val="20"/>
          <w:szCs w:val="20"/>
          <w:lang w:val="hy-AM"/>
        </w:rPr>
        <w:t>գնանշման հարցման</w:t>
      </w:r>
      <w:r w:rsidRPr="00E15BA7">
        <w:rPr>
          <w:rFonts w:ascii="GHEA Grapalat" w:hAnsi="GHEA Grapalat" w:cs="Sylfaen"/>
          <w:sz w:val="20"/>
          <w:szCs w:val="20"/>
          <w:lang w:val="es-ES"/>
        </w:rPr>
        <w:t xml:space="preserve"> գնման ընթացակարգի --</w:t>
      </w:r>
      <w:r>
        <w:rPr>
          <w:rFonts w:ascii="GHEA Grapalat" w:hAnsi="GHEA Grapalat" w:cs="Sylfaen"/>
          <w:b/>
          <w:lang w:val="hy-AM"/>
        </w:rPr>
        <w:t xml:space="preserve">--------- </w:t>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77F74ABB"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w:t>
      </w:r>
      <w:r w:rsidR="00B102A4" w:rsidRPr="00A71D81">
        <w:rPr>
          <w:rFonts w:ascii="GHEA Grapalat" w:hAnsi="GHEA Grapalat"/>
          <w:sz w:val="20"/>
          <w:u w:val="single"/>
          <w:lang w:val="hy-AM"/>
        </w:rPr>
        <w:t xml:space="preserve">                                                </w:t>
      </w:r>
      <w:r w:rsidR="00B102A4" w:rsidRPr="00A71D81">
        <w:rPr>
          <w:rFonts w:ascii="GHEA Grapalat" w:hAnsi="GHEA Grapalat"/>
          <w:sz w:val="20"/>
          <w:u w:val="single"/>
          <w:lang w:val="es-ES"/>
        </w:rPr>
        <w:t xml:space="preserve">                         </w:t>
      </w:r>
      <w:r w:rsidR="00B102A4" w:rsidRPr="00A71D81">
        <w:rPr>
          <w:rFonts w:ascii="GHEA Grapalat" w:hAnsi="GHEA Grapalat"/>
          <w:sz w:val="20"/>
          <w:u w:val="single"/>
          <w:lang w:val="hy-AM"/>
        </w:rPr>
        <w:t xml:space="preserve">          </w:t>
      </w:r>
      <w:r w:rsidR="00B102A4" w:rsidRPr="00A71D81">
        <w:rPr>
          <w:rFonts w:ascii="GHEA Grapalat" w:hAnsi="GHEA Grapalat"/>
          <w:lang w:val="hy-AM"/>
        </w:rPr>
        <w:t>-</w:t>
      </w:r>
      <w:r w:rsidR="00B102A4" w:rsidRPr="00A71D81">
        <w:rPr>
          <w:rFonts w:ascii="GHEA Grapalat" w:hAnsi="GHEA Grapalat" w:cs="Arial"/>
          <w:sz w:val="20"/>
          <w:szCs w:val="20"/>
          <w:lang w:val="es-ES"/>
        </w:rPr>
        <w:t xml:space="preserve">ն </w:t>
      </w:r>
      <w:r w:rsidR="00B102A4">
        <w:rPr>
          <w:rFonts w:ascii="GHEA Grapalat" w:hAnsi="GHEA Grapalat" w:cs="Arial"/>
          <w:sz w:val="20"/>
          <w:szCs w:val="20"/>
          <w:lang w:val="es-ES"/>
        </w:rPr>
        <w:t xml:space="preserve"> </w:t>
      </w:r>
      <w:r w:rsidR="00B102A4">
        <w:rPr>
          <w:rFonts w:ascii="GHEA Grapalat" w:hAnsi="GHEA Grapalat" w:cs="Arial"/>
          <w:sz w:val="20"/>
          <w:szCs w:val="20"/>
          <w:lang w:val="hy-AM"/>
        </w:rPr>
        <w:t xml:space="preserve">և իրեն փոխկապակցված անձինք </w:t>
      </w:r>
      <w:r w:rsidRPr="00A71D81">
        <w:rPr>
          <w:rFonts w:ascii="GHEA Grapalat" w:hAnsi="GHEA Grapalat" w:cs="Arial"/>
          <w:sz w:val="20"/>
          <w:szCs w:val="20"/>
          <w:lang w:val="es-ES"/>
        </w:rPr>
        <w:t xml:space="preserve">բավարարում </w:t>
      </w:r>
      <w:r w:rsidR="00B264ED">
        <w:rPr>
          <w:rFonts w:ascii="GHEA Grapalat" w:hAnsi="GHEA Grapalat" w:cs="Arial"/>
          <w:sz w:val="20"/>
          <w:szCs w:val="20"/>
          <w:lang w:val="hy-AM"/>
        </w:rPr>
        <w:t xml:space="preserve">են </w:t>
      </w:r>
      <w:r w:rsidR="00DE50C5" w:rsidRPr="00A71D81">
        <w:rPr>
          <w:rFonts w:ascii="GHEA Grapalat" w:hAnsi="GHEA Grapalat"/>
          <w:lang w:val="es-ES"/>
        </w:rPr>
        <w:t>«</w:t>
      </w:r>
      <w:r w:rsidR="008E112E" w:rsidRPr="008E112E">
        <w:rPr>
          <w:rFonts w:ascii="GHEA Grapalat" w:hAnsi="GHEA Grapalat" w:cs="Sylfaen"/>
          <w:sz w:val="20"/>
          <w:szCs w:val="20"/>
          <w:lang w:val="es-ES"/>
        </w:rPr>
        <w:t xml:space="preserve"> </w:t>
      </w:r>
      <w:r w:rsidR="008E112E" w:rsidRPr="00E15BA7">
        <w:rPr>
          <w:rFonts w:ascii="GHEA Grapalat" w:hAnsi="GHEA Grapalat" w:cs="Sylfaen"/>
          <w:sz w:val="20"/>
          <w:szCs w:val="20"/>
          <w:lang w:val="es-ES"/>
        </w:rPr>
        <w:t>ՕԲԹ-</w:t>
      </w:r>
      <w:r w:rsidR="008E112E">
        <w:rPr>
          <w:rFonts w:ascii="GHEA Grapalat" w:hAnsi="GHEA Grapalat" w:cs="Sylfaen"/>
          <w:sz w:val="20"/>
          <w:szCs w:val="20"/>
          <w:lang w:val="hy-AM"/>
        </w:rPr>
        <w:t>ԳՀ</w:t>
      </w:r>
      <w:r w:rsidR="008E112E" w:rsidRPr="00E15BA7">
        <w:rPr>
          <w:rFonts w:ascii="GHEA Grapalat" w:hAnsi="GHEA Grapalat" w:cs="Sylfaen"/>
          <w:sz w:val="20"/>
          <w:szCs w:val="20"/>
          <w:lang w:val="es-ES"/>
        </w:rPr>
        <w:t>ԱՊՁԲ-2</w:t>
      </w:r>
      <w:r w:rsidR="008E112E" w:rsidRPr="008E112E">
        <w:rPr>
          <w:rFonts w:ascii="GHEA Grapalat" w:hAnsi="GHEA Grapalat" w:cs="Sylfaen"/>
          <w:sz w:val="20"/>
          <w:szCs w:val="20"/>
          <w:lang w:val="es-ES"/>
        </w:rPr>
        <w:t>5</w:t>
      </w:r>
      <w:r w:rsidR="008E112E" w:rsidRPr="00E15BA7">
        <w:rPr>
          <w:rFonts w:ascii="GHEA Grapalat" w:hAnsi="GHEA Grapalat" w:cs="Sylfaen"/>
          <w:sz w:val="20"/>
          <w:szCs w:val="20"/>
          <w:lang w:val="es-ES"/>
        </w:rPr>
        <w:t>/</w:t>
      </w:r>
      <w:r w:rsidR="00416A02">
        <w:rPr>
          <w:rFonts w:ascii="GHEA Grapalat" w:hAnsi="GHEA Grapalat" w:cs="Sylfaen"/>
          <w:sz w:val="20"/>
          <w:szCs w:val="20"/>
          <w:lang w:val="es-ES"/>
        </w:rPr>
        <w:t>3</w:t>
      </w:r>
      <w:r w:rsidR="00416A02" w:rsidRPr="00416A02">
        <w:rPr>
          <w:rFonts w:ascii="GHEA Grapalat" w:hAnsi="GHEA Grapalat" w:cs="Sylfaen"/>
          <w:sz w:val="20"/>
          <w:szCs w:val="20"/>
          <w:lang w:val="es-ES"/>
        </w:rPr>
        <w:t>2</w:t>
      </w:r>
      <w:r w:rsidR="00DE50C5" w:rsidRPr="00E15BA7">
        <w:rPr>
          <w:rFonts w:ascii="GHEA Grapalat" w:hAnsi="GHEA Grapalat" w:cs="Sylfaen"/>
          <w:sz w:val="20"/>
          <w:szCs w:val="20"/>
          <w:lang w:val="es-ES"/>
        </w:rPr>
        <w:t>»</w:t>
      </w:r>
      <w:r w:rsidR="00DE50C5">
        <w:rPr>
          <w:rFonts w:ascii="GHEA Grapalat" w:hAnsi="GHEA Grapalat" w:cs="Sylfaen"/>
          <w:sz w:val="20"/>
          <w:szCs w:val="20"/>
          <w:lang w:val="hy-AM"/>
        </w:rPr>
        <w:t xml:space="preserve"> </w:t>
      </w:r>
      <w:r w:rsidRPr="00A71D81">
        <w:rPr>
          <w:rFonts w:ascii="GHEA Grapalat" w:hAnsi="GHEA Grapalat" w:cs="Arial"/>
          <w:sz w:val="20"/>
          <w:szCs w:val="20"/>
          <w:lang w:val="es-ES"/>
        </w:rPr>
        <w:t xml:space="preserve">ծածկագրով  </w:t>
      </w:r>
      <w:r w:rsidR="00B264ED">
        <w:rPr>
          <w:rFonts w:ascii="GHEA Grapalat" w:hAnsi="GHEA Grapalat" w:cs="Sylfaen"/>
          <w:sz w:val="20"/>
          <w:szCs w:val="20"/>
          <w:lang w:val="hy-AM"/>
        </w:rPr>
        <w:t>գնանշման հարցման</w:t>
      </w:r>
      <w:r w:rsidR="00DE50C5" w:rsidRPr="00E15BA7">
        <w:rPr>
          <w:rFonts w:ascii="GHEA Grapalat" w:hAnsi="GHEA Grapalat" w:cs="Sylfaen"/>
          <w:sz w:val="20"/>
          <w:szCs w:val="20"/>
          <w:lang w:val="es-ES"/>
        </w:rPr>
        <w:t xml:space="preserve"> գնման </w:t>
      </w:r>
      <w:r w:rsidR="00DE50C5">
        <w:rPr>
          <w:rFonts w:ascii="GHEA Grapalat" w:hAnsi="GHEA Grapalat" w:cs="Sylfaen"/>
          <w:sz w:val="20"/>
          <w:szCs w:val="20"/>
          <w:lang w:val="hy-AM"/>
        </w:rPr>
        <w:t xml:space="preserve">ընթացակարգի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10"/>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33579E7B"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DE50C5" w:rsidRPr="00A71D81">
        <w:rPr>
          <w:rFonts w:ascii="GHEA Grapalat" w:hAnsi="GHEA Grapalat"/>
          <w:lang w:val="es-ES"/>
        </w:rPr>
        <w:t>«</w:t>
      </w:r>
      <w:r w:rsidR="008E112E" w:rsidRPr="008E112E">
        <w:rPr>
          <w:rFonts w:ascii="GHEA Grapalat" w:hAnsi="GHEA Grapalat" w:cs="Sylfaen"/>
          <w:sz w:val="20"/>
          <w:szCs w:val="20"/>
          <w:lang w:val="es-ES"/>
        </w:rPr>
        <w:t xml:space="preserve"> </w:t>
      </w:r>
      <w:r w:rsidR="008E112E" w:rsidRPr="00E15BA7">
        <w:rPr>
          <w:rFonts w:ascii="GHEA Grapalat" w:hAnsi="GHEA Grapalat" w:cs="Sylfaen"/>
          <w:sz w:val="20"/>
          <w:szCs w:val="20"/>
          <w:lang w:val="es-ES"/>
        </w:rPr>
        <w:t>ՕԲԹ-</w:t>
      </w:r>
      <w:r w:rsidR="008E112E">
        <w:rPr>
          <w:rFonts w:ascii="GHEA Grapalat" w:hAnsi="GHEA Grapalat" w:cs="Sylfaen"/>
          <w:sz w:val="20"/>
          <w:szCs w:val="20"/>
          <w:lang w:val="hy-AM"/>
        </w:rPr>
        <w:t>ԳՀ</w:t>
      </w:r>
      <w:r w:rsidR="008E112E" w:rsidRPr="00E15BA7">
        <w:rPr>
          <w:rFonts w:ascii="GHEA Grapalat" w:hAnsi="GHEA Grapalat" w:cs="Sylfaen"/>
          <w:sz w:val="20"/>
          <w:szCs w:val="20"/>
          <w:lang w:val="es-ES"/>
        </w:rPr>
        <w:t>ԱՊՁԲ-2</w:t>
      </w:r>
      <w:r w:rsidR="008E112E" w:rsidRPr="008E112E">
        <w:rPr>
          <w:rFonts w:ascii="GHEA Grapalat" w:hAnsi="GHEA Grapalat" w:cs="Sylfaen"/>
          <w:sz w:val="20"/>
          <w:szCs w:val="20"/>
          <w:lang w:val="es-ES"/>
        </w:rPr>
        <w:t>5</w:t>
      </w:r>
      <w:r w:rsidR="008E112E" w:rsidRPr="00E15BA7">
        <w:rPr>
          <w:rFonts w:ascii="GHEA Grapalat" w:hAnsi="GHEA Grapalat" w:cs="Sylfaen"/>
          <w:sz w:val="20"/>
          <w:szCs w:val="20"/>
          <w:lang w:val="es-ES"/>
        </w:rPr>
        <w:t>/</w:t>
      </w:r>
      <w:r w:rsidR="00416A02">
        <w:rPr>
          <w:rFonts w:ascii="GHEA Grapalat" w:hAnsi="GHEA Grapalat" w:cs="Sylfaen"/>
          <w:sz w:val="20"/>
          <w:szCs w:val="20"/>
          <w:lang w:val="es-ES"/>
        </w:rPr>
        <w:t>3</w:t>
      </w:r>
      <w:r w:rsidR="00416A02" w:rsidRPr="00416A02">
        <w:rPr>
          <w:rFonts w:ascii="GHEA Grapalat" w:hAnsi="GHEA Grapalat" w:cs="Sylfaen"/>
          <w:sz w:val="20"/>
          <w:szCs w:val="20"/>
          <w:lang w:val="hy-AM"/>
        </w:rPr>
        <w:t>2</w:t>
      </w:r>
      <w:r w:rsidR="00DE50C5" w:rsidRPr="00E15BA7">
        <w:rPr>
          <w:rFonts w:ascii="GHEA Grapalat" w:hAnsi="GHEA Grapalat" w:cs="Sylfaen"/>
          <w:sz w:val="20"/>
          <w:szCs w:val="20"/>
          <w:lang w:val="es-ES"/>
        </w:rPr>
        <w:t>»</w:t>
      </w:r>
      <w:r w:rsidR="00DE50C5">
        <w:rPr>
          <w:rFonts w:ascii="GHEA Grapalat" w:hAnsi="GHEA Grapalat" w:cs="Sylfaen"/>
          <w:sz w:val="20"/>
          <w:szCs w:val="20"/>
          <w:lang w:val="hy-AM"/>
        </w:rPr>
        <w:t xml:space="preserve"> </w:t>
      </w:r>
      <w:r w:rsidR="006C3873" w:rsidRPr="00A71D81">
        <w:rPr>
          <w:rFonts w:ascii="GHEA Grapalat" w:hAnsi="GHEA Grapalat" w:cs="Arial"/>
          <w:sz w:val="20"/>
          <w:szCs w:val="20"/>
          <w:lang w:val="es-ES"/>
        </w:rPr>
        <w:t xml:space="preserve">ծածկագրով </w:t>
      </w:r>
      <w:r w:rsidR="00B264ED">
        <w:rPr>
          <w:rFonts w:ascii="GHEA Grapalat" w:hAnsi="GHEA Grapalat" w:cs="Sylfaen"/>
          <w:sz w:val="20"/>
          <w:szCs w:val="20"/>
          <w:lang w:val="hy-AM"/>
        </w:rPr>
        <w:t>գնանշման հարցման</w:t>
      </w:r>
      <w:r w:rsidR="00DE50C5" w:rsidRPr="00E15BA7">
        <w:rPr>
          <w:rFonts w:ascii="GHEA Grapalat" w:hAnsi="GHEA Grapalat" w:cs="Sylfaen"/>
          <w:sz w:val="20"/>
          <w:szCs w:val="20"/>
          <w:lang w:val="es-ES"/>
        </w:rPr>
        <w:t xml:space="preserve"> գնման </w:t>
      </w:r>
      <w:r w:rsidR="00DE50C5">
        <w:rPr>
          <w:rFonts w:ascii="GHEA Grapalat" w:hAnsi="GHEA Grapalat" w:cs="Sylfaen"/>
          <w:sz w:val="20"/>
          <w:szCs w:val="20"/>
          <w:lang w:val="hy-AM"/>
        </w:rPr>
        <w:t xml:space="preserve">ընթացակարգին </w:t>
      </w:r>
      <w:r w:rsidR="006C3873" w:rsidRPr="00A71D81">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68213645"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80185FE"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8E112E" w:rsidRPr="00E15BA7">
        <w:rPr>
          <w:rFonts w:ascii="GHEA Grapalat" w:hAnsi="GHEA Grapalat" w:cs="Sylfaen"/>
          <w:lang w:val="es-ES"/>
        </w:rPr>
        <w:t>ՕԲԹ-</w:t>
      </w:r>
      <w:r w:rsidR="008E112E">
        <w:rPr>
          <w:rFonts w:ascii="GHEA Grapalat" w:hAnsi="GHEA Grapalat" w:cs="Sylfaen"/>
          <w:lang w:val="hy-AM"/>
        </w:rPr>
        <w:t>ԳՀ</w:t>
      </w:r>
      <w:r w:rsidR="008E112E" w:rsidRPr="00E15BA7">
        <w:rPr>
          <w:rFonts w:ascii="GHEA Grapalat" w:hAnsi="GHEA Grapalat" w:cs="Sylfaen"/>
          <w:lang w:val="es-ES"/>
        </w:rPr>
        <w:t>ԱՊՁԲ-2</w:t>
      </w:r>
      <w:r w:rsidR="008E112E" w:rsidRPr="008E112E">
        <w:rPr>
          <w:rFonts w:ascii="GHEA Grapalat" w:hAnsi="GHEA Grapalat" w:cs="Sylfaen"/>
          <w:lang w:val="es-ES"/>
        </w:rPr>
        <w:t>5</w:t>
      </w:r>
      <w:r w:rsidR="008E112E" w:rsidRPr="00E15BA7">
        <w:rPr>
          <w:rFonts w:ascii="GHEA Grapalat" w:hAnsi="GHEA Grapalat" w:cs="Sylfaen"/>
          <w:lang w:val="es-ES"/>
        </w:rPr>
        <w:t>/</w:t>
      </w:r>
      <w:r w:rsidR="007157D3" w:rsidRPr="00C73382">
        <w:rPr>
          <w:rFonts w:ascii="GHEA Grapalat" w:hAnsi="GHEA Grapalat" w:cs="Sylfaen"/>
          <w:lang w:val="hy-AM"/>
        </w:rPr>
        <w:t>3</w:t>
      </w:r>
      <w:r w:rsidR="00416A02" w:rsidRPr="00AD064E">
        <w:rPr>
          <w:rFonts w:ascii="GHEA Grapalat" w:hAnsi="GHEA Grapalat" w:cs="Sylfaen"/>
          <w:lang w:val="hy-AM"/>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CB68047" w14:textId="5325F48A" w:rsidR="00DE50C5" w:rsidRPr="00CE02AD" w:rsidRDefault="00B84B6D" w:rsidP="00DE50C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DE50C5" w:rsidRPr="00CE02AD">
        <w:rPr>
          <w:rFonts w:ascii="GHEA Grapalat" w:hAnsi="GHEA Grapalat" w:cs="Sylfaen"/>
          <w:b/>
          <w:lang w:val="hy-AM"/>
        </w:rPr>
        <w:t xml:space="preserve"> գնման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CA5AF3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8E112E" w:rsidRPr="008E112E">
        <w:rPr>
          <w:rFonts w:ascii="GHEA Grapalat" w:hAnsi="GHEA Grapalat" w:cs="Sylfaen"/>
          <w:sz w:val="20"/>
          <w:szCs w:val="20"/>
          <w:lang w:val="es-ES"/>
        </w:rPr>
        <w:t xml:space="preserve"> </w:t>
      </w:r>
      <w:r w:rsidR="008E112E" w:rsidRPr="00E15BA7">
        <w:rPr>
          <w:rFonts w:ascii="GHEA Grapalat" w:hAnsi="GHEA Grapalat" w:cs="Sylfaen"/>
          <w:sz w:val="20"/>
          <w:szCs w:val="20"/>
          <w:lang w:val="es-ES"/>
        </w:rPr>
        <w:t>ՕԲԹ-</w:t>
      </w:r>
      <w:r w:rsidR="008E112E">
        <w:rPr>
          <w:rFonts w:ascii="GHEA Grapalat" w:hAnsi="GHEA Grapalat" w:cs="Sylfaen"/>
          <w:sz w:val="20"/>
          <w:szCs w:val="20"/>
          <w:lang w:val="hy-AM"/>
        </w:rPr>
        <w:t>ԳՀ</w:t>
      </w:r>
      <w:r w:rsidR="008E112E" w:rsidRPr="00E15BA7">
        <w:rPr>
          <w:rFonts w:ascii="GHEA Grapalat" w:hAnsi="GHEA Grapalat" w:cs="Sylfaen"/>
          <w:sz w:val="20"/>
          <w:szCs w:val="20"/>
          <w:lang w:val="es-ES"/>
        </w:rPr>
        <w:t>ԱՊՁԲ-2</w:t>
      </w:r>
      <w:r w:rsidR="008E112E" w:rsidRPr="008E112E">
        <w:rPr>
          <w:rFonts w:ascii="GHEA Grapalat" w:hAnsi="GHEA Grapalat" w:cs="Sylfaen"/>
          <w:sz w:val="20"/>
          <w:szCs w:val="20"/>
          <w:lang w:val="es-ES"/>
        </w:rPr>
        <w:t>5</w:t>
      </w:r>
      <w:r w:rsidR="008E112E" w:rsidRPr="00E15BA7">
        <w:rPr>
          <w:rFonts w:ascii="GHEA Grapalat" w:hAnsi="GHEA Grapalat" w:cs="Sylfaen"/>
          <w:sz w:val="20"/>
          <w:szCs w:val="20"/>
          <w:lang w:val="es-ES"/>
        </w:rPr>
        <w:t>/</w:t>
      </w:r>
      <w:r w:rsidR="00416A02">
        <w:rPr>
          <w:rFonts w:ascii="GHEA Grapalat" w:hAnsi="GHEA Grapalat" w:cs="Sylfaen"/>
          <w:sz w:val="20"/>
          <w:szCs w:val="20"/>
          <w:lang w:val="hy-AM"/>
        </w:rPr>
        <w:t>3</w:t>
      </w:r>
      <w:r w:rsidR="00416A02" w:rsidRPr="00AD064E">
        <w:rPr>
          <w:rFonts w:ascii="GHEA Grapalat" w:hAnsi="GHEA Grapalat" w:cs="Sylfaen"/>
          <w:sz w:val="20"/>
          <w:szCs w:val="20"/>
          <w:lang w:val="hy-AM"/>
        </w:rPr>
        <w:t>2</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B84B6D">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9368BB4" w:rsidR="000B1088" w:rsidRPr="00A71D81" w:rsidRDefault="000B1088" w:rsidP="002F0F9F">
      <w:pPr>
        <w:pStyle w:val="31"/>
        <w:spacing w:line="240" w:lineRule="auto"/>
        <w:ind w:firstLine="0"/>
        <w:rPr>
          <w:rFonts w:ascii="GHEA Grapalat" w:hAnsi="GHEA Grapalat"/>
          <w:lang w:val="hy-AM"/>
        </w:rPr>
      </w:pPr>
      <w:r w:rsidRPr="00A71D81">
        <w:rPr>
          <w:rFonts w:ascii="GHEA Grapalat" w:hAnsi="GHEA Grapalat" w:cs="Arial"/>
          <w:lang w:val="es-ES"/>
        </w:rPr>
        <w:t xml:space="preserve">ծածկագրով </w:t>
      </w:r>
      <w:r w:rsidR="00B84B6D">
        <w:rPr>
          <w:rFonts w:ascii="GHEA Grapalat" w:hAnsi="GHEA Grapalat" w:cs="Arial"/>
          <w:lang w:val="hy-AM"/>
        </w:rPr>
        <w:t>գնանշման հարցման</w:t>
      </w:r>
      <w:r w:rsidR="00DE50C5" w:rsidRPr="00DE50C5">
        <w:rPr>
          <w:rFonts w:ascii="GHEA Grapalat" w:hAnsi="GHEA Grapalat" w:cs="Arial"/>
          <w:lang w:val="es-ES"/>
        </w:rPr>
        <w:t xml:space="preserve"> գնման ընթացակարգի </w:t>
      </w:r>
      <w:r w:rsidRPr="00A71D81">
        <w:rPr>
          <w:rFonts w:ascii="GHEA Grapalat" w:hAnsi="GHEA Grapalat" w:cs="Arial"/>
          <w:lang w:val="es-ES"/>
        </w:rPr>
        <w:t>շրջանակում ըստ չափաբաժինների ստորև</w:t>
      </w:r>
      <w:r w:rsidR="00B84B6D">
        <w:rPr>
          <w:rFonts w:ascii="GHEA Grapalat" w:hAnsi="GHEA Grapalat" w:cs="Arial"/>
          <w:lang w:val="hy-AM"/>
        </w:rPr>
        <w:t xml:space="preserve"> </w:t>
      </w:r>
      <w:r w:rsidRPr="00A71D81">
        <w:rPr>
          <w:rFonts w:ascii="GHEA Grapalat" w:hAnsi="GHEA Grapalat" w:cs="Arial"/>
          <w:lang w:val="es-ES"/>
        </w:rPr>
        <w:t xml:space="preserve">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971F4" w:rsidRPr="00A71D81" w14:paraId="538556FE" w14:textId="77777777" w:rsidTr="00F03A3C">
        <w:tc>
          <w:tcPr>
            <w:tcW w:w="1368" w:type="dxa"/>
            <w:vMerge w:val="restart"/>
            <w:vAlign w:val="center"/>
          </w:tcPr>
          <w:p w14:paraId="64188266"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1B4F7D44"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1971F4" w:rsidRPr="00A71D81" w14:paraId="34B6311B" w14:textId="77777777" w:rsidTr="00F03A3C">
        <w:tc>
          <w:tcPr>
            <w:tcW w:w="1368" w:type="dxa"/>
            <w:vMerge/>
            <w:vAlign w:val="center"/>
          </w:tcPr>
          <w:p w14:paraId="3D673E71" w14:textId="77777777" w:rsidR="001971F4" w:rsidRPr="00A71D81" w:rsidRDefault="001971F4" w:rsidP="00F03A3C">
            <w:pPr>
              <w:jc w:val="center"/>
              <w:rPr>
                <w:rFonts w:ascii="GHEA Grapalat" w:hAnsi="GHEA Grapalat"/>
                <w:b/>
                <w:bCs/>
                <w:sz w:val="16"/>
                <w:szCs w:val="18"/>
                <w:lang w:val="es-ES"/>
              </w:rPr>
            </w:pPr>
          </w:p>
        </w:tc>
        <w:tc>
          <w:tcPr>
            <w:tcW w:w="1460" w:type="dxa"/>
            <w:vAlign w:val="center"/>
          </w:tcPr>
          <w:p w14:paraId="3CD34BAB"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10AB810"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63440897" w14:textId="77777777" w:rsidR="001971F4" w:rsidRPr="00A71D81" w:rsidRDefault="001971F4" w:rsidP="00F03A3C">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440A6D56"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5F1145F8"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1971F4" w:rsidRPr="00A71D81" w14:paraId="49220AFD" w14:textId="77777777" w:rsidTr="00F03A3C">
        <w:tc>
          <w:tcPr>
            <w:tcW w:w="1368" w:type="dxa"/>
          </w:tcPr>
          <w:p w14:paraId="4C86B5DE" w14:textId="77777777" w:rsidR="001971F4" w:rsidRPr="00A71D81" w:rsidRDefault="001971F4" w:rsidP="00F03A3C">
            <w:pPr>
              <w:pStyle w:val="3"/>
              <w:spacing w:line="240" w:lineRule="auto"/>
              <w:jc w:val="left"/>
              <w:rPr>
                <w:rFonts w:ascii="GHEA Grapalat" w:hAnsi="GHEA Grapalat"/>
                <w:b/>
                <w:lang w:val="hy-AM"/>
              </w:rPr>
            </w:pPr>
          </w:p>
        </w:tc>
        <w:tc>
          <w:tcPr>
            <w:tcW w:w="1460" w:type="dxa"/>
          </w:tcPr>
          <w:p w14:paraId="66FBF66A" w14:textId="77777777" w:rsidR="001971F4" w:rsidRPr="00A71D81" w:rsidRDefault="001971F4" w:rsidP="00F03A3C">
            <w:pPr>
              <w:pStyle w:val="3"/>
              <w:spacing w:line="240" w:lineRule="auto"/>
              <w:jc w:val="left"/>
              <w:rPr>
                <w:rFonts w:ascii="GHEA Grapalat" w:hAnsi="GHEA Grapalat"/>
                <w:b/>
                <w:lang w:val="hy-AM"/>
              </w:rPr>
            </w:pPr>
          </w:p>
        </w:tc>
        <w:tc>
          <w:tcPr>
            <w:tcW w:w="2003" w:type="dxa"/>
          </w:tcPr>
          <w:p w14:paraId="6B292882" w14:textId="77777777" w:rsidR="001971F4" w:rsidRPr="00A71D81" w:rsidRDefault="001971F4" w:rsidP="00F03A3C">
            <w:pPr>
              <w:pStyle w:val="3"/>
              <w:spacing w:line="240" w:lineRule="auto"/>
              <w:jc w:val="left"/>
              <w:rPr>
                <w:rFonts w:ascii="GHEA Grapalat" w:hAnsi="GHEA Grapalat"/>
                <w:b/>
                <w:lang w:val="hy-AM"/>
              </w:rPr>
            </w:pPr>
          </w:p>
        </w:tc>
        <w:tc>
          <w:tcPr>
            <w:tcW w:w="1757" w:type="dxa"/>
          </w:tcPr>
          <w:p w14:paraId="2503E190" w14:textId="77777777" w:rsidR="001971F4" w:rsidRPr="00A71D81" w:rsidRDefault="001971F4" w:rsidP="00F03A3C">
            <w:pPr>
              <w:pStyle w:val="3"/>
              <w:spacing w:line="240" w:lineRule="auto"/>
              <w:jc w:val="left"/>
              <w:rPr>
                <w:rFonts w:ascii="GHEA Grapalat" w:hAnsi="GHEA Grapalat"/>
                <w:b/>
                <w:lang w:val="hy-AM"/>
              </w:rPr>
            </w:pPr>
          </w:p>
        </w:tc>
        <w:tc>
          <w:tcPr>
            <w:tcW w:w="1530" w:type="dxa"/>
          </w:tcPr>
          <w:p w14:paraId="20F11F2A" w14:textId="77777777" w:rsidR="001971F4" w:rsidRPr="00A71D81" w:rsidRDefault="001971F4" w:rsidP="00F03A3C">
            <w:pPr>
              <w:pStyle w:val="3"/>
              <w:spacing w:line="240" w:lineRule="auto"/>
              <w:jc w:val="left"/>
              <w:rPr>
                <w:rFonts w:ascii="GHEA Grapalat" w:hAnsi="GHEA Grapalat"/>
                <w:b/>
                <w:lang w:val="hy-AM"/>
              </w:rPr>
            </w:pPr>
          </w:p>
        </w:tc>
        <w:tc>
          <w:tcPr>
            <w:tcW w:w="1800" w:type="dxa"/>
          </w:tcPr>
          <w:p w14:paraId="5D455D88" w14:textId="77777777" w:rsidR="001971F4" w:rsidRPr="00A71D81" w:rsidRDefault="001971F4" w:rsidP="00F03A3C">
            <w:pPr>
              <w:pStyle w:val="3"/>
              <w:spacing w:line="240" w:lineRule="auto"/>
              <w:jc w:val="left"/>
              <w:rPr>
                <w:rFonts w:ascii="GHEA Grapalat" w:hAnsi="GHEA Grapalat"/>
                <w:b/>
                <w:lang w:val="hy-AM"/>
              </w:rPr>
            </w:pPr>
          </w:p>
        </w:tc>
      </w:tr>
      <w:tr w:rsidR="001971F4" w:rsidRPr="00A71D81" w14:paraId="61532C8B" w14:textId="77777777" w:rsidTr="00F03A3C">
        <w:tc>
          <w:tcPr>
            <w:tcW w:w="1368" w:type="dxa"/>
          </w:tcPr>
          <w:p w14:paraId="3A0C6AEB" w14:textId="77777777" w:rsidR="001971F4" w:rsidRPr="00A71D81" w:rsidRDefault="001971F4" w:rsidP="00F03A3C">
            <w:pPr>
              <w:pStyle w:val="3"/>
              <w:spacing w:line="240" w:lineRule="auto"/>
              <w:jc w:val="left"/>
              <w:rPr>
                <w:rFonts w:ascii="GHEA Grapalat" w:hAnsi="GHEA Grapalat"/>
                <w:b/>
                <w:lang w:val="hy-AM"/>
              </w:rPr>
            </w:pPr>
          </w:p>
        </w:tc>
        <w:tc>
          <w:tcPr>
            <w:tcW w:w="1460" w:type="dxa"/>
          </w:tcPr>
          <w:p w14:paraId="096E9F81" w14:textId="77777777" w:rsidR="001971F4" w:rsidRPr="00A71D81" w:rsidRDefault="001971F4" w:rsidP="00F03A3C">
            <w:pPr>
              <w:pStyle w:val="3"/>
              <w:spacing w:line="240" w:lineRule="auto"/>
              <w:jc w:val="left"/>
              <w:rPr>
                <w:rFonts w:ascii="GHEA Grapalat" w:hAnsi="GHEA Grapalat"/>
                <w:b/>
                <w:lang w:val="hy-AM"/>
              </w:rPr>
            </w:pPr>
          </w:p>
        </w:tc>
        <w:tc>
          <w:tcPr>
            <w:tcW w:w="2003" w:type="dxa"/>
          </w:tcPr>
          <w:p w14:paraId="73E9BB14" w14:textId="77777777" w:rsidR="001971F4" w:rsidRPr="00A71D81" w:rsidRDefault="001971F4" w:rsidP="00F03A3C">
            <w:pPr>
              <w:pStyle w:val="3"/>
              <w:spacing w:line="240" w:lineRule="auto"/>
              <w:jc w:val="left"/>
              <w:rPr>
                <w:rFonts w:ascii="GHEA Grapalat" w:hAnsi="GHEA Grapalat"/>
                <w:b/>
                <w:lang w:val="hy-AM"/>
              </w:rPr>
            </w:pPr>
          </w:p>
        </w:tc>
        <w:tc>
          <w:tcPr>
            <w:tcW w:w="1757" w:type="dxa"/>
          </w:tcPr>
          <w:p w14:paraId="68BAD657" w14:textId="77777777" w:rsidR="001971F4" w:rsidRPr="00A71D81" w:rsidRDefault="001971F4" w:rsidP="00F03A3C">
            <w:pPr>
              <w:pStyle w:val="3"/>
              <w:spacing w:line="240" w:lineRule="auto"/>
              <w:jc w:val="left"/>
              <w:rPr>
                <w:rFonts w:ascii="GHEA Grapalat" w:hAnsi="GHEA Grapalat"/>
                <w:b/>
                <w:lang w:val="hy-AM"/>
              </w:rPr>
            </w:pPr>
          </w:p>
        </w:tc>
        <w:tc>
          <w:tcPr>
            <w:tcW w:w="1530" w:type="dxa"/>
          </w:tcPr>
          <w:p w14:paraId="62BDACFB" w14:textId="77777777" w:rsidR="001971F4" w:rsidRPr="00A71D81" w:rsidRDefault="001971F4" w:rsidP="00F03A3C">
            <w:pPr>
              <w:pStyle w:val="3"/>
              <w:spacing w:line="240" w:lineRule="auto"/>
              <w:jc w:val="left"/>
              <w:rPr>
                <w:rFonts w:ascii="GHEA Grapalat" w:hAnsi="GHEA Grapalat"/>
                <w:b/>
                <w:lang w:val="hy-AM"/>
              </w:rPr>
            </w:pPr>
          </w:p>
        </w:tc>
        <w:tc>
          <w:tcPr>
            <w:tcW w:w="1800" w:type="dxa"/>
          </w:tcPr>
          <w:p w14:paraId="21A2102C" w14:textId="77777777" w:rsidR="001971F4" w:rsidRPr="00A71D81" w:rsidRDefault="001971F4" w:rsidP="00F03A3C">
            <w:pPr>
              <w:pStyle w:val="3"/>
              <w:spacing w:line="240" w:lineRule="auto"/>
              <w:jc w:val="left"/>
              <w:rPr>
                <w:rFonts w:ascii="GHEA Grapalat" w:hAnsi="GHEA Grapalat"/>
                <w:b/>
                <w:lang w:val="hy-AM"/>
              </w:rPr>
            </w:pPr>
          </w:p>
        </w:tc>
      </w:tr>
      <w:tr w:rsidR="001971F4" w:rsidRPr="00A71D81" w14:paraId="7630DA8D" w14:textId="77777777" w:rsidTr="00F03A3C">
        <w:tc>
          <w:tcPr>
            <w:tcW w:w="1368" w:type="dxa"/>
          </w:tcPr>
          <w:p w14:paraId="4EE0B20D" w14:textId="77777777" w:rsidR="001971F4" w:rsidRPr="00A71D81" w:rsidRDefault="001971F4" w:rsidP="00F03A3C">
            <w:pPr>
              <w:pStyle w:val="3"/>
              <w:spacing w:line="240" w:lineRule="auto"/>
              <w:jc w:val="left"/>
              <w:rPr>
                <w:rFonts w:ascii="GHEA Grapalat" w:hAnsi="GHEA Grapalat"/>
                <w:b/>
                <w:lang w:val="hy-AM"/>
              </w:rPr>
            </w:pPr>
          </w:p>
        </w:tc>
        <w:tc>
          <w:tcPr>
            <w:tcW w:w="1460" w:type="dxa"/>
          </w:tcPr>
          <w:p w14:paraId="1D1B8999" w14:textId="77777777" w:rsidR="001971F4" w:rsidRPr="00A71D81" w:rsidRDefault="001971F4" w:rsidP="00F03A3C">
            <w:pPr>
              <w:pStyle w:val="3"/>
              <w:spacing w:line="240" w:lineRule="auto"/>
              <w:jc w:val="left"/>
              <w:rPr>
                <w:rFonts w:ascii="GHEA Grapalat" w:hAnsi="GHEA Grapalat"/>
                <w:b/>
                <w:lang w:val="hy-AM"/>
              </w:rPr>
            </w:pPr>
          </w:p>
        </w:tc>
        <w:tc>
          <w:tcPr>
            <w:tcW w:w="2003" w:type="dxa"/>
          </w:tcPr>
          <w:p w14:paraId="447A6323" w14:textId="77777777" w:rsidR="001971F4" w:rsidRPr="00A71D81" w:rsidRDefault="001971F4" w:rsidP="00F03A3C">
            <w:pPr>
              <w:pStyle w:val="3"/>
              <w:spacing w:line="240" w:lineRule="auto"/>
              <w:jc w:val="left"/>
              <w:rPr>
                <w:rFonts w:ascii="GHEA Grapalat" w:hAnsi="GHEA Grapalat"/>
                <w:b/>
                <w:lang w:val="hy-AM"/>
              </w:rPr>
            </w:pPr>
          </w:p>
        </w:tc>
        <w:tc>
          <w:tcPr>
            <w:tcW w:w="1757" w:type="dxa"/>
          </w:tcPr>
          <w:p w14:paraId="263A042B" w14:textId="77777777" w:rsidR="001971F4" w:rsidRPr="00A71D81" w:rsidRDefault="001971F4" w:rsidP="00F03A3C">
            <w:pPr>
              <w:pStyle w:val="3"/>
              <w:spacing w:line="240" w:lineRule="auto"/>
              <w:jc w:val="left"/>
              <w:rPr>
                <w:rFonts w:ascii="GHEA Grapalat" w:hAnsi="GHEA Grapalat"/>
                <w:b/>
                <w:lang w:val="hy-AM"/>
              </w:rPr>
            </w:pPr>
          </w:p>
        </w:tc>
        <w:tc>
          <w:tcPr>
            <w:tcW w:w="1530" w:type="dxa"/>
          </w:tcPr>
          <w:p w14:paraId="1ABE9FEB" w14:textId="77777777" w:rsidR="001971F4" w:rsidRPr="00A71D81" w:rsidRDefault="001971F4" w:rsidP="00F03A3C">
            <w:pPr>
              <w:pStyle w:val="3"/>
              <w:spacing w:line="240" w:lineRule="auto"/>
              <w:jc w:val="left"/>
              <w:rPr>
                <w:rFonts w:ascii="GHEA Grapalat" w:hAnsi="GHEA Grapalat"/>
                <w:b/>
                <w:lang w:val="hy-AM"/>
              </w:rPr>
            </w:pPr>
          </w:p>
        </w:tc>
        <w:tc>
          <w:tcPr>
            <w:tcW w:w="1800" w:type="dxa"/>
          </w:tcPr>
          <w:p w14:paraId="1E09B9FD" w14:textId="77777777" w:rsidR="001971F4" w:rsidRPr="00A71D81" w:rsidRDefault="001971F4" w:rsidP="00F03A3C">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A0F8651" w14:textId="77777777" w:rsidR="00224D4F" w:rsidRDefault="00224D4F" w:rsidP="00BF1194">
      <w:pPr>
        <w:pStyle w:val="3"/>
        <w:spacing w:line="240" w:lineRule="auto"/>
        <w:ind w:firstLine="567"/>
        <w:jc w:val="right"/>
        <w:rPr>
          <w:rFonts w:ascii="GHEA Grapalat" w:hAnsi="GHEA Grapalat" w:cs="Sylfaen"/>
          <w:b/>
          <w:i w:val="0"/>
          <w:lang w:val="hy-AM"/>
        </w:rPr>
      </w:pPr>
    </w:p>
    <w:p w14:paraId="4F1C1E45" w14:textId="77777777" w:rsidR="00224D4F" w:rsidRDefault="00224D4F" w:rsidP="00BF1194">
      <w:pPr>
        <w:pStyle w:val="3"/>
        <w:spacing w:line="240" w:lineRule="auto"/>
        <w:ind w:firstLine="567"/>
        <w:jc w:val="right"/>
        <w:rPr>
          <w:rFonts w:ascii="GHEA Grapalat" w:hAnsi="GHEA Grapalat" w:cs="Sylfaen"/>
          <w:b/>
          <w:i w:val="0"/>
          <w:lang w:val="hy-AM"/>
        </w:rPr>
      </w:pPr>
    </w:p>
    <w:p w14:paraId="275138CC" w14:textId="77777777" w:rsidR="00224D4F" w:rsidRDefault="00224D4F" w:rsidP="00BF1194">
      <w:pPr>
        <w:pStyle w:val="3"/>
        <w:spacing w:line="240" w:lineRule="auto"/>
        <w:ind w:firstLine="567"/>
        <w:jc w:val="right"/>
        <w:rPr>
          <w:rFonts w:ascii="GHEA Grapalat" w:hAnsi="GHEA Grapalat" w:cs="Sylfaen"/>
          <w:b/>
          <w:i w:val="0"/>
          <w:lang w:val="hy-AM"/>
        </w:rPr>
      </w:pPr>
    </w:p>
    <w:p w14:paraId="10D1EC6C" w14:textId="04C226A5"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ADFFF61" w14:textId="13D6FBB1" w:rsidR="00DE50C5" w:rsidRPr="00A71D81" w:rsidRDefault="00DE50C5" w:rsidP="00DE50C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8E112E" w:rsidRPr="00E15BA7">
        <w:rPr>
          <w:rFonts w:ascii="GHEA Grapalat" w:hAnsi="GHEA Grapalat" w:cs="Sylfaen"/>
          <w:lang w:val="es-ES"/>
        </w:rPr>
        <w:t>ՕԲԹ-</w:t>
      </w:r>
      <w:r w:rsidR="008E112E">
        <w:rPr>
          <w:rFonts w:ascii="GHEA Grapalat" w:hAnsi="GHEA Grapalat" w:cs="Sylfaen"/>
          <w:lang w:val="hy-AM"/>
        </w:rPr>
        <w:t>ԳՀ</w:t>
      </w:r>
      <w:r w:rsidR="008E112E" w:rsidRPr="00E15BA7">
        <w:rPr>
          <w:rFonts w:ascii="GHEA Grapalat" w:hAnsi="GHEA Grapalat" w:cs="Sylfaen"/>
          <w:lang w:val="es-ES"/>
        </w:rPr>
        <w:t>ԱՊՁԲ-2</w:t>
      </w:r>
      <w:r w:rsidR="008E112E" w:rsidRPr="008E112E">
        <w:rPr>
          <w:rFonts w:ascii="GHEA Grapalat" w:hAnsi="GHEA Grapalat" w:cs="Sylfaen"/>
          <w:lang w:val="es-ES"/>
        </w:rPr>
        <w:t>5</w:t>
      </w:r>
      <w:r w:rsidR="008E112E" w:rsidRPr="00E15BA7">
        <w:rPr>
          <w:rFonts w:ascii="GHEA Grapalat" w:hAnsi="GHEA Grapalat" w:cs="Sylfaen"/>
          <w:lang w:val="es-ES"/>
        </w:rPr>
        <w:t>/</w:t>
      </w:r>
      <w:r w:rsidR="007157D3" w:rsidRPr="00C73382">
        <w:rPr>
          <w:rFonts w:ascii="GHEA Grapalat" w:hAnsi="GHEA Grapalat" w:cs="Sylfaen"/>
          <w:lang w:val="hy-AM"/>
        </w:rPr>
        <w:t>3</w:t>
      </w:r>
      <w:r w:rsidR="00416A02" w:rsidRPr="00AD064E">
        <w:rPr>
          <w:rFonts w:ascii="GHEA Grapalat" w:hAnsi="GHEA Grapalat" w:cs="Sylfaen"/>
          <w:lang w:val="hy-AM"/>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A437519" w14:textId="579429EF" w:rsidR="00BF1194" w:rsidRDefault="00B84B6D" w:rsidP="00DE50C5">
      <w:pPr>
        <w:pStyle w:val="31"/>
        <w:spacing w:line="240" w:lineRule="auto"/>
        <w:ind w:firstLine="0"/>
        <w:jc w:val="right"/>
        <w:rPr>
          <w:rFonts w:ascii="GHEA Grapalat" w:hAnsi="GHEA Grapalat" w:cs="Sylfaen"/>
          <w:b/>
          <w:lang w:val="hy-AM"/>
        </w:rPr>
      </w:pPr>
      <w:r>
        <w:rPr>
          <w:rFonts w:ascii="GHEA Grapalat" w:hAnsi="GHEA Grapalat" w:cs="Sylfaen"/>
          <w:b/>
          <w:lang w:val="hy-AM"/>
        </w:rPr>
        <w:t>Գնանշման հարցման</w:t>
      </w:r>
      <w:r w:rsidR="00DE50C5" w:rsidRPr="00CE02AD">
        <w:rPr>
          <w:rFonts w:ascii="GHEA Grapalat" w:hAnsi="GHEA Grapalat" w:cs="Sylfaen"/>
          <w:b/>
          <w:lang w:val="hy-AM"/>
        </w:rPr>
        <w:t xml:space="preserve"> գնման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6A198A7E" w14:textId="70E2E75A" w:rsidR="00B84B6D" w:rsidRDefault="00B84B6D" w:rsidP="00DE50C5">
      <w:pPr>
        <w:pStyle w:val="31"/>
        <w:spacing w:line="240" w:lineRule="auto"/>
        <w:ind w:firstLine="0"/>
        <w:jc w:val="right"/>
        <w:rPr>
          <w:rFonts w:ascii="GHEA Grapalat" w:hAnsi="GHEA Grapalat" w:cs="Sylfaen"/>
          <w:b/>
          <w:lang w:val="hy-AM"/>
        </w:rPr>
      </w:pPr>
    </w:p>
    <w:p w14:paraId="4BD250E5" w14:textId="77777777" w:rsidR="00B84B6D" w:rsidRPr="00A71D81" w:rsidRDefault="00B84B6D" w:rsidP="00DE50C5">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6F42F867" w14:textId="67AD53BA" w:rsidR="00B2572B" w:rsidRPr="00A71D81" w:rsidRDefault="000B1088" w:rsidP="00F4443C">
      <w:pPr>
        <w:pStyle w:val="31"/>
        <w:spacing w:line="240" w:lineRule="auto"/>
        <w:ind w:firstLine="0"/>
        <w:jc w:val="right"/>
        <w:rPr>
          <w:rFonts w:ascii="GHEA Grapalat" w:hAnsi="GHEA Grapalat" w:cs="Sylfaen"/>
          <w:i/>
          <w:sz w:val="16"/>
          <w:szCs w:val="16"/>
          <w:lang w:val="hy-AM" w:eastAsia="ru-RU"/>
        </w:rPr>
      </w:pPr>
      <w:r w:rsidRPr="00A71D81">
        <w:rPr>
          <w:rFonts w:ascii="GHEA Grapalat" w:hAnsi="GHEA Grapalat"/>
          <w:b/>
          <w:lang w:val="hy-AM"/>
        </w:rPr>
        <w:t xml:space="preserve"> </w:t>
      </w:r>
      <w:r w:rsidRPr="00A71D81">
        <w:rPr>
          <w:rFonts w:ascii="GHEA Grapalat" w:hAnsi="GHEA Grapalat"/>
          <w:b/>
          <w:lang w:val="hy-AM"/>
        </w:rPr>
        <w:br w:type="page"/>
      </w:r>
      <w:r w:rsidR="00F4443C" w:rsidRPr="00A71D81">
        <w:rPr>
          <w:rFonts w:ascii="GHEA Grapalat" w:hAnsi="GHEA Grapalat" w:cs="Sylfaen"/>
          <w:i/>
          <w:sz w:val="16"/>
          <w:szCs w:val="16"/>
          <w:lang w:val="hy-AM" w:eastAsia="ru-RU"/>
        </w:rPr>
        <w:lastRenderedPageBreak/>
        <w:t xml:space="preserve"> </w:t>
      </w: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0AE4E8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4C39961" w14:textId="78EA57F9" w:rsidR="00DE50C5" w:rsidRPr="008E112E" w:rsidRDefault="00DE50C5" w:rsidP="00DE50C5">
      <w:pPr>
        <w:pStyle w:val="31"/>
        <w:spacing w:line="240" w:lineRule="auto"/>
        <w:jc w:val="right"/>
        <w:rPr>
          <w:rFonts w:ascii="GHEA Grapalat" w:hAnsi="GHEA Grapalat" w:cs="Sylfaen"/>
          <w:b/>
          <w:lang w:val="hy-AM"/>
        </w:rPr>
      </w:pPr>
      <w:r w:rsidRPr="008E112E">
        <w:rPr>
          <w:rFonts w:ascii="GHEA Grapalat" w:hAnsi="GHEA Grapalat" w:cs="Sylfaen"/>
          <w:b/>
          <w:lang w:val="hy-AM"/>
        </w:rPr>
        <w:t>«</w:t>
      </w:r>
      <w:r w:rsidR="00071ECD">
        <w:rPr>
          <w:rFonts w:ascii="GHEA Grapalat" w:hAnsi="GHEA Grapalat" w:cs="Sylfaen"/>
          <w:b/>
          <w:lang w:val="hy-AM"/>
        </w:rPr>
        <w:t>ՕԲԹ-ԳՀԱՊՁԲ-25/</w:t>
      </w:r>
      <w:r w:rsidR="00416A02">
        <w:rPr>
          <w:rFonts w:ascii="GHEA Grapalat" w:hAnsi="GHEA Grapalat" w:cs="Sylfaen"/>
          <w:b/>
          <w:lang w:val="hy-AM"/>
        </w:rPr>
        <w:t>3</w:t>
      </w:r>
      <w:r w:rsidR="00416A02" w:rsidRPr="00AD064E">
        <w:rPr>
          <w:rFonts w:ascii="GHEA Grapalat" w:hAnsi="GHEA Grapalat" w:cs="Sylfaen"/>
          <w:b/>
          <w:lang w:val="es-ES"/>
        </w:rPr>
        <w:t>2</w:t>
      </w:r>
      <w:r w:rsidRPr="008E112E">
        <w:rPr>
          <w:rFonts w:ascii="GHEA Grapalat" w:hAnsi="GHEA Grapalat" w:cs="Sylfaen"/>
          <w:b/>
          <w:lang w:val="hy-AM"/>
        </w:rPr>
        <w:t>»</w:t>
      </w:r>
      <w:r w:rsidRPr="00A71D81">
        <w:rPr>
          <w:rFonts w:ascii="GHEA Grapalat" w:hAnsi="GHEA Grapalat" w:cs="Sylfaen"/>
          <w:b/>
          <w:lang w:val="hy-AM"/>
        </w:rPr>
        <w:t>*</w:t>
      </w:r>
      <w:r w:rsidRPr="008E112E">
        <w:rPr>
          <w:rFonts w:ascii="GHEA Grapalat" w:hAnsi="GHEA Grapalat" w:cs="Sylfaen"/>
          <w:b/>
          <w:lang w:val="hy-AM"/>
        </w:rPr>
        <w:t xml:space="preserve">  </w:t>
      </w:r>
      <w:r w:rsidRPr="00A71D81">
        <w:rPr>
          <w:rFonts w:ascii="GHEA Grapalat" w:hAnsi="GHEA Grapalat" w:cs="Sylfaen"/>
          <w:b/>
          <w:lang w:val="hy-AM"/>
        </w:rPr>
        <w:t>ծածկագրով</w:t>
      </w:r>
    </w:p>
    <w:p w14:paraId="3E1519C3" w14:textId="4A25F6D5" w:rsidR="007862B1" w:rsidRDefault="001640EC" w:rsidP="00DE50C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գնման</w:t>
      </w:r>
      <w:r w:rsidR="00DE50C5" w:rsidRPr="00CE02AD">
        <w:rPr>
          <w:rFonts w:ascii="GHEA Grapalat" w:hAnsi="GHEA Grapalat" w:cs="Sylfaen"/>
          <w:b/>
          <w:lang w:val="hy-AM"/>
        </w:rPr>
        <w:t xml:space="preserve">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0665D944" w14:textId="77777777" w:rsidR="00DE50C5" w:rsidRPr="00A71D81" w:rsidRDefault="00DE50C5" w:rsidP="00DE50C5">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4D0B40CC"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F6107">
        <w:rPr>
          <w:rFonts w:ascii="GHEA Grapalat" w:hAnsi="GHEA Grapalat" w:cs="GHEA Grapalat"/>
          <w:sz w:val="20"/>
          <w:szCs w:val="20"/>
          <w:lang w:val="hy-AM"/>
        </w:rPr>
        <w:t xml:space="preserve"> </w:t>
      </w:r>
      <w:r w:rsidR="00BF6107" w:rsidRPr="00A71D81">
        <w:rPr>
          <w:rFonts w:ascii="GHEA Grapalat" w:hAnsi="GHEA Grapalat"/>
          <w:lang w:val="hy-AM"/>
        </w:rPr>
        <w:t>«</w:t>
      </w:r>
      <w:r w:rsidR="008E112E" w:rsidRPr="00E15BA7">
        <w:rPr>
          <w:rFonts w:ascii="GHEA Grapalat" w:hAnsi="GHEA Grapalat" w:cs="Sylfaen"/>
          <w:sz w:val="20"/>
          <w:szCs w:val="20"/>
          <w:lang w:val="es-ES"/>
        </w:rPr>
        <w:t>ՕԲԹ-</w:t>
      </w:r>
      <w:r w:rsidR="008E112E">
        <w:rPr>
          <w:rFonts w:ascii="GHEA Grapalat" w:hAnsi="GHEA Grapalat" w:cs="Sylfaen"/>
          <w:sz w:val="20"/>
          <w:szCs w:val="20"/>
          <w:lang w:val="hy-AM"/>
        </w:rPr>
        <w:t>ԳՀ</w:t>
      </w:r>
      <w:r w:rsidR="008E112E" w:rsidRPr="00E15BA7">
        <w:rPr>
          <w:rFonts w:ascii="GHEA Grapalat" w:hAnsi="GHEA Grapalat" w:cs="Sylfaen"/>
          <w:sz w:val="20"/>
          <w:szCs w:val="20"/>
          <w:lang w:val="es-ES"/>
        </w:rPr>
        <w:t>ԱՊՁԲ-2</w:t>
      </w:r>
      <w:r w:rsidR="008E112E" w:rsidRPr="008E112E">
        <w:rPr>
          <w:rFonts w:ascii="GHEA Grapalat" w:hAnsi="GHEA Grapalat" w:cs="Sylfaen"/>
          <w:sz w:val="20"/>
          <w:szCs w:val="20"/>
          <w:lang w:val="es-ES"/>
        </w:rPr>
        <w:t>5</w:t>
      </w:r>
      <w:r w:rsidR="008E112E" w:rsidRPr="00E15BA7">
        <w:rPr>
          <w:rFonts w:ascii="GHEA Grapalat" w:hAnsi="GHEA Grapalat" w:cs="Sylfaen"/>
          <w:sz w:val="20"/>
          <w:szCs w:val="20"/>
          <w:lang w:val="es-ES"/>
        </w:rPr>
        <w:t>/</w:t>
      </w:r>
      <w:r w:rsidR="007157D3">
        <w:rPr>
          <w:rFonts w:ascii="GHEA Grapalat" w:hAnsi="GHEA Grapalat" w:cs="Sylfaen"/>
          <w:sz w:val="20"/>
          <w:szCs w:val="20"/>
          <w:lang w:val="pt-BR"/>
        </w:rPr>
        <w:t>3</w:t>
      </w:r>
      <w:r w:rsidR="00416A02" w:rsidRPr="00416A02">
        <w:rPr>
          <w:rFonts w:ascii="GHEA Grapalat" w:hAnsi="GHEA Grapalat" w:cs="Sylfaen"/>
          <w:sz w:val="20"/>
          <w:szCs w:val="20"/>
          <w:lang w:val="pt-BR"/>
        </w:rPr>
        <w:t>2</w:t>
      </w:r>
      <w:r w:rsidR="00BF6107" w:rsidRPr="00A71D81">
        <w:rPr>
          <w:rFonts w:ascii="GHEA Grapalat" w:hAnsi="GHEA Grapalat"/>
          <w:lang w:val="hy-AM"/>
        </w:rPr>
        <w:t>»</w:t>
      </w:r>
      <w:r w:rsidRPr="00A71D81">
        <w:rPr>
          <w:rFonts w:ascii="GHEA Grapalat" w:hAnsi="GHEA Grapalat" w:cs="GHEA Grapalat"/>
          <w:sz w:val="20"/>
          <w:szCs w:val="20"/>
          <w:lang w:val="pt-BR"/>
        </w:rPr>
        <w:t xml:space="preserve">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D2363" w:rsidRPr="005106F2" w14:paraId="58FB1A24" w14:textId="77777777" w:rsidTr="00F03A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36971B50" w:rsidR="00CD2363" w:rsidRPr="00CD2363" w:rsidRDefault="00CD2363" w:rsidP="00CD2363">
            <w:pPr>
              <w:rPr>
                <w:rFonts w:ascii="GHEA Grapalat" w:hAnsi="GHEA Grapalat" w:cs="Arial"/>
                <w:sz w:val="20"/>
                <w:szCs w:val="20"/>
                <w:lang w:val="hy-AM"/>
              </w:rPr>
            </w:pPr>
            <w:r w:rsidRPr="001F3C7B">
              <w:rPr>
                <w:rFonts w:ascii="GHEA Grapalat" w:hAnsi="GHEA Grapalat" w:cs="Sylfaen"/>
                <w:sz w:val="20"/>
                <w:szCs w:val="20"/>
                <w:lang w:val="hy-AM"/>
              </w:rPr>
              <w:t>9</w:t>
            </w:r>
            <w:r w:rsidRPr="001F3C7B">
              <w:rPr>
                <w:rFonts w:ascii="GHEA Grapalat" w:hAnsi="GHEA Grapalat" w:cs="Sylfaen"/>
                <w:sz w:val="20"/>
                <w:szCs w:val="20"/>
              </w:rPr>
              <w:t>. Շահառու</w:t>
            </w:r>
            <w:r w:rsidRPr="001F3C7B">
              <w:rPr>
                <w:rFonts w:ascii="GHEA Grapalat" w:hAnsi="GHEA Grapalat" w:cs="Sylfaen"/>
                <w:sz w:val="20"/>
                <w:szCs w:val="20"/>
                <w:lang w:val="hy-AM"/>
              </w:rPr>
              <w:t>ի  անվանումը</w:t>
            </w:r>
            <w:r w:rsidRPr="001F3C7B">
              <w:rPr>
                <w:rFonts w:ascii="GHEA Grapalat" w:hAnsi="GHEA Grapalat" w:cs="Sylfaen"/>
                <w:sz w:val="20"/>
                <w:szCs w:val="20"/>
              </w:rPr>
              <w:t>,</w:t>
            </w:r>
            <w:r w:rsidRPr="001F3C7B">
              <w:rPr>
                <w:rFonts w:ascii="GHEA Grapalat" w:hAnsi="GHEA Grapalat" w:cs="Sylfaen"/>
                <w:sz w:val="20"/>
                <w:szCs w:val="20"/>
                <w:lang w:val="hy-AM"/>
              </w:rPr>
              <w:t xml:space="preserve"> կամ անուն ազգանուն </w:t>
            </w:r>
            <w:r w:rsidRPr="00A71F21">
              <w:rPr>
                <w:rFonts w:ascii="GHEA Grapalat" w:hAnsi="GHEA Grapalat" w:cs="Arial"/>
                <w:sz w:val="20"/>
                <w:szCs w:val="20"/>
              </w:rPr>
              <w:t>```</w:t>
            </w:r>
            <w:r w:rsidRPr="00A71F21">
              <w:rPr>
                <w:rFonts w:ascii="GHEA Grapalat" w:hAnsi="GHEA Grapalat" w:cs="Sylfaen"/>
                <w:sz w:val="20"/>
                <w:szCs w:val="20"/>
                <w:lang w:val="hy-AM"/>
              </w:rPr>
              <w:t>&lt;&lt;Ա. Սպենդիարյանի անվան օպերայի և բալետի ազգային ակադեմիական թատրոն&gt;&gt; ՊՈԱԿ</w:t>
            </w:r>
          </w:p>
        </w:tc>
      </w:tr>
      <w:tr w:rsidR="00CD2363" w:rsidRPr="00A71D81" w14:paraId="4E6BD5DE" w14:textId="77777777" w:rsidTr="00F03A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6AE06CFA" w:rsidR="00CD2363" w:rsidRPr="00A71D81" w:rsidRDefault="00CD2363" w:rsidP="00CD2363">
            <w:pPr>
              <w:rPr>
                <w:rFonts w:ascii="GHEA Grapalat" w:hAnsi="GHEA Grapalat" w:cs="Sylfaen"/>
                <w:sz w:val="20"/>
                <w:szCs w:val="20"/>
                <w:lang w:val="ru-RU"/>
              </w:rPr>
            </w:pPr>
            <w:r w:rsidRPr="001F3C7B">
              <w:rPr>
                <w:rFonts w:ascii="GHEA Grapalat" w:hAnsi="GHEA Grapalat" w:cs="Sylfaen"/>
                <w:sz w:val="20"/>
                <w:szCs w:val="20"/>
                <w:lang w:val="ru-RU"/>
              </w:rPr>
              <w:t xml:space="preserve">10. </w:t>
            </w:r>
            <w:r w:rsidRPr="001F3C7B">
              <w:rPr>
                <w:rFonts w:ascii="GHEA Grapalat" w:hAnsi="GHEA Grapalat" w:cs="Sylfaen"/>
                <w:sz w:val="20"/>
                <w:szCs w:val="20"/>
              </w:rPr>
              <w:t xml:space="preserve"> Շահառուի</w:t>
            </w:r>
            <w:r w:rsidRPr="001F3C7B">
              <w:rPr>
                <w:rFonts w:ascii="GHEA Grapalat" w:hAnsi="GHEA Grapalat" w:cs="Arial"/>
                <w:sz w:val="20"/>
                <w:szCs w:val="20"/>
              </w:rPr>
              <w:t xml:space="preserve"> </w:t>
            </w:r>
            <w:r w:rsidRPr="001F3C7B">
              <w:rPr>
                <w:rFonts w:ascii="GHEA Grapalat" w:hAnsi="GHEA Grapalat" w:cs="Sylfaen"/>
                <w:sz w:val="20"/>
                <w:szCs w:val="20"/>
              </w:rPr>
              <w:t xml:space="preserve"> ՀԾՀ</w:t>
            </w:r>
            <w:r w:rsidRPr="001F3C7B">
              <w:rPr>
                <w:rFonts w:ascii="GHEA Grapalat" w:hAnsi="GHEA Grapalat" w:cs="Sylfaen"/>
                <w:sz w:val="20"/>
                <w:szCs w:val="20"/>
                <w:lang w:val="ru-RU"/>
              </w:rPr>
              <w:t xml:space="preserve"> (</w:t>
            </w:r>
            <w:r w:rsidRPr="001F3C7B">
              <w:rPr>
                <w:rFonts w:ascii="GHEA Grapalat" w:hAnsi="GHEA Grapalat" w:cs="Sylfaen"/>
                <w:sz w:val="20"/>
                <w:szCs w:val="20"/>
                <w:lang w:val="hy-AM"/>
              </w:rPr>
              <w:t>չի լրացվում</w:t>
            </w:r>
            <w:r w:rsidRPr="001F3C7B">
              <w:rPr>
                <w:rFonts w:ascii="GHEA Grapalat" w:hAnsi="GHEA Grapalat" w:cs="Sylfaen"/>
                <w:sz w:val="20"/>
                <w:szCs w:val="20"/>
                <w:lang w:val="ru-RU"/>
              </w:rPr>
              <w:t>)</w:t>
            </w:r>
          </w:p>
        </w:tc>
      </w:tr>
      <w:tr w:rsidR="00CD2363" w:rsidRPr="00A71D81" w14:paraId="6BEC7F57" w14:textId="77777777" w:rsidTr="00F03A3C">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263D531A"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lang w:val="hy-AM"/>
              </w:rPr>
              <w:t>11</w:t>
            </w:r>
            <w:r w:rsidRPr="001F3C7B">
              <w:rPr>
                <w:rFonts w:ascii="GHEA Grapalat" w:hAnsi="GHEA Grapalat" w:cs="Sylfaen"/>
                <w:sz w:val="20"/>
                <w:szCs w:val="20"/>
              </w:rPr>
              <w:t>. Շահառուի</w:t>
            </w:r>
            <w:r w:rsidRPr="001F3C7B">
              <w:rPr>
                <w:rFonts w:ascii="GHEA Grapalat" w:hAnsi="GHEA Grapalat" w:cs="Arial"/>
                <w:sz w:val="20"/>
                <w:szCs w:val="20"/>
              </w:rPr>
              <w:t xml:space="preserve"> </w:t>
            </w:r>
            <w:r w:rsidRPr="001F3C7B">
              <w:rPr>
                <w:rFonts w:ascii="GHEA Grapalat" w:hAnsi="GHEA Grapalat" w:cs="Sylfaen"/>
                <w:sz w:val="20"/>
                <w:szCs w:val="20"/>
              </w:rPr>
              <w:t>ՀՎՀՀ</w:t>
            </w:r>
            <w:r w:rsidRPr="001F3C7B">
              <w:rPr>
                <w:rFonts w:ascii="GHEA Grapalat" w:hAnsi="GHEA Grapalat" w:cs="Arial"/>
                <w:sz w:val="20"/>
                <w:szCs w:val="20"/>
              </w:rPr>
              <w:t>` 02510673</w:t>
            </w:r>
          </w:p>
        </w:tc>
      </w:tr>
      <w:tr w:rsidR="00CD2363" w:rsidRPr="00A71D81" w14:paraId="667B6930" w14:textId="77777777" w:rsidTr="00F03A3C">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2589F4FA"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rPr>
              <w:t>1</w:t>
            </w:r>
            <w:r w:rsidRPr="001F3C7B">
              <w:rPr>
                <w:rFonts w:ascii="GHEA Grapalat" w:hAnsi="GHEA Grapalat" w:cs="Sylfaen"/>
                <w:sz w:val="20"/>
                <w:szCs w:val="20"/>
                <w:lang w:val="hy-AM"/>
              </w:rPr>
              <w:t>2</w:t>
            </w:r>
            <w:r w:rsidRPr="001F3C7B">
              <w:rPr>
                <w:rFonts w:ascii="GHEA Grapalat" w:hAnsi="GHEA Grapalat" w:cs="Sylfaen"/>
                <w:sz w:val="20"/>
                <w:szCs w:val="20"/>
              </w:rPr>
              <w:t>.Շահառուի</w:t>
            </w:r>
            <w:r w:rsidRPr="001F3C7B">
              <w:rPr>
                <w:rFonts w:ascii="GHEA Grapalat" w:hAnsi="GHEA Grapalat" w:cs="Sylfaen"/>
                <w:sz w:val="20"/>
                <w:szCs w:val="20"/>
                <w:lang w:val="hy-AM"/>
              </w:rPr>
              <w:t>ն</w:t>
            </w:r>
            <w:r w:rsidRPr="001F3C7B">
              <w:rPr>
                <w:rFonts w:ascii="GHEA Grapalat" w:hAnsi="GHEA Grapalat" w:cs="Arial"/>
                <w:sz w:val="20"/>
                <w:szCs w:val="20"/>
              </w:rPr>
              <w:t xml:space="preserve"> </w:t>
            </w:r>
            <w:r w:rsidRPr="001F3C7B">
              <w:rPr>
                <w:rFonts w:ascii="GHEA Grapalat" w:hAnsi="GHEA Grapalat" w:cs="Sylfaen"/>
                <w:sz w:val="20"/>
                <w:szCs w:val="20"/>
                <w:lang w:val="hy-AM"/>
              </w:rPr>
              <w:t xml:space="preserve"> սպասարկող Ֆինանսական կազմակերպություն</w:t>
            </w:r>
            <w:r w:rsidRPr="001F3C7B">
              <w:rPr>
                <w:rFonts w:ascii="GHEA Grapalat" w:hAnsi="GHEA Grapalat" w:cs="Sylfaen"/>
                <w:sz w:val="20"/>
                <w:szCs w:val="20"/>
              </w:rPr>
              <w:t xml:space="preserve"> (բանկ)</w:t>
            </w:r>
            <w:r w:rsidRPr="001F3C7B">
              <w:rPr>
                <w:rFonts w:ascii="GHEA Grapalat" w:hAnsi="GHEA Grapalat" w:cs="Arial"/>
                <w:sz w:val="20"/>
                <w:szCs w:val="20"/>
              </w:rPr>
              <w:t>` ՀՀ ՖՆ գործառնական վարչություն</w:t>
            </w:r>
          </w:p>
        </w:tc>
      </w:tr>
      <w:tr w:rsidR="00CD2363" w:rsidRPr="00A71D81" w14:paraId="59263A87" w14:textId="77777777" w:rsidTr="00F03A3C">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528B2B86"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rPr>
              <w:t>1</w:t>
            </w:r>
            <w:r w:rsidRPr="001F3C7B">
              <w:rPr>
                <w:rFonts w:ascii="GHEA Grapalat" w:hAnsi="GHEA Grapalat" w:cs="Sylfaen"/>
                <w:sz w:val="20"/>
                <w:szCs w:val="20"/>
                <w:lang w:val="hy-AM"/>
              </w:rPr>
              <w:t>3</w:t>
            </w:r>
            <w:r w:rsidRPr="001F3C7B">
              <w:rPr>
                <w:rFonts w:ascii="GHEA Grapalat" w:hAnsi="GHEA Grapalat" w:cs="Sylfaen"/>
                <w:sz w:val="20"/>
                <w:szCs w:val="20"/>
              </w:rPr>
              <w:t>.Շահառուի</w:t>
            </w:r>
            <w:r w:rsidRPr="001F3C7B">
              <w:rPr>
                <w:rFonts w:ascii="GHEA Grapalat" w:hAnsi="GHEA Grapalat" w:cs="Arial"/>
                <w:sz w:val="20"/>
                <w:szCs w:val="20"/>
              </w:rPr>
              <w:t xml:space="preserve"> </w:t>
            </w:r>
            <w:r w:rsidRPr="001F3C7B">
              <w:rPr>
                <w:rFonts w:ascii="GHEA Grapalat" w:hAnsi="GHEA Grapalat" w:cs="Sylfaen"/>
                <w:sz w:val="20"/>
                <w:szCs w:val="20"/>
              </w:rPr>
              <w:t>հաշվի</w:t>
            </w:r>
            <w:r w:rsidRPr="001F3C7B">
              <w:rPr>
                <w:rFonts w:ascii="GHEA Grapalat" w:hAnsi="GHEA Grapalat" w:cs="Arial"/>
                <w:sz w:val="20"/>
                <w:szCs w:val="20"/>
              </w:rPr>
              <w:t xml:space="preserve"> </w:t>
            </w:r>
            <w:r w:rsidRPr="001F3C7B">
              <w:rPr>
                <w:rFonts w:ascii="GHEA Grapalat" w:hAnsi="GHEA Grapalat" w:cs="Sylfaen"/>
                <w:sz w:val="20"/>
                <w:szCs w:val="20"/>
              </w:rPr>
              <w:t>համարը</w:t>
            </w:r>
            <w:r w:rsidRPr="001F3C7B">
              <w:rPr>
                <w:rFonts w:ascii="GHEA Grapalat" w:hAnsi="GHEA Grapalat" w:cs="Arial"/>
                <w:sz w:val="20"/>
                <w:szCs w:val="20"/>
              </w:rPr>
              <w:t xml:space="preserve"> (</w:t>
            </w:r>
            <w:r w:rsidRPr="001F3C7B">
              <w:rPr>
                <w:rFonts w:ascii="GHEA Grapalat" w:hAnsi="GHEA Grapalat" w:cs="Sylfaen"/>
                <w:sz w:val="20"/>
                <w:szCs w:val="20"/>
              </w:rPr>
              <w:t>հշ</w:t>
            </w:r>
            <w:r w:rsidRPr="001F3C7B">
              <w:rPr>
                <w:rFonts w:ascii="GHEA Grapalat" w:hAnsi="GHEA Grapalat" w:cs="Arial"/>
                <w:sz w:val="20"/>
                <w:szCs w:val="20"/>
              </w:rPr>
              <w:t>.N)900018001306</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1626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1626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1626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1626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1626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50C7FDC7" w:rsidR="00091EBC" w:rsidRPr="00A71D81" w:rsidRDefault="00631658" w:rsidP="001A3BC4">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253C1195" w:rsidR="00631658" w:rsidRPr="00A71D81" w:rsidRDefault="00631658" w:rsidP="00631658">
      <w:pPr>
        <w:jc w:val="right"/>
        <w:rPr>
          <w:rFonts w:ascii="GHEA Grapalat" w:hAnsi="GHEA Grapalat" w:cs="GHEA Grapalat"/>
          <w:i/>
          <w:sz w:val="18"/>
          <w:szCs w:val="18"/>
          <w:lang w:val="hy-AM"/>
        </w:rPr>
      </w:pPr>
    </w:p>
    <w:p w14:paraId="10A50D6C" w14:textId="77777777" w:rsidR="00631658" w:rsidRPr="008E112E" w:rsidRDefault="00631658" w:rsidP="00631658">
      <w:pPr>
        <w:pStyle w:val="31"/>
        <w:spacing w:line="240" w:lineRule="auto"/>
        <w:jc w:val="right"/>
        <w:rPr>
          <w:rFonts w:ascii="GHEA Grapalat" w:hAnsi="GHEA Grapalat" w:cs="Sylfaen"/>
          <w:b/>
          <w:lang w:val="es-ES"/>
        </w:rPr>
      </w:pPr>
      <w:r w:rsidRPr="008E112E">
        <w:rPr>
          <w:rFonts w:ascii="GHEA Grapalat" w:hAnsi="GHEA Grapalat" w:cs="Sylfaen"/>
          <w:b/>
          <w:lang w:val="es-ES"/>
        </w:rPr>
        <w:t>Հավելված 5.1</w:t>
      </w:r>
    </w:p>
    <w:p w14:paraId="44FDBB3D" w14:textId="4D116687" w:rsidR="001A3BC4" w:rsidRPr="008E112E" w:rsidRDefault="00071ECD" w:rsidP="001A3BC4">
      <w:pPr>
        <w:pStyle w:val="31"/>
        <w:spacing w:line="240" w:lineRule="auto"/>
        <w:jc w:val="right"/>
        <w:rPr>
          <w:rFonts w:ascii="GHEA Grapalat" w:hAnsi="GHEA Grapalat" w:cs="Sylfaen"/>
          <w:b/>
          <w:lang w:val="es-ES"/>
        </w:rPr>
      </w:pPr>
      <w:r>
        <w:rPr>
          <w:rFonts w:ascii="GHEA Grapalat" w:hAnsi="GHEA Grapalat" w:cs="Sylfaen"/>
          <w:b/>
          <w:lang w:val="es-ES"/>
        </w:rPr>
        <w:t>ՕԲԹ-ԳՀԱՊՁԲ-25/</w:t>
      </w:r>
      <w:r w:rsidR="00416A02">
        <w:rPr>
          <w:rFonts w:ascii="GHEA Grapalat" w:hAnsi="GHEA Grapalat" w:cs="Sylfaen"/>
          <w:b/>
          <w:lang w:val="hy-AM"/>
        </w:rPr>
        <w:t>3</w:t>
      </w:r>
      <w:r w:rsidR="00416A02" w:rsidRPr="00AD064E">
        <w:rPr>
          <w:rFonts w:ascii="GHEA Grapalat" w:hAnsi="GHEA Grapalat" w:cs="Sylfaen"/>
          <w:b/>
          <w:lang w:val="hy-AM"/>
        </w:rPr>
        <w:t>2</w:t>
      </w:r>
      <w:r w:rsidR="001A3BC4" w:rsidRPr="008E112E">
        <w:rPr>
          <w:rFonts w:ascii="GHEA Grapalat" w:hAnsi="GHEA Grapalat" w:cs="Sylfaen"/>
          <w:b/>
          <w:lang w:val="es-ES"/>
        </w:rPr>
        <w:t xml:space="preserve">»*  </w:t>
      </w:r>
      <w:r w:rsidR="001A3BC4" w:rsidRPr="00A71D81">
        <w:rPr>
          <w:rFonts w:ascii="GHEA Grapalat" w:hAnsi="GHEA Grapalat" w:cs="Sylfaen"/>
          <w:b/>
          <w:lang w:val="es-ES"/>
        </w:rPr>
        <w:t>ծածկագրով</w:t>
      </w:r>
    </w:p>
    <w:p w14:paraId="3963C668" w14:textId="20FDD13F" w:rsidR="001A3BC4" w:rsidRPr="00CE02AD" w:rsidRDefault="001640EC" w:rsidP="001A3BC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A3BC4" w:rsidRPr="00CE02AD">
        <w:rPr>
          <w:rFonts w:ascii="GHEA Grapalat" w:hAnsi="GHEA Grapalat" w:cs="Sylfaen"/>
          <w:b/>
          <w:lang w:val="hy-AM"/>
        </w:rPr>
        <w:t xml:space="preserve"> 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1C44334B" w14:textId="77777777" w:rsidR="001A3BC4" w:rsidRDefault="00631658" w:rsidP="001A3BC4">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43BF4844" w:rsidR="00631658" w:rsidRPr="00A71D81" w:rsidRDefault="00631658" w:rsidP="001A3BC4">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2EDEE193"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8E112E" w:rsidRPr="00E15BA7">
        <w:rPr>
          <w:rFonts w:ascii="GHEA Grapalat" w:hAnsi="GHEA Grapalat" w:cs="Sylfaen"/>
          <w:sz w:val="20"/>
          <w:szCs w:val="20"/>
          <w:lang w:val="es-ES"/>
        </w:rPr>
        <w:t>ՕԲԹ-</w:t>
      </w:r>
      <w:r w:rsidR="008E112E">
        <w:rPr>
          <w:rFonts w:ascii="GHEA Grapalat" w:hAnsi="GHEA Grapalat" w:cs="Sylfaen"/>
          <w:sz w:val="20"/>
          <w:szCs w:val="20"/>
          <w:lang w:val="hy-AM"/>
        </w:rPr>
        <w:t>ԳՀ</w:t>
      </w:r>
      <w:r w:rsidR="008E112E" w:rsidRPr="00E15BA7">
        <w:rPr>
          <w:rFonts w:ascii="GHEA Grapalat" w:hAnsi="GHEA Grapalat" w:cs="Sylfaen"/>
          <w:sz w:val="20"/>
          <w:szCs w:val="20"/>
          <w:lang w:val="es-ES"/>
        </w:rPr>
        <w:t>ԱՊՁԲ-2</w:t>
      </w:r>
      <w:r w:rsidR="008E112E" w:rsidRPr="008E112E">
        <w:rPr>
          <w:rFonts w:ascii="GHEA Grapalat" w:hAnsi="GHEA Grapalat" w:cs="Sylfaen"/>
          <w:sz w:val="20"/>
          <w:szCs w:val="20"/>
          <w:lang w:val="es-ES"/>
        </w:rPr>
        <w:t>5</w:t>
      </w:r>
      <w:r w:rsidR="008E112E" w:rsidRPr="00E15BA7">
        <w:rPr>
          <w:rFonts w:ascii="GHEA Grapalat" w:hAnsi="GHEA Grapalat" w:cs="Sylfaen"/>
          <w:sz w:val="20"/>
          <w:szCs w:val="20"/>
          <w:lang w:val="es-ES"/>
        </w:rPr>
        <w:t>/</w:t>
      </w:r>
      <w:r w:rsidR="00416A02">
        <w:rPr>
          <w:rFonts w:ascii="GHEA Grapalat" w:hAnsi="GHEA Grapalat" w:cs="Sylfaen"/>
          <w:sz w:val="20"/>
          <w:szCs w:val="20"/>
          <w:lang w:val="pt-BR"/>
        </w:rPr>
        <w:t>3</w:t>
      </w:r>
      <w:r w:rsidR="00416A02" w:rsidRPr="00416A02">
        <w:rPr>
          <w:rFonts w:ascii="GHEA Grapalat" w:hAnsi="GHEA Grapalat" w:cs="Sylfaen"/>
          <w:sz w:val="20"/>
          <w:szCs w:val="20"/>
          <w:lang w:val="pt-BR"/>
        </w:rPr>
        <w:t>2</w:t>
      </w:r>
      <w:r w:rsidR="008E112E" w:rsidRPr="008E112E">
        <w:rPr>
          <w:rFonts w:ascii="GHEA Grapalat" w:hAnsi="GHEA Grapalat" w:cs="Sylfaen"/>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D2363" w:rsidRPr="00116269" w14:paraId="0D43874F" w14:textId="77777777" w:rsidTr="00F03A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79DA07D1" w:rsidR="00CD2363" w:rsidRPr="00CD2363" w:rsidRDefault="00CD2363" w:rsidP="00CD2363">
            <w:pPr>
              <w:rPr>
                <w:rFonts w:ascii="GHEA Grapalat" w:hAnsi="GHEA Grapalat" w:cs="Arial"/>
                <w:sz w:val="20"/>
                <w:szCs w:val="20"/>
                <w:lang w:val="hy-AM"/>
              </w:rPr>
            </w:pPr>
            <w:r w:rsidRPr="00783126">
              <w:rPr>
                <w:rFonts w:ascii="GHEA Grapalat" w:hAnsi="GHEA Grapalat" w:cs="Sylfaen"/>
                <w:sz w:val="20"/>
                <w:szCs w:val="20"/>
                <w:lang w:val="hy-AM"/>
              </w:rPr>
              <w:t>9</w:t>
            </w:r>
            <w:r w:rsidRPr="00783126">
              <w:rPr>
                <w:rFonts w:ascii="GHEA Grapalat" w:hAnsi="GHEA Grapalat" w:cs="Sylfaen"/>
                <w:sz w:val="20"/>
                <w:szCs w:val="20"/>
              </w:rPr>
              <w:t>. Շահառու</w:t>
            </w:r>
            <w:r w:rsidRPr="00783126">
              <w:rPr>
                <w:rFonts w:ascii="GHEA Grapalat" w:hAnsi="GHEA Grapalat" w:cs="Sylfaen"/>
                <w:sz w:val="20"/>
                <w:szCs w:val="20"/>
                <w:lang w:val="hy-AM"/>
              </w:rPr>
              <w:t>ի  անվանումը</w:t>
            </w:r>
            <w:r w:rsidRPr="00783126">
              <w:rPr>
                <w:rFonts w:ascii="GHEA Grapalat" w:hAnsi="GHEA Grapalat" w:cs="Sylfaen"/>
                <w:sz w:val="20"/>
                <w:szCs w:val="20"/>
              </w:rPr>
              <w:t>,</w:t>
            </w:r>
            <w:r w:rsidRPr="00783126">
              <w:rPr>
                <w:rFonts w:ascii="GHEA Grapalat" w:hAnsi="GHEA Grapalat" w:cs="Sylfaen"/>
                <w:sz w:val="20"/>
                <w:szCs w:val="20"/>
                <w:lang w:val="hy-AM"/>
              </w:rPr>
              <w:t xml:space="preserve"> կամ անուն ազգանուն </w:t>
            </w:r>
            <w:r w:rsidRPr="00783126">
              <w:rPr>
                <w:rFonts w:ascii="GHEA Grapalat" w:hAnsi="GHEA Grapalat" w:cs="Arial"/>
                <w:sz w:val="20"/>
                <w:szCs w:val="20"/>
              </w:rPr>
              <w:t>``</w:t>
            </w:r>
            <w:r w:rsidRPr="00783126">
              <w:rPr>
                <w:rFonts w:ascii="Sylfaen" w:hAnsi="Sylfaen" w:cs="Arial"/>
                <w:sz w:val="20"/>
                <w:szCs w:val="20"/>
              </w:rPr>
              <w:t>`</w:t>
            </w:r>
            <w:r w:rsidRPr="00783126">
              <w:rPr>
                <w:rFonts w:ascii="Sylfaen" w:hAnsi="Sylfaen" w:cs="Sylfaen"/>
                <w:sz w:val="20"/>
                <w:szCs w:val="20"/>
                <w:lang w:val="hy-AM"/>
              </w:rPr>
              <w:t>&lt;&lt;Ալ. Սպենդիարյանի անվան օպերայի և բալետի ազգային ակադեմիական թատրոն&gt;&gt; ՊՈԱԿ</w:t>
            </w:r>
          </w:p>
        </w:tc>
      </w:tr>
      <w:tr w:rsidR="00CD2363" w:rsidRPr="00A71D81" w14:paraId="159F8BB8" w14:textId="77777777" w:rsidTr="00F03A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679B9039" w:rsidR="00CD2363" w:rsidRPr="00A71D81" w:rsidRDefault="00CD2363" w:rsidP="00CD2363">
            <w:pPr>
              <w:rPr>
                <w:rFonts w:ascii="GHEA Grapalat" w:hAnsi="GHEA Grapalat" w:cs="Sylfaen"/>
                <w:sz w:val="20"/>
                <w:szCs w:val="20"/>
                <w:lang w:val="ru-RU"/>
              </w:rPr>
            </w:pPr>
            <w:r w:rsidRPr="00783126">
              <w:rPr>
                <w:rFonts w:ascii="GHEA Grapalat" w:hAnsi="GHEA Grapalat" w:cs="Sylfaen"/>
                <w:sz w:val="20"/>
                <w:szCs w:val="20"/>
                <w:lang w:val="ru-RU"/>
              </w:rPr>
              <w:t xml:space="preserve">10. </w:t>
            </w:r>
            <w:r w:rsidRPr="00783126">
              <w:rPr>
                <w:rFonts w:ascii="GHEA Grapalat" w:hAnsi="GHEA Grapalat" w:cs="Sylfaen"/>
                <w:sz w:val="20"/>
                <w:szCs w:val="20"/>
              </w:rPr>
              <w:t xml:space="preserve"> Շահառուի</w:t>
            </w:r>
            <w:r w:rsidRPr="00783126">
              <w:rPr>
                <w:rFonts w:ascii="GHEA Grapalat" w:hAnsi="GHEA Grapalat" w:cs="Arial"/>
                <w:sz w:val="20"/>
                <w:szCs w:val="20"/>
              </w:rPr>
              <w:t xml:space="preserve"> </w:t>
            </w:r>
            <w:r w:rsidRPr="00783126">
              <w:rPr>
                <w:rFonts w:ascii="GHEA Grapalat" w:hAnsi="GHEA Grapalat" w:cs="Sylfaen"/>
                <w:sz w:val="20"/>
                <w:szCs w:val="20"/>
              </w:rPr>
              <w:t xml:space="preserve"> ՀԾՀ</w:t>
            </w:r>
            <w:r w:rsidRPr="00783126">
              <w:rPr>
                <w:rFonts w:ascii="GHEA Grapalat" w:hAnsi="GHEA Grapalat" w:cs="Sylfaen"/>
                <w:sz w:val="20"/>
                <w:szCs w:val="20"/>
                <w:lang w:val="ru-RU"/>
              </w:rPr>
              <w:t xml:space="preserve"> (</w:t>
            </w:r>
            <w:r w:rsidRPr="00783126">
              <w:rPr>
                <w:rFonts w:ascii="GHEA Grapalat" w:hAnsi="GHEA Grapalat" w:cs="Sylfaen"/>
                <w:sz w:val="20"/>
                <w:szCs w:val="20"/>
                <w:lang w:val="hy-AM"/>
              </w:rPr>
              <w:t>չի լրացվում</w:t>
            </w:r>
            <w:r w:rsidRPr="00783126">
              <w:rPr>
                <w:rFonts w:ascii="GHEA Grapalat" w:hAnsi="GHEA Grapalat" w:cs="Sylfaen"/>
                <w:sz w:val="20"/>
                <w:szCs w:val="20"/>
                <w:lang w:val="ru-RU"/>
              </w:rPr>
              <w:t>)</w:t>
            </w:r>
          </w:p>
        </w:tc>
      </w:tr>
      <w:tr w:rsidR="00CD2363" w:rsidRPr="00A71D81" w14:paraId="6F6005A9" w14:textId="77777777" w:rsidTr="00F03A3C">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443E2D7C"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lang w:val="hy-AM"/>
              </w:rPr>
              <w:t>11</w:t>
            </w:r>
            <w:r w:rsidRPr="00783126">
              <w:rPr>
                <w:rFonts w:ascii="GHEA Grapalat" w:hAnsi="GHEA Grapalat" w:cs="Sylfaen"/>
                <w:sz w:val="20"/>
                <w:szCs w:val="20"/>
              </w:rPr>
              <w:t>. Շահառուի</w:t>
            </w:r>
            <w:r w:rsidRPr="00783126">
              <w:rPr>
                <w:rFonts w:ascii="GHEA Grapalat" w:hAnsi="GHEA Grapalat" w:cs="Arial"/>
                <w:sz w:val="20"/>
                <w:szCs w:val="20"/>
              </w:rPr>
              <w:t xml:space="preserve"> </w:t>
            </w:r>
            <w:r w:rsidRPr="00783126">
              <w:rPr>
                <w:rFonts w:ascii="GHEA Grapalat" w:hAnsi="GHEA Grapalat" w:cs="Sylfaen"/>
                <w:sz w:val="20"/>
                <w:szCs w:val="20"/>
              </w:rPr>
              <w:t>ՀՎՀՀ</w:t>
            </w:r>
            <w:r w:rsidRPr="00783126">
              <w:rPr>
                <w:rFonts w:ascii="GHEA Grapalat" w:hAnsi="GHEA Grapalat" w:cs="Arial"/>
                <w:sz w:val="20"/>
                <w:szCs w:val="20"/>
              </w:rPr>
              <w:t>` 02510673</w:t>
            </w:r>
          </w:p>
        </w:tc>
      </w:tr>
      <w:tr w:rsidR="00CD2363" w:rsidRPr="00A71D81" w14:paraId="3818231B" w14:textId="77777777" w:rsidTr="00F03A3C">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2E430949"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rPr>
              <w:t>1</w:t>
            </w:r>
            <w:r w:rsidRPr="00783126">
              <w:rPr>
                <w:rFonts w:ascii="GHEA Grapalat" w:hAnsi="GHEA Grapalat" w:cs="Sylfaen"/>
                <w:sz w:val="20"/>
                <w:szCs w:val="20"/>
                <w:lang w:val="hy-AM"/>
              </w:rPr>
              <w:t>2</w:t>
            </w:r>
            <w:r w:rsidRPr="00783126">
              <w:rPr>
                <w:rFonts w:ascii="GHEA Grapalat" w:hAnsi="GHEA Grapalat" w:cs="Sylfaen"/>
                <w:sz w:val="20"/>
                <w:szCs w:val="20"/>
              </w:rPr>
              <w:t>.Շահառուի</w:t>
            </w:r>
            <w:r w:rsidRPr="00783126">
              <w:rPr>
                <w:rFonts w:ascii="GHEA Grapalat" w:hAnsi="GHEA Grapalat" w:cs="Sylfaen"/>
                <w:sz w:val="20"/>
                <w:szCs w:val="20"/>
                <w:lang w:val="hy-AM"/>
              </w:rPr>
              <w:t>ն</w:t>
            </w:r>
            <w:r w:rsidRPr="00783126">
              <w:rPr>
                <w:rFonts w:ascii="GHEA Grapalat" w:hAnsi="GHEA Grapalat" w:cs="Arial"/>
                <w:sz w:val="20"/>
                <w:szCs w:val="20"/>
              </w:rPr>
              <w:t xml:space="preserve"> </w:t>
            </w:r>
            <w:r w:rsidRPr="00783126">
              <w:rPr>
                <w:rFonts w:ascii="GHEA Grapalat" w:hAnsi="GHEA Grapalat" w:cs="Sylfaen"/>
                <w:sz w:val="20"/>
                <w:szCs w:val="20"/>
                <w:lang w:val="hy-AM"/>
              </w:rPr>
              <w:t xml:space="preserve"> սպասարկող Ֆինանսական կազմակերպություն</w:t>
            </w:r>
            <w:r w:rsidRPr="00783126">
              <w:rPr>
                <w:rFonts w:ascii="GHEA Grapalat" w:hAnsi="GHEA Grapalat" w:cs="Sylfaen"/>
                <w:sz w:val="20"/>
                <w:szCs w:val="20"/>
              </w:rPr>
              <w:t xml:space="preserve"> (բանկ)</w:t>
            </w:r>
            <w:r w:rsidRPr="00783126">
              <w:rPr>
                <w:rFonts w:ascii="GHEA Grapalat" w:hAnsi="GHEA Grapalat" w:cs="Arial"/>
                <w:sz w:val="20"/>
                <w:szCs w:val="20"/>
              </w:rPr>
              <w:t>` ՀՀ ՖՆ գործառնական վարչություն</w:t>
            </w:r>
          </w:p>
        </w:tc>
      </w:tr>
      <w:tr w:rsidR="00CD2363" w:rsidRPr="00A71D81" w14:paraId="6DA6ABBD" w14:textId="77777777" w:rsidTr="00F03A3C">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09ABE43"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rPr>
              <w:t>1</w:t>
            </w:r>
            <w:r w:rsidRPr="00783126">
              <w:rPr>
                <w:rFonts w:ascii="GHEA Grapalat" w:hAnsi="GHEA Grapalat" w:cs="Sylfaen"/>
                <w:sz w:val="20"/>
                <w:szCs w:val="20"/>
                <w:lang w:val="hy-AM"/>
              </w:rPr>
              <w:t>3</w:t>
            </w:r>
            <w:r w:rsidRPr="00783126">
              <w:rPr>
                <w:rFonts w:ascii="GHEA Grapalat" w:hAnsi="GHEA Grapalat" w:cs="Sylfaen"/>
                <w:sz w:val="20"/>
                <w:szCs w:val="20"/>
              </w:rPr>
              <w:t>.Շահառուի</w:t>
            </w:r>
            <w:r w:rsidRPr="00783126">
              <w:rPr>
                <w:rFonts w:ascii="GHEA Grapalat" w:hAnsi="GHEA Grapalat" w:cs="Arial"/>
                <w:sz w:val="20"/>
                <w:szCs w:val="20"/>
              </w:rPr>
              <w:t xml:space="preserve"> </w:t>
            </w:r>
            <w:r w:rsidRPr="00783126">
              <w:rPr>
                <w:rFonts w:ascii="GHEA Grapalat" w:hAnsi="GHEA Grapalat" w:cs="Sylfaen"/>
                <w:sz w:val="20"/>
                <w:szCs w:val="20"/>
              </w:rPr>
              <w:t>հաշվի</w:t>
            </w:r>
            <w:r w:rsidRPr="00783126">
              <w:rPr>
                <w:rFonts w:ascii="GHEA Grapalat" w:hAnsi="GHEA Grapalat" w:cs="Arial"/>
                <w:sz w:val="20"/>
                <w:szCs w:val="20"/>
              </w:rPr>
              <w:t xml:space="preserve"> </w:t>
            </w:r>
            <w:r w:rsidRPr="00783126">
              <w:rPr>
                <w:rFonts w:ascii="GHEA Grapalat" w:hAnsi="GHEA Grapalat" w:cs="Sylfaen"/>
                <w:sz w:val="20"/>
                <w:szCs w:val="20"/>
              </w:rPr>
              <w:t>համարը</w:t>
            </w:r>
            <w:r w:rsidRPr="00783126">
              <w:rPr>
                <w:rFonts w:ascii="GHEA Grapalat" w:hAnsi="GHEA Grapalat" w:cs="Arial"/>
                <w:sz w:val="20"/>
                <w:szCs w:val="20"/>
              </w:rPr>
              <w:t xml:space="preserve"> (</w:t>
            </w:r>
            <w:r w:rsidRPr="00783126">
              <w:rPr>
                <w:rFonts w:ascii="GHEA Grapalat" w:hAnsi="GHEA Grapalat" w:cs="Sylfaen"/>
                <w:sz w:val="20"/>
                <w:szCs w:val="20"/>
              </w:rPr>
              <w:t>հշ</w:t>
            </w:r>
            <w:r w:rsidRPr="00783126">
              <w:rPr>
                <w:rFonts w:ascii="GHEA Grapalat" w:hAnsi="GHEA Grapalat" w:cs="Arial"/>
                <w:sz w:val="20"/>
                <w:szCs w:val="20"/>
              </w:rPr>
              <w:t>.N)900018001306</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1626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1626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1626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1626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1626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61C3D55F" w14:textId="7A29339A" w:rsidR="00CB5EFD" w:rsidRPr="00A71D81" w:rsidRDefault="00334B2F" w:rsidP="000916A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1A464FA" w14:textId="217620C0" w:rsidR="001A3BC4" w:rsidRPr="008E112E" w:rsidRDefault="00071ECD" w:rsidP="001A3BC4">
      <w:pPr>
        <w:pStyle w:val="31"/>
        <w:spacing w:line="240" w:lineRule="auto"/>
        <w:jc w:val="right"/>
        <w:rPr>
          <w:rFonts w:ascii="GHEA Grapalat" w:hAnsi="GHEA Grapalat" w:cs="Sylfaen"/>
          <w:b/>
          <w:lang w:val="es-ES"/>
        </w:rPr>
      </w:pPr>
      <w:r>
        <w:rPr>
          <w:rFonts w:ascii="GHEA Grapalat" w:hAnsi="GHEA Grapalat" w:cs="Sylfaen"/>
          <w:b/>
          <w:lang w:val="es-ES"/>
        </w:rPr>
        <w:t>ՕԲԹ-ԳՀԱՊՁԲ-25/</w:t>
      </w:r>
      <w:r w:rsidR="00416A02">
        <w:rPr>
          <w:rFonts w:ascii="GHEA Grapalat" w:hAnsi="GHEA Grapalat" w:cs="Sylfaen"/>
          <w:b/>
          <w:lang w:val="hy-AM"/>
        </w:rPr>
        <w:t>3</w:t>
      </w:r>
      <w:r w:rsidR="00416A02" w:rsidRPr="00AD064E">
        <w:rPr>
          <w:rFonts w:ascii="GHEA Grapalat" w:hAnsi="GHEA Grapalat" w:cs="Sylfaen"/>
          <w:b/>
          <w:lang w:val="hy-AM"/>
        </w:rPr>
        <w:t>2</w:t>
      </w:r>
      <w:r w:rsidR="001A3BC4" w:rsidRPr="008E112E">
        <w:rPr>
          <w:rFonts w:ascii="GHEA Grapalat" w:hAnsi="GHEA Grapalat" w:cs="Sylfaen"/>
          <w:b/>
          <w:lang w:val="es-ES"/>
        </w:rPr>
        <w:t xml:space="preserve">»*  </w:t>
      </w:r>
      <w:r w:rsidR="001A3BC4" w:rsidRPr="00A71D81">
        <w:rPr>
          <w:rFonts w:ascii="GHEA Grapalat" w:hAnsi="GHEA Grapalat" w:cs="Sylfaen"/>
          <w:b/>
          <w:lang w:val="es-ES"/>
        </w:rPr>
        <w:t>ծածկագրով</w:t>
      </w:r>
    </w:p>
    <w:p w14:paraId="4406692D" w14:textId="674EEF2E" w:rsidR="001A3BC4" w:rsidRPr="00CE02AD" w:rsidRDefault="001640EC" w:rsidP="001A3BC4">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1A3BC4" w:rsidRPr="00CE02AD">
        <w:rPr>
          <w:rFonts w:ascii="GHEA Grapalat" w:hAnsi="GHEA Grapalat" w:cs="Sylfaen"/>
          <w:b/>
          <w:lang w:val="hy-AM"/>
        </w:rPr>
        <w:t>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3A66CF93" w14:textId="77777777" w:rsidR="008E112E" w:rsidRPr="00A71D81" w:rsidRDefault="008E112E" w:rsidP="008E112E">
      <w:pPr>
        <w:ind w:firstLine="720"/>
        <w:jc w:val="both"/>
        <w:rPr>
          <w:rFonts w:ascii="GHEA Grapalat" w:hAnsi="GHEA Grapalat"/>
          <w:sz w:val="20"/>
          <w:lang w:val="hy-AM"/>
        </w:rPr>
      </w:pPr>
      <w:r w:rsidRPr="00A71D81">
        <w:rPr>
          <w:rFonts w:ascii="GHEA Grapalat" w:hAnsi="GHEA Grapalat"/>
          <w:u w:val="single"/>
          <w:lang w:val="hy-AM"/>
        </w:rPr>
        <w:t xml:space="preserve">______                         </w:t>
      </w:r>
      <w:r w:rsidRPr="00A71D81">
        <w:rPr>
          <w:rFonts w:ascii="GHEA Grapalat" w:hAnsi="GHEA Grapalat"/>
          <w:sz w:val="20"/>
          <w:lang w:val="hy-AM"/>
        </w:rPr>
        <w:t>-ը ի դեմս _____</w:t>
      </w:r>
      <w:r w:rsidRPr="00A71D81">
        <w:rPr>
          <w:rFonts w:ascii="GHEA Grapalat" w:hAnsi="GHEA Grapalat"/>
          <w:sz w:val="20"/>
          <w:u w:val="single"/>
          <w:lang w:val="hy-AM"/>
        </w:rPr>
        <w:t xml:space="preserve">                     </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1536113F" w14:textId="77777777" w:rsidR="008E112E" w:rsidRPr="00A71D81" w:rsidRDefault="008E112E" w:rsidP="008E112E">
      <w:pPr>
        <w:ind w:firstLine="709"/>
        <w:jc w:val="both"/>
        <w:rPr>
          <w:rFonts w:ascii="GHEA Grapalat" w:hAnsi="GHEA Grapalat"/>
          <w:b/>
          <w:sz w:val="20"/>
          <w:lang w:val="hy-AM"/>
        </w:rPr>
      </w:pPr>
    </w:p>
    <w:p w14:paraId="5640655E" w14:textId="77777777" w:rsidR="008E112E" w:rsidRPr="00A71D81" w:rsidRDefault="008E112E" w:rsidP="008E112E">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7F7DABEC" w14:textId="77777777" w:rsidR="008E112E" w:rsidRPr="00A71D81" w:rsidRDefault="008E112E" w:rsidP="008E112E">
      <w:pPr>
        <w:ind w:firstLine="709"/>
        <w:jc w:val="center"/>
        <w:rPr>
          <w:rFonts w:ascii="GHEA Grapalat" w:hAnsi="GHEA Grapalat" w:cs="Times Armenian"/>
          <w:b/>
          <w:sz w:val="20"/>
          <w:lang w:val="hy-AM"/>
        </w:rPr>
      </w:pPr>
    </w:p>
    <w:p w14:paraId="133988B4" w14:textId="77777777" w:rsidR="008E112E" w:rsidRPr="00A71D81" w:rsidRDefault="008E112E" w:rsidP="008E112E">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213E208F" w14:textId="77777777" w:rsidR="008E112E" w:rsidRPr="00A71D81" w:rsidRDefault="008E112E" w:rsidP="008E112E">
      <w:pPr>
        <w:ind w:firstLine="709"/>
        <w:jc w:val="both"/>
        <w:rPr>
          <w:rFonts w:ascii="GHEA Grapalat" w:hAnsi="GHEA Grapalat" w:cs="Times Armenian"/>
          <w:sz w:val="20"/>
          <w:lang w:val="hy-AM"/>
        </w:rPr>
      </w:pPr>
    </w:p>
    <w:p w14:paraId="6773C625" w14:textId="77777777" w:rsidR="008E112E" w:rsidRPr="00A71D81" w:rsidRDefault="008E112E" w:rsidP="008E112E">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5F855C1F" w14:textId="77777777" w:rsidR="008E112E" w:rsidRPr="00A71D81" w:rsidRDefault="008E112E" w:rsidP="008E112E">
      <w:pPr>
        <w:ind w:firstLine="709"/>
        <w:jc w:val="both"/>
        <w:rPr>
          <w:rFonts w:ascii="GHEA Grapalat" w:hAnsi="GHEA Grapalat"/>
          <w:sz w:val="20"/>
          <w:lang w:val="hy-AM"/>
        </w:rPr>
      </w:pPr>
    </w:p>
    <w:p w14:paraId="1A2BF392" w14:textId="77777777" w:rsidR="008E112E" w:rsidRPr="00A71D81" w:rsidRDefault="008E112E" w:rsidP="008E112E">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32BE78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65D13EE"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BD28A06"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7705C59E"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37B3C8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19CCEF5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6605B0B8"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035968D3"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817224C"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4A8B8790"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5DC83DD"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57BBAC58"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5CF9DDC"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8E7DE5C" w14:textId="77777777" w:rsidR="008E112E" w:rsidRPr="00A71D81" w:rsidRDefault="008E112E" w:rsidP="008E112E">
      <w:pPr>
        <w:ind w:firstLine="709"/>
        <w:jc w:val="both"/>
        <w:rPr>
          <w:rFonts w:ascii="GHEA Grapalat" w:hAnsi="GHEA Grapalat"/>
          <w:sz w:val="20"/>
          <w:lang w:val="hy-AM"/>
        </w:rPr>
      </w:pPr>
    </w:p>
    <w:p w14:paraId="124A364F" w14:textId="77777777" w:rsidR="008E112E" w:rsidRPr="00A71D81" w:rsidRDefault="008E112E" w:rsidP="008E112E">
      <w:pPr>
        <w:ind w:firstLine="709"/>
        <w:jc w:val="both"/>
        <w:rPr>
          <w:rFonts w:ascii="GHEA Grapalat" w:hAnsi="GHEA Grapalat"/>
          <w:sz w:val="20"/>
          <w:lang w:val="hy-AM"/>
        </w:rPr>
      </w:pPr>
    </w:p>
    <w:p w14:paraId="441221BB" w14:textId="77777777" w:rsidR="008E112E" w:rsidRPr="00A71D81" w:rsidRDefault="008E112E" w:rsidP="008E112E">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06A4E325" w14:textId="77777777" w:rsidR="008E112E" w:rsidRPr="00A71D81" w:rsidRDefault="008E112E" w:rsidP="008E112E">
      <w:pPr>
        <w:ind w:firstLine="709"/>
        <w:jc w:val="both"/>
        <w:rPr>
          <w:rFonts w:ascii="GHEA Grapalat" w:hAnsi="GHEA Grapalat"/>
          <w:sz w:val="20"/>
          <w:lang w:val="hy-AM"/>
        </w:rPr>
      </w:pPr>
    </w:p>
    <w:p w14:paraId="7EAABE9B"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75F3B0A" w14:textId="77777777" w:rsidR="008E112E" w:rsidRPr="00A71D81" w:rsidRDefault="008E112E" w:rsidP="008E112E">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B68DCDB" w14:textId="77777777" w:rsidR="008E112E" w:rsidRPr="00A71D81" w:rsidRDefault="008E112E" w:rsidP="008E112E">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20ED7888" w14:textId="77777777" w:rsidR="008E112E" w:rsidRPr="00A71D81" w:rsidRDefault="008E112E" w:rsidP="008E112E">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135AB02" w14:textId="77777777" w:rsidR="008E112E" w:rsidRPr="00A71D81" w:rsidRDefault="008E112E" w:rsidP="008E112E">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12EE4F02" w14:textId="77777777" w:rsidR="008E112E" w:rsidRPr="00A71D81" w:rsidRDefault="008E112E" w:rsidP="008E112E">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5B59CD0D" w14:textId="77777777" w:rsidR="008E112E" w:rsidRPr="00A71D81" w:rsidRDefault="008E112E" w:rsidP="008E112E">
      <w:pPr>
        <w:tabs>
          <w:tab w:val="left" w:pos="720"/>
        </w:tabs>
        <w:ind w:firstLine="709"/>
        <w:jc w:val="both"/>
        <w:rPr>
          <w:rFonts w:ascii="GHEA Grapalat" w:hAnsi="GHEA Grapalat"/>
          <w:sz w:val="12"/>
          <w:szCs w:val="12"/>
          <w:lang w:val="hy-AM"/>
        </w:rPr>
      </w:pPr>
    </w:p>
    <w:p w14:paraId="1F1C56F3" w14:textId="77777777" w:rsidR="008E112E" w:rsidRPr="00A71D81" w:rsidRDefault="008E112E" w:rsidP="008E112E">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1D4058FC"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8A27192"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AEBC675"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22936DE"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22ABD9C"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CB8F725" w14:textId="77777777" w:rsidR="008E112E" w:rsidRPr="00A71D81" w:rsidRDefault="008E112E" w:rsidP="008E112E">
      <w:pPr>
        <w:ind w:firstLine="709"/>
        <w:jc w:val="both"/>
        <w:rPr>
          <w:rFonts w:ascii="GHEA Grapalat" w:hAnsi="GHEA Grapalat"/>
          <w:sz w:val="20"/>
          <w:lang w:val="hy-AM"/>
        </w:rPr>
      </w:pPr>
    </w:p>
    <w:p w14:paraId="7EEE0860" w14:textId="77777777" w:rsidR="008E112E" w:rsidRPr="00A71D81" w:rsidRDefault="008E112E" w:rsidP="008E112E">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0CC44516"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609B1A5B"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394F0C32"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2893ACA9"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4453A8B6"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587C155F" w14:textId="77777777" w:rsidR="008E112E" w:rsidRPr="00A71D81" w:rsidRDefault="008E112E" w:rsidP="008E112E">
      <w:pPr>
        <w:ind w:firstLine="709"/>
        <w:jc w:val="both"/>
        <w:rPr>
          <w:rFonts w:ascii="GHEA Grapalat" w:hAnsi="GHEA Grapalat"/>
          <w:sz w:val="20"/>
          <w:lang w:val="hy-AM"/>
        </w:rPr>
      </w:pPr>
    </w:p>
    <w:p w14:paraId="2B4CD3C0" w14:textId="77777777" w:rsidR="008E112E" w:rsidRPr="00A71D81" w:rsidRDefault="008E112E" w:rsidP="008E112E">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3D64385A"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48D2B919"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713DD35"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01A0E06"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298D8DD"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CC48A92"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B04FFA5"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19D0397B"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6439E3AC"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14:paraId="1BE01BF9"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7F9DD4CD" w14:textId="77777777" w:rsidR="008E112E" w:rsidRPr="00A71D81" w:rsidRDefault="008E112E" w:rsidP="008E112E">
      <w:pPr>
        <w:ind w:firstLine="709"/>
        <w:jc w:val="both"/>
        <w:rPr>
          <w:rFonts w:ascii="GHEA Grapalat" w:hAnsi="GHEA Grapalat"/>
          <w:lang w:val="hy-AM"/>
        </w:rPr>
      </w:pPr>
    </w:p>
    <w:p w14:paraId="64F9C943"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5DAAF4DE" w14:textId="77777777" w:rsidR="008E112E" w:rsidRPr="00002A8F"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f6"/>
          <w:rFonts w:ascii="GHEA Grapalat" w:hAnsi="GHEA Grapalat"/>
          <w:sz w:val="20"/>
          <w:lang w:val="hy-AM"/>
        </w:rPr>
        <w:footnoteReference w:id="12"/>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0280C736" w14:textId="77777777" w:rsidR="008E112E" w:rsidRPr="00002A8F" w:rsidRDefault="008E112E" w:rsidP="008E112E">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1671EF0" w14:textId="77777777" w:rsidR="008E112E" w:rsidRPr="00002A8F" w:rsidRDefault="008E112E" w:rsidP="008E112E">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Ընդ որում մինչև կանխավճարի ամբողջական մարումը, Վաճառողին վճարումներ չեն կատարվում</w:t>
      </w:r>
      <w:r w:rsidRPr="00002A8F">
        <w:rPr>
          <w:rFonts w:ascii="GHEA Grapalat" w:hAnsi="GHEA Grapalat" w:cs="Sylfaen"/>
          <w:sz w:val="20"/>
          <w:lang w:val="hy-AM"/>
        </w:rPr>
        <w:t>:</w:t>
      </w:r>
      <w:r>
        <w:rPr>
          <w:rStyle w:val="af6"/>
          <w:rFonts w:ascii="GHEA Grapalat" w:hAnsi="GHEA Grapalat" w:cs="Sylfaen"/>
          <w:sz w:val="20"/>
          <w:lang w:val="hy-AM"/>
        </w:rPr>
        <w:footnoteReference w:id="13"/>
      </w:r>
    </w:p>
    <w:p w14:paraId="0C1A9923" w14:textId="77777777" w:rsidR="008E112E" w:rsidRDefault="008E112E" w:rsidP="008E112E">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737183D1" w14:textId="77777777" w:rsidR="008E112E" w:rsidRDefault="008E112E" w:rsidP="008E112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af6"/>
          <w:rFonts w:ascii="GHEA Grapalat" w:hAnsi="GHEA Grapalat"/>
          <w:sz w:val="20"/>
          <w:lang w:val="hy-AM"/>
        </w:rPr>
        <w:footnoteReference w:id="14"/>
      </w:r>
    </w:p>
    <w:p w14:paraId="64DADA4A" w14:textId="77777777" w:rsidR="008E112E" w:rsidRPr="00A71D81" w:rsidRDefault="008E112E" w:rsidP="008E112E">
      <w:pPr>
        <w:ind w:firstLine="709"/>
        <w:jc w:val="both"/>
        <w:rPr>
          <w:rFonts w:ascii="GHEA Grapalat" w:hAnsi="GHEA Grapalat"/>
          <w:sz w:val="20"/>
          <w:lang w:val="hy-AM"/>
        </w:rPr>
      </w:pPr>
    </w:p>
    <w:p w14:paraId="3AF54258" w14:textId="77777777" w:rsidR="008E112E" w:rsidRPr="00A71D81" w:rsidRDefault="008E112E" w:rsidP="008E112E">
      <w:pPr>
        <w:ind w:firstLine="720"/>
        <w:jc w:val="both"/>
        <w:rPr>
          <w:rFonts w:ascii="GHEA Grapalat" w:hAnsi="GHEA Grapalat" w:cs="Sylfaen"/>
          <w:i/>
          <w:sz w:val="20"/>
          <w:u w:val="single"/>
          <w:lang w:val="hy-AM"/>
        </w:rPr>
      </w:pPr>
    </w:p>
    <w:p w14:paraId="6DFEEE4D" w14:textId="77777777" w:rsidR="008E112E" w:rsidRPr="00A71D81" w:rsidRDefault="008E112E" w:rsidP="008E112E">
      <w:pPr>
        <w:ind w:firstLine="709"/>
        <w:jc w:val="center"/>
        <w:rPr>
          <w:rFonts w:ascii="GHEA Grapalat" w:hAnsi="GHEA Grapalat"/>
          <w:b/>
          <w:sz w:val="20"/>
          <w:lang w:val="hy-AM"/>
        </w:rPr>
      </w:pPr>
    </w:p>
    <w:p w14:paraId="6808F2FC"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A5EA6DB"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5C33FC52" w14:textId="77777777" w:rsidR="008E112E" w:rsidRPr="004E599D" w:rsidRDefault="008E112E" w:rsidP="008E112E">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af6"/>
          <w:rFonts w:ascii="GHEA Grapalat" w:hAnsi="GHEA Grapalat" w:cs="Sylfaen"/>
          <w:sz w:val="20"/>
          <w:lang w:val="pt-BR"/>
        </w:rPr>
        <w:footnoteReference w:id="15"/>
      </w:r>
    </w:p>
    <w:p w14:paraId="5163AAAF" w14:textId="77777777" w:rsidR="008E112E" w:rsidRPr="00A71D81" w:rsidRDefault="008E112E" w:rsidP="008E112E">
      <w:pPr>
        <w:ind w:firstLine="709"/>
        <w:jc w:val="both"/>
        <w:rPr>
          <w:rFonts w:ascii="GHEA Grapalat" w:hAnsi="GHEA Grapalat"/>
          <w:sz w:val="20"/>
          <w:lang w:val="hy-AM"/>
        </w:rPr>
      </w:pPr>
    </w:p>
    <w:p w14:paraId="7797CDB1" w14:textId="77777777" w:rsidR="008E112E" w:rsidRPr="00A71D81" w:rsidRDefault="008E112E" w:rsidP="008E112E">
      <w:pPr>
        <w:ind w:firstLine="709"/>
        <w:jc w:val="center"/>
        <w:rPr>
          <w:rFonts w:ascii="GHEA Grapalat" w:hAnsi="GHEA Grapalat"/>
          <w:b/>
          <w:sz w:val="20"/>
          <w:lang w:val="hy-AM"/>
        </w:rPr>
      </w:pPr>
    </w:p>
    <w:p w14:paraId="15BB0281"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25BC470" w14:textId="77777777" w:rsidR="008E112E" w:rsidRPr="00A71D81" w:rsidRDefault="008E112E" w:rsidP="008E112E">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58BD1A8" w14:textId="77777777" w:rsidR="008E112E" w:rsidRPr="00A71D81" w:rsidRDefault="008E112E" w:rsidP="008E112E">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 xml:space="preserve">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14:paraId="6FF6F31E" w14:textId="77777777" w:rsidR="008E112E" w:rsidRPr="00A71D81" w:rsidRDefault="008E112E" w:rsidP="008E112E">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FD9C4F9" w14:textId="77777777" w:rsidR="008E112E" w:rsidRPr="00A71D81" w:rsidRDefault="008E112E" w:rsidP="008E112E">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066870F" w14:textId="77777777" w:rsidR="008E112E" w:rsidRPr="00A71D81" w:rsidRDefault="008E112E" w:rsidP="008E112E">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4858150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62A96EF" w14:textId="77777777" w:rsidR="008E112E" w:rsidRPr="00A71D81" w:rsidRDefault="008E112E" w:rsidP="008E112E">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5AED4B47" w14:textId="77777777" w:rsidR="008E112E" w:rsidRPr="00A71D81" w:rsidRDefault="008E112E" w:rsidP="008E112E">
      <w:pPr>
        <w:ind w:firstLine="720"/>
        <w:jc w:val="both"/>
        <w:rPr>
          <w:rFonts w:ascii="GHEA Grapalat" w:hAnsi="GHEA Grapalat" w:cs="Sylfaen"/>
          <w:sz w:val="20"/>
          <w:lang w:val="hy-AM"/>
        </w:rPr>
      </w:pPr>
    </w:p>
    <w:p w14:paraId="5C6DD7C1" w14:textId="77777777" w:rsidR="008E112E" w:rsidRPr="00A71D81" w:rsidRDefault="008E112E" w:rsidP="008E112E">
      <w:pPr>
        <w:ind w:firstLine="709"/>
        <w:jc w:val="center"/>
        <w:rPr>
          <w:rFonts w:ascii="GHEA Grapalat" w:hAnsi="GHEA Grapalat"/>
          <w:b/>
          <w:sz w:val="20"/>
          <w:lang w:val="hy-AM"/>
        </w:rPr>
      </w:pPr>
    </w:p>
    <w:p w14:paraId="7CFAF5B4"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42B0FE7D"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B1FE43E"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183E867"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af6"/>
          <w:rFonts w:ascii="GHEA Grapalat" w:hAnsi="GHEA Grapalat"/>
          <w:sz w:val="20"/>
          <w:lang w:val="hy-AM"/>
        </w:rPr>
        <w:footnoteReference w:id="16"/>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2C77950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29C1C30"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9F2023A"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44C4C08"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14E5BDA" w14:textId="77777777" w:rsidR="008E112E" w:rsidRPr="00A71D81" w:rsidRDefault="008E112E" w:rsidP="008E112E">
      <w:pPr>
        <w:ind w:firstLine="709"/>
        <w:jc w:val="center"/>
        <w:rPr>
          <w:rFonts w:ascii="GHEA Grapalat" w:hAnsi="GHEA Grapalat"/>
          <w:b/>
          <w:sz w:val="20"/>
          <w:lang w:val="hy-AM"/>
        </w:rPr>
      </w:pPr>
    </w:p>
    <w:p w14:paraId="36266A60"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7ACBB6D8" w14:textId="77777777" w:rsidR="008E112E" w:rsidRPr="00A71D81" w:rsidRDefault="008E112E" w:rsidP="008E112E">
      <w:pPr>
        <w:ind w:firstLine="709"/>
        <w:jc w:val="center"/>
        <w:rPr>
          <w:rFonts w:ascii="GHEA Grapalat" w:hAnsi="GHEA Grapalat"/>
          <w:b/>
          <w:sz w:val="20"/>
          <w:lang w:val="hy-AM"/>
        </w:rPr>
      </w:pPr>
    </w:p>
    <w:p w14:paraId="74327D3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FF9C366" w14:textId="77777777" w:rsidR="008E112E" w:rsidRPr="00A71D81" w:rsidRDefault="008E112E" w:rsidP="008E112E">
      <w:pPr>
        <w:ind w:firstLine="709"/>
        <w:jc w:val="both"/>
        <w:rPr>
          <w:rFonts w:ascii="GHEA Grapalat" w:hAnsi="GHEA Grapalat"/>
          <w:sz w:val="20"/>
          <w:lang w:val="hy-AM"/>
        </w:rPr>
      </w:pPr>
    </w:p>
    <w:p w14:paraId="248AF945"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2898F0E" w14:textId="77777777" w:rsidR="008E112E" w:rsidRPr="00A71D81" w:rsidRDefault="008E112E" w:rsidP="008E112E">
      <w:pPr>
        <w:ind w:firstLine="709"/>
        <w:jc w:val="center"/>
        <w:rPr>
          <w:rFonts w:ascii="GHEA Grapalat" w:hAnsi="GHEA Grapalat"/>
          <w:b/>
          <w:sz w:val="20"/>
          <w:lang w:val="hy-AM"/>
        </w:rPr>
      </w:pPr>
    </w:p>
    <w:p w14:paraId="7241CE65" w14:textId="77777777" w:rsidR="008E112E" w:rsidRPr="00A71D81" w:rsidRDefault="008E112E" w:rsidP="008E112E">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1CC7425E" w14:textId="77777777" w:rsidR="008E112E" w:rsidRPr="00A71D81" w:rsidRDefault="008E112E" w:rsidP="008E112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349D9BB" w14:textId="77777777" w:rsidR="008E112E" w:rsidRPr="00A71D81" w:rsidRDefault="008E112E" w:rsidP="008E112E">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63329CA5" w14:textId="77777777" w:rsidR="008E112E" w:rsidRPr="00A71D81" w:rsidRDefault="008E112E" w:rsidP="008E112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27B04B3F" w14:textId="77777777" w:rsidR="008E112E" w:rsidRPr="00A71D81" w:rsidRDefault="008E112E" w:rsidP="008E112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143798B" w14:textId="77777777" w:rsidR="008E112E" w:rsidRPr="00A71D81" w:rsidRDefault="008E112E" w:rsidP="008E112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49A922E" w14:textId="77777777" w:rsidR="008E112E" w:rsidRPr="00A71D81" w:rsidRDefault="008E112E" w:rsidP="008E112E">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8E6A988" w14:textId="77777777" w:rsidR="008E112E" w:rsidRPr="00A71D81" w:rsidRDefault="008E112E" w:rsidP="008E112E">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04029070" w14:textId="77777777" w:rsidR="008E112E" w:rsidRPr="00A71D81" w:rsidRDefault="008E112E" w:rsidP="008E112E">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6BDDD8" w14:textId="77777777" w:rsidR="008E112E" w:rsidRPr="00A71D81" w:rsidRDefault="008E112E" w:rsidP="008E112E">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6"/>
          <w:rFonts w:ascii="GHEA Grapalat" w:hAnsi="GHEA Grapalat"/>
          <w:sz w:val="20"/>
          <w:lang w:val="pt-BR"/>
        </w:rPr>
        <w:footnoteReference w:id="17"/>
      </w:r>
    </w:p>
    <w:p w14:paraId="522A9A68" w14:textId="77777777" w:rsidR="008E112E" w:rsidRPr="00A71D81" w:rsidRDefault="008E112E" w:rsidP="008E112E">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18"/>
      </w:r>
    </w:p>
    <w:p w14:paraId="47727A32" w14:textId="77777777" w:rsidR="008E112E" w:rsidRPr="00A71D81" w:rsidRDefault="008E112E" w:rsidP="008E112E">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0DC6B805" w14:textId="77777777" w:rsidR="008E112E" w:rsidRPr="00A71D81" w:rsidRDefault="008E112E" w:rsidP="008E112E">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B8E41DB" w14:textId="77777777" w:rsidR="008E112E" w:rsidRPr="00A71D81" w:rsidRDefault="008E112E" w:rsidP="008E112E">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B811E37" w14:textId="77777777" w:rsidR="008E112E" w:rsidRPr="00A71D81" w:rsidRDefault="008E112E" w:rsidP="008E112E">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370EB89" w14:textId="77777777" w:rsidR="008E112E" w:rsidRDefault="008E112E" w:rsidP="008E112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1"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1"/>
      <w:r w:rsidRPr="00A71D81">
        <w:rPr>
          <w:rFonts w:ascii="GHEA Grapalat" w:hAnsi="GHEA Grapalat"/>
          <w:sz w:val="20"/>
          <w:szCs w:val="20"/>
          <w:lang w:val="hy-AM" w:eastAsia="ru-RU"/>
        </w:rPr>
        <w:t xml:space="preserve">   </w:t>
      </w:r>
    </w:p>
    <w:p w14:paraId="7E08D283" w14:textId="77777777" w:rsidR="008E112E" w:rsidRPr="001B3124" w:rsidRDefault="008E112E" w:rsidP="008E112E">
      <w:pPr>
        <w:ind w:firstLine="567"/>
        <w:jc w:val="both"/>
        <w:rPr>
          <w:rFonts w:asciiTheme="minorHAnsi" w:hAnsiTheme="minorHAnsi"/>
          <w:sz w:val="20"/>
          <w:szCs w:val="20"/>
          <w:lang w:val="hy-AM" w:eastAsia="ru-RU"/>
        </w:rPr>
      </w:pPr>
      <w:r w:rsidRPr="001B3124">
        <w:rPr>
          <w:rFonts w:ascii="GHEA Grapalat" w:hAnsi="GHEA Grapalat"/>
          <w:sz w:val="20"/>
          <w:szCs w:val="20"/>
          <w:lang w:val="hy-AM" w:eastAsia="ru-RU"/>
        </w:rPr>
        <w:t xml:space="preserve">8.12 Վաճառողն </w:t>
      </w:r>
      <w:r w:rsidRPr="001B3124">
        <w:rPr>
          <w:rFonts w:ascii="Calibri" w:hAnsi="Calibri" w:cs="Calibri"/>
          <w:sz w:val="20"/>
          <w:szCs w:val="20"/>
          <w:lang w:val="hy-AM" w:eastAsia="ru-RU"/>
        </w:rPr>
        <w:t> </w:t>
      </w:r>
      <w:r w:rsidRPr="001B3124">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1B3124">
        <w:rPr>
          <w:rStyle w:val="af6"/>
          <w:rFonts w:ascii="Arial Unicode" w:hAnsi="Arial Unicode"/>
          <w:color w:val="000000"/>
          <w:sz w:val="21"/>
          <w:szCs w:val="21"/>
          <w:shd w:val="clear" w:color="auto" w:fill="FFFFFF"/>
          <w:lang w:val="hy-AM"/>
        </w:rPr>
        <w:footnoteReference w:id="19"/>
      </w:r>
    </w:p>
    <w:p w14:paraId="3380F370" w14:textId="77777777" w:rsidR="008E112E" w:rsidRPr="00A71D81" w:rsidRDefault="008E112E" w:rsidP="008E112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507CF4C" w14:textId="77777777" w:rsidR="008E112E" w:rsidRPr="00A71D81" w:rsidRDefault="008E112E" w:rsidP="008E112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47A89EFB" w14:textId="77777777" w:rsidR="008E112E" w:rsidRPr="00A71D81" w:rsidRDefault="008E112E" w:rsidP="008E112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81AD05F" w14:textId="77777777" w:rsidR="008E112E" w:rsidRPr="00A71D81" w:rsidRDefault="008E112E" w:rsidP="008E112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E112E" w:rsidRPr="00A71D81" w14:paraId="3374E2B3" w14:textId="77777777" w:rsidTr="00AA125F">
        <w:tc>
          <w:tcPr>
            <w:tcW w:w="4536" w:type="dxa"/>
          </w:tcPr>
          <w:p w14:paraId="60E7708C" w14:textId="77777777" w:rsidR="001C37E4" w:rsidRPr="003E5359" w:rsidRDefault="001C37E4" w:rsidP="00AA125F">
            <w:pPr>
              <w:jc w:val="center"/>
              <w:rPr>
                <w:rFonts w:ascii="GHEA Grapalat" w:hAnsi="GHEA Grapalat" w:cs="Sylfaen"/>
                <w:b/>
                <w:bCs/>
                <w:lang w:val="hy-AM"/>
              </w:rPr>
            </w:pPr>
          </w:p>
          <w:p w14:paraId="27B89365" w14:textId="77777777" w:rsidR="008E112E" w:rsidRPr="00A71D81" w:rsidRDefault="008E112E" w:rsidP="00AA125F">
            <w:pPr>
              <w:jc w:val="center"/>
              <w:rPr>
                <w:rFonts w:ascii="GHEA Grapalat" w:hAnsi="GHEA Grapalat" w:cs="Sylfaen"/>
                <w:b/>
                <w:bCs/>
                <w:lang w:val="nb-NO"/>
              </w:rPr>
            </w:pPr>
            <w:r w:rsidRPr="00A71D81">
              <w:rPr>
                <w:rFonts w:ascii="GHEA Grapalat" w:hAnsi="GHEA Grapalat" w:cs="Sylfaen"/>
                <w:b/>
                <w:bCs/>
                <w:lang w:val="nb-NO"/>
              </w:rPr>
              <w:t>ԳՆՈՐԴ</w:t>
            </w:r>
          </w:p>
          <w:p w14:paraId="6EFB5D16" w14:textId="77777777" w:rsidR="008E112E" w:rsidRPr="00A71D81" w:rsidRDefault="008E112E" w:rsidP="00AA125F">
            <w:pPr>
              <w:jc w:val="center"/>
              <w:rPr>
                <w:rFonts w:ascii="GHEA Grapalat" w:hAnsi="GHEA Grapalat"/>
                <w:sz w:val="22"/>
                <w:szCs w:val="22"/>
                <w:u w:val="single"/>
              </w:rPr>
            </w:pPr>
            <w:r w:rsidRPr="00A71D81">
              <w:rPr>
                <w:rFonts w:ascii="GHEA Grapalat" w:hAnsi="GHEA Grapalat"/>
                <w:sz w:val="22"/>
                <w:szCs w:val="22"/>
                <w:u w:val="single"/>
              </w:rPr>
              <w:t xml:space="preserve"> </w:t>
            </w:r>
          </w:p>
          <w:p w14:paraId="3C2EF533" w14:textId="77777777" w:rsidR="008E112E" w:rsidRPr="00A71D81" w:rsidRDefault="008E112E" w:rsidP="00AA125F">
            <w:pPr>
              <w:rPr>
                <w:rFonts w:ascii="GHEA Grapalat" w:hAnsi="GHEA Grapalat"/>
                <w:lang w:val="hy-AM"/>
              </w:rPr>
            </w:pPr>
          </w:p>
          <w:p w14:paraId="7081880E" w14:textId="77777777" w:rsidR="008E112E" w:rsidRPr="00A71D81" w:rsidRDefault="008E112E" w:rsidP="00AA125F">
            <w:pPr>
              <w:jc w:val="center"/>
              <w:rPr>
                <w:rFonts w:ascii="GHEA Grapalat" w:hAnsi="GHEA Grapalat"/>
                <w:lang w:val="hy-AM"/>
              </w:rPr>
            </w:pPr>
            <w:r w:rsidRPr="00A71D81">
              <w:rPr>
                <w:rFonts w:ascii="GHEA Grapalat" w:hAnsi="GHEA Grapalat"/>
                <w:lang w:val="hy-AM"/>
              </w:rPr>
              <w:t>---------------------------------</w:t>
            </w:r>
          </w:p>
          <w:p w14:paraId="344D7BD2" w14:textId="77777777" w:rsidR="008E112E" w:rsidRPr="00A71D81" w:rsidRDefault="008E112E" w:rsidP="00AA125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B93EF26" w14:textId="77777777" w:rsidR="008E112E" w:rsidRPr="00A71D81" w:rsidRDefault="008E112E" w:rsidP="00AA125F">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154A3FB4" w14:textId="77777777" w:rsidR="008E112E" w:rsidRPr="00A71D81" w:rsidRDefault="008E112E" w:rsidP="00AA125F">
            <w:pPr>
              <w:jc w:val="center"/>
              <w:rPr>
                <w:rFonts w:ascii="GHEA Grapalat" w:hAnsi="GHEA Grapalat"/>
                <w:lang w:val="hy-AM"/>
              </w:rPr>
            </w:pPr>
          </w:p>
        </w:tc>
        <w:tc>
          <w:tcPr>
            <w:tcW w:w="4343" w:type="dxa"/>
          </w:tcPr>
          <w:p w14:paraId="29D58500" w14:textId="77777777" w:rsidR="001C37E4" w:rsidRDefault="001C37E4" w:rsidP="00AA125F">
            <w:pPr>
              <w:jc w:val="center"/>
              <w:rPr>
                <w:rFonts w:ascii="GHEA Grapalat" w:hAnsi="GHEA Grapalat" w:cs="Sylfaen"/>
                <w:b/>
                <w:bCs/>
                <w:lang w:val="hy-AM"/>
              </w:rPr>
            </w:pPr>
          </w:p>
          <w:p w14:paraId="5C7A8706" w14:textId="77777777" w:rsidR="008E112E" w:rsidRPr="00A71D81" w:rsidRDefault="008E112E" w:rsidP="00AA125F">
            <w:pPr>
              <w:jc w:val="center"/>
              <w:rPr>
                <w:rFonts w:ascii="GHEA Grapalat" w:hAnsi="GHEA Grapalat" w:cs="Sylfaen"/>
                <w:b/>
                <w:bCs/>
                <w:lang w:val="hy-AM"/>
              </w:rPr>
            </w:pPr>
            <w:r w:rsidRPr="00A71D81">
              <w:rPr>
                <w:rFonts w:ascii="GHEA Grapalat" w:hAnsi="GHEA Grapalat" w:cs="Sylfaen"/>
                <w:b/>
                <w:bCs/>
                <w:lang w:val="hy-AM"/>
              </w:rPr>
              <w:t>ՎԱՃԱՌՈՂ</w:t>
            </w:r>
          </w:p>
          <w:p w14:paraId="639AD894" w14:textId="77777777" w:rsidR="008E112E" w:rsidRPr="00A71D81" w:rsidRDefault="008E112E" w:rsidP="00AA125F">
            <w:pPr>
              <w:jc w:val="center"/>
              <w:rPr>
                <w:rFonts w:ascii="GHEA Grapalat" w:hAnsi="GHEA Grapalat"/>
                <w:lang w:val="hy-AM"/>
              </w:rPr>
            </w:pPr>
          </w:p>
          <w:p w14:paraId="46739915" w14:textId="77777777" w:rsidR="008E112E" w:rsidRPr="00A71D81" w:rsidRDefault="008E112E" w:rsidP="00AA125F">
            <w:pPr>
              <w:jc w:val="center"/>
              <w:rPr>
                <w:rFonts w:ascii="GHEA Grapalat" w:hAnsi="GHEA Grapalat"/>
                <w:lang w:val="hy-AM"/>
              </w:rPr>
            </w:pPr>
          </w:p>
          <w:p w14:paraId="5BC48302" w14:textId="77777777" w:rsidR="008E112E" w:rsidRPr="00A71D81" w:rsidRDefault="008E112E" w:rsidP="00AA125F">
            <w:pPr>
              <w:jc w:val="center"/>
              <w:rPr>
                <w:rFonts w:ascii="GHEA Grapalat" w:hAnsi="GHEA Grapalat"/>
                <w:lang w:val="hy-AM"/>
              </w:rPr>
            </w:pPr>
            <w:r w:rsidRPr="00A71D81">
              <w:rPr>
                <w:rFonts w:ascii="GHEA Grapalat" w:hAnsi="GHEA Grapalat"/>
                <w:lang w:val="hy-AM"/>
              </w:rPr>
              <w:t>---------------------------------</w:t>
            </w:r>
          </w:p>
          <w:p w14:paraId="1CE2CF67" w14:textId="77777777" w:rsidR="008E112E" w:rsidRPr="00A71D81" w:rsidRDefault="008E112E" w:rsidP="00AA125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443B5691" w14:textId="77777777" w:rsidR="008E112E" w:rsidRPr="00A71D81" w:rsidRDefault="008E112E" w:rsidP="00AA125F">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2629C7B1" w14:textId="77777777" w:rsidR="008E112E" w:rsidRPr="00A71D81" w:rsidRDefault="008E112E" w:rsidP="008E112E">
      <w:pPr>
        <w:rPr>
          <w:rFonts w:ascii="GHEA Grapalat" w:hAnsi="GHEA Grapalat"/>
          <w:sz w:val="20"/>
          <w:lang w:val="hy-AM"/>
        </w:rPr>
      </w:pPr>
    </w:p>
    <w:p w14:paraId="2BDEA2E6" w14:textId="77777777" w:rsidR="008E112E" w:rsidRPr="00A71D81" w:rsidRDefault="008E112E" w:rsidP="008E112E">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71C23FB" w14:textId="77777777" w:rsidR="008E112E" w:rsidRPr="00A71D81" w:rsidRDefault="008E112E" w:rsidP="008E112E">
      <w:pPr>
        <w:tabs>
          <w:tab w:val="left" w:pos="1276"/>
        </w:tabs>
        <w:ind w:firstLine="720"/>
        <w:jc w:val="both"/>
        <w:rPr>
          <w:rFonts w:ascii="GHEA Grapalat" w:hAnsi="GHEA Grapalat" w:cs="Sylfaen"/>
          <w:sz w:val="20"/>
          <w:u w:val="single"/>
          <w:lang w:val="hy-AM"/>
        </w:rPr>
      </w:pPr>
    </w:p>
    <w:p w14:paraId="2D9D002B" w14:textId="77777777" w:rsidR="008E112E" w:rsidRPr="00A71D81" w:rsidRDefault="008E112E" w:rsidP="008E112E">
      <w:pPr>
        <w:rPr>
          <w:rFonts w:ascii="GHEA Grapalat" w:hAnsi="GHEA Grapalat"/>
          <w:sz w:val="20"/>
          <w:lang w:val="hy-AM"/>
        </w:rPr>
      </w:pPr>
    </w:p>
    <w:p w14:paraId="7B1C3CFF" w14:textId="77777777" w:rsidR="008E112E" w:rsidRPr="00F4443C" w:rsidRDefault="008E112E" w:rsidP="008E112E">
      <w:pPr>
        <w:rPr>
          <w:rFonts w:ascii="GHEA Grapalat" w:hAnsi="GHEA Grapalat"/>
          <w:sz w:val="20"/>
          <w:lang w:val="hy-AM"/>
        </w:rPr>
      </w:pPr>
    </w:p>
    <w:p w14:paraId="055CF881" w14:textId="77777777" w:rsidR="008E112E" w:rsidRPr="00F66D35" w:rsidRDefault="008E112E" w:rsidP="008E112E">
      <w:pPr>
        <w:rPr>
          <w:rFonts w:ascii="GHEA Grapalat" w:hAnsi="GHEA Grapalat"/>
          <w:sz w:val="20"/>
          <w:lang w:val="hy-AM"/>
        </w:rPr>
      </w:pPr>
    </w:p>
    <w:p w14:paraId="5AB615B3" w14:textId="77777777" w:rsidR="008E112E" w:rsidRPr="00A71D81" w:rsidRDefault="008E112E" w:rsidP="008E112E">
      <w:pPr>
        <w:rPr>
          <w:rFonts w:ascii="GHEA Grapalat" w:hAnsi="GHEA Grapalat"/>
          <w:sz w:val="20"/>
          <w:lang w:val="hy-AM"/>
        </w:rPr>
      </w:pPr>
    </w:p>
    <w:p w14:paraId="166B4DA5" w14:textId="77777777" w:rsidR="008E112E" w:rsidRPr="00A71D81" w:rsidRDefault="008E112E" w:rsidP="008E112E">
      <w:pPr>
        <w:rPr>
          <w:rFonts w:ascii="GHEA Grapalat" w:hAnsi="GHEA Grapalat"/>
          <w:sz w:val="20"/>
          <w:lang w:val="hy-AM"/>
        </w:rPr>
        <w:sectPr w:rsidR="008E112E" w:rsidRPr="00A71D81" w:rsidSect="00D46FA8">
          <w:pgSz w:w="11906" w:h="16838" w:code="9"/>
          <w:pgMar w:top="720" w:right="662" w:bottom="426" w:left="1138" w:header="562" w:footer="562" w:gutter="0"/>
          <w:cols w:space="720"/>
        </w:sect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9519C4">
          <w:pgSz w:w="11906" w:h="16838" w:code="9"/>
          <w:pgMar w:top="720" w:right="662" w:bottom="426" w:left="1138" w:header="562" w:footer="562" w:gutter="0"/>
          <w:cols w:space="720"/>
        </w:sectPr>
      </w:pPr>
    </w:p>
    <w:p w14:paraId="481B7DDC"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lastRenderedPageBreak/>
        <w:t>Հավելված N 1</w:t>
      </w:r>
    </w:p>
    <w:p w14:paraId="61B83118" w14:textId="421CBE8D" w:rsidR="00216118" w:rsidRPr="0053458E" w:rsidRDefault="001C37E4" w:rsidP="00216118">
      <w:pPr>
        <w:jc w:val="right"/>
        <w:rPr>
          <w:rFonts w:ascii="GHEA Grapalat" w:hAnsi="GHEA Grapalat"/>
          <w:i/>
          <w:sz w:val="16"/>
          <w:szCs w:val="16"/>
          <w:lang w:val="hy-AM"/>
        </w:rPr>
      </w:pPr>
      <w:r>
        <w:rPr>
          <w:rFonts w:ascii="GHEA Grapalat" w:hAnsi="GHEA Grapalat"/>
          <w:i/>
          <w:sz w:val="16"/>
          <w:szCs w:val="16"/>
          <w:lang w:val="hy-AM"/>
        </w:rPr>
        <w:t>«         »              20</w:t>
      </w:r>
      <w:r w:rsidRPr="009330ED">
        <w:rPr>
          <w:rFonts w:ascii="GHEA Grapalat" w:hAnsi="GHEA Grapalat"/>
          <w:i/>
          <w:sz w:val="16"/>
          <w:szCs w:val="16"/>
          <w:lang w:val="hy-AM"/>
        </w:rPr>
        <w:t>25</w:t>
      </w:r>
      <w:r w:rsidR="00216118" w:rsidRPr="0053458E">
        <w:rPr>
          <w:rFonts w:ascii="GHEA Grapalat" w:hAnsi="GHEA Grapalat"/>
          <w:i/>
          <w:sz w:val="16"/>
          <w:szCs w:val="16"/>
          <w:lang w:val="hy-AM"/>
        </w:rPr>
        <w:t xml:space="preserve">թ. կնքված </w:t>
      </w:r>
    </w:p>
    <w:p w14:paraId="72404D31"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t xml:space="preserve">                      ծածկագրով պայմանագրի</w:t>
      </w:r>
    </w:p>
    <w:p w14:paraId="65CBC4D1" w14:textId="77777777" w:rsidR="00E443F6" w:rsidRDefault="00E443F6" w:rsidP="00216118">
      <w:pPr>
        <w:rPr>
          <w:rFonts w:ascii="GHEA Grapalat" w:hAnsi="GHEA Grapalat"/>
          <w:sz w:val="16"/>
          <w:szCs w:val="16"/>
          <w:lang w:val="hy-AM"/>
        </w:rPr>
      </w:pPr>
    </w:p>
    <w:p w14:paraId="242892C5" w14:textId="77777777" w:rsidR="00E443F6" w:rsidRDefault="00E443F6" w:rsidP="00216118">
      <w:pPr>
        <w:rPr>
          <w:rFonts w:ascii="GHEA Grapalat" w:hAnsi="GHEA Grapalat"/>
          <w:sz w:val="16"/>
          <w:szCs w:val="16"/>
          <w:lang w:val="hy-AM"/>
        </w:rPr>
      </w:pPr>
    </w:p>
    <w:p w14:paraId="09EBB82E" w14:textId="77777777" w:rsidR="00E443F6" w:rsidRDefault="00E443F6" w:rsidP="00E443F6">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33057582" w14:textId="77777777" w:rsidR="00E443F6" w:rsidRDefault="00E443F6" w:rsidP="00E443F6">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4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1559"/>
        <w:gridCol w:w="3260"/>
        <w:gridCol w:w="1276"/>
        <w:gridCol w:w="567"/>
        <w:gridCol w:w="79"/>
        <w:gridCol w:w="764"/>
        <w:gridCol w:w="79"/>
        <w:gridCol w:w="779"/>
        <w:gridCol w:w="79"/>
        <w:gridCol w:w="1338"/>
        <w:gridCol w:w="79"/>
        <w:gridCol w:w="656"/>
        <w:gridCol w:w="79"/>
        <w:gridCol w:w="2662"/>
        <w:gridCol w:w="79"/>
      </w:tblGrid>
      <w:tr w:rsidR="00E443F6" w:rsidRPr="00B7461A" w14:paraId="224470CD" w14:textId="77777777" w:rsidTr="00162D35">
        <w:trPr>
          <w:gridAfter w:val="1"/>
          <w:wAfter w:w="79" w:type="dxa"/>
        </w:trPr>
        <w:tc>
          <w:tcPr>
            <w:tcW w:w="15383" w:type="dxa"/>
            <w:gridSpan w:val="16"/>
            <w:hideMark/>
          </w:tcPr>
          <w:p w14:paraId="7379C9ED" w14:textId="77777777" w:rsidR="00E443F6" w:rsidRPr="00B7461A" w:rsidRDefault="00E443F6" w:rsidP="00830A20">
            <w:pPr>
              <w:ind w:right="676"/>
              <w:jc w:val="center"/>
              <w:rPr>
                <w:rFonts w:ascii="GHEA Grapalat" w:hAnsi="GHEA Grapalat"/>
                <w:sz w:val="16"/>
                <w:szCs w:val="16"/>
              </w:rPr>
            </w:pPr>
            <w:r w:rsidRPr="00B7461A">
              <w:rPr>
                <w:rFonts w:ascii="GHEA Grapalat" w:hAnsi="GHEA Grapalat"/>
                <w:sz w:val="16"/>
                <w:szCs w:val="16"/>
              </w:rPr>
              <w:t>Ապրանքի</w:t>
            </w:r>
          </w:p>
        </w:tc>
      </w:tr>
      <w:tr w:rsidR="00E443F6" w:rsidRPr="00B7461A" w14:paraId="724CA16F" w14:textId="77777777" w:rsidTr="001A47CF">
        <w:trPr>
          <w:trHeight w:val="219"/>
        </w:trPr>
        <w:tc>
          <w:tcPr>
            <w:tcW w:w="851" w:type="dxa"/>
            <w:vMerge w:val="restart"/>
            <w:vAlign w:val="center"/>
            <w:hideMark/>
          </w:tcPr>
          <w:p w14:paraId="36A82AEF"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հրավերով նախատեսված չափաբաժնի համարը</w:t>
            </w:r>
          </w:p>
        </w:tc>
        <w:tc>
          <w:tcPr>
            <w:tcW w:w="1276" w:type="dxa"/>
            <w:vMerge w:val="restart"/>
            <w:vAlign w:val="center"/>
            <w:hideMark/>
          </w:tcPr>
          <w:p w14:paraId="6C83F115"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գնումների պլանով նախատեսված միջանցիկ ծածկագիրը` ըստ ԳՄԱ դասակարգման (CPV)</w:t>
            </w:r>
          </w:p>
        </w:tc>
        <w:tc>
          <w:tcPr>
            <w:tcW w:w="1559" w:type="dxa"/>
            <w:vMerge w:val="restart"/>
            <w:vAlign w:val="center"/>
            <w:hideMark/>
          </w:tcPr>
          <w:p w14:paraId="1CC49FCD"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 xml:space="preserve">անվանումը </w:t>
            </w:r>
          </w:p>
        </w:tc>
        <w:tc>
          <w:tcPr>
            <w:tcW w:w="3260" w:type="dxa"/>
            <w:vMerge w:val="restart"/>
            <w:vAlign w:val="center"/>
            <w:hideMark/>
          </w:tcPr>
          <w:p w14:paraId="3E3347FA" w14:textId="77777777" w:rsidR="00E443F6" w:rsidRPr="00920F0B" w:rsidRDefault="00E443F6" w:rsidP="00920F0B">
            <w:pPr>
              <w:pStyle w:val="aff9"/>
              <w:spacing w:line="276" w:lineRule="auto"/>
              <w:rPr>
                <w:rFonts w:ascii="GHEA Grapalat" w:hAnsi="GHEA Grapalat"/>
                <w:b/>
                <w:bCs/>
                <w:iCs/>
                <w:color w:val="000000" w:themeColor="text1"/>
                <w:sz w:val="16"/>
                <w:szCs w:val="16"/>
              </w:rPr>
            </w:pPr>
            <w:r w:rsidRPr="00920F0B">
              <w:rPr>
                <w:rFonts w:ascii="GHEA Grapalat" w:hAnsi="GHEA Grapalat"/>
                <w:b/>
                <w:bCs/>
                <w:iCs/>
                <w:color w:val="000000" w:themeColor="text1"/>
                <w:sz w:val="16"/>
                <w:szCs w:val="16"/>
              </w:rPr>
              <w:t>տեխնիկական բնութագիրը</w:t>
            </w:r>
          </w:p>
        </w:tc>
        <w:tc>
          <w:tcPr>
            <w:tcW w:w="1276" w:type="dxa"/>
            <w:vMerge w:val="restart"/>
            <w:vAlign w:val="center"/>
            <w:hideMark/>
          </w:tcPr>
          <w:p w14:paraId="505D06C1"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չափման միավորը</w:t>
            </w:r>
          </w:p>
        </w:tc>
        <w:tc>
          <w:tcPr>
            <w:tcW w:w="646" w:type="dxa"/>
            <w:gridSpan w:val="2"/>
            <w:vMerge w:val="restart"/>
            <w:vAlign w:val="center"/>
            <w:hideMark/>
          </w:tcPr>
          <w:p w14:paraId="1BD8F827"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միավոր գինը</w:t>
            </w:r>
          </w:p>
        </w:tc>
        <w:tc>
          <w:tcPr>
            <w:tcW w:w="843" w:type="dxa"/>
            <w:gridSpan w:val="2"/>
            <w:vMerge w:val="restart"/>
            <w:vAlign w:val="center"/>
            <w:hideMark/>
          </w:tcPr>
          <w:p w14:paraId="6DB4A211"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ընդհանուր գինը</w:t>
            </w:r>
          </w:p>
        </w:tc>
        <w:tc>
          <w:tcPr>
            <w:tcW w:w="858" w:type="dxa"/>
            <w:gridSpan w:val="2"/>
            <w:vMerge w:val="restart"/>
            <w:vAlign w:val="center"/>
            <w:hideMark/>
          </w:tcPr>
          <w:p w14:paraId="45BA6554"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ընդհանուր քանակը</w:t>
            </w:r>
          </w:p>
        </w:tc>
        <w:tc>
          <w:tcPr>
            <w:tcW w:w="4893" w:type="dxa"/>
            <w:gridSpan w:val="6"/>
            <w:vAlign w:val="center"/>
            <w:hideMark/>
          </w:tcPr>
          <w:p w14:paraId="1ACE2ACC"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մատակարարման</w:t>
            </w:r>
          </w:p>
        </w:tc>
      </w:tr>
      <w:tr w:rsidR="00B7461A" w:rsidRPr="00B7461A" w14:paraId="186629BE" w14:textId="77777777" w:rsidTr="001A47CF">
        <w:trPr>
          <w:trHeight w:val="445"/>
        </w:trPr>
        <w:tc>
          <w:tcPr>
            <w:tcW w:w="851" w:type="dxa"/>
            <w:vMerge/>
            <w:vAlign w:val="center"/>
            <w:hideMark/>
          </w:tcPr>
          <w:p w14:paraId="00DA0A8D" w14:textId="77777777" w:rsidR="00E443F6" w:rsidRPr="00B7461A" w:rsidRDefault="00E443F6" w:rsidP="00830A20">
            <w:pPr>
              <w:rPr>
                <w:rFonts w:ascii="GHEA Grapalat" w:hAnsi="GHEA Grapalat"/>
                <w:sz w:val="16"/>
                <w:szCs w:val="16"/>
              </w:rPr>
            </w:pPr>
          </w:p>
        </w:tc>
        <w:tc>
          <w:tcPr>
            <w:tcW w:w="1276" w:type="dxa"/>
            <w:vMerge/>
            <w:vAlign w:val="center"/>
            <w:hideMark/>
          </w:tcPr>
          <w:p w14:paraId="47D37400" w14:textId="77777777" w:rsidR="00E443F6" w:rsidRPr="00B7461A" w:rsidRDefault="00E443F6" w:rsidP="00830A20">
            <w:pPr>
              <w:rPr>
                <w:rFonts w:ascii="GHEA Grapalat" w:hAnsi="GHEA Grapalat"/>
                <w:sz w:val="16"/>
                <w:szCs w:val="16"/>
              </w:rPr>
            </w:pPr>
          </w:p>
        </w:tc>
        <w:tc>
          <w:tcPr>
            <w:tcW w:w="1559" w:type="dxa"/>
            <w:vMerge/>
            <w:vAlign w:val="center"/>
            <w:hideMark/>
          </w:tcPr>
          <w:p w14:paraId="1616075C" w14:textId="77777777" w:rsidR="00E443F6" w:rsidRPr="00B7461A" w:rsidRDefault="00E443F6" w:rsidP="00830A20">
            <w:pPr>
              <w:rPr>
                <w:rFonts w:ascii="GHEA Grapalat" w:hAnsi="GHEA Grapalat"/>
                <w:sz w:val="16"/>
                <w:szCs w:val="16"/>
              </w:rPr>
            </w:pPr>
          </w:p>
        </w:tc>
        <w:tc>
          <w:tcPr>
            <w:tcW w:w="3260" w:type="dxa"/>
            <w:vMerge/>
            <w:vAlign w:val="center"/>
            <w:hideMark/>
          </w:tcPr>
          <w:p w14:paraId="66250DD1" w14:textId="77777777" w:rsidR="00E443F6" w:rsidRPr="00920F0B" w:rsidRDefault="00E443F6" w:rsidP="00920F0B">
            <w:pPr>
              <w:pStyle w:val="aff9"/>
              <w:spacing w:line="276" w:lineRule="auto"/>
              <w:rPr>
                <w:rFonts w:ascii="GHEA Grapalat" w:hAnsi="GHEA Grapalat"/>
                <w:b/>
                <w:bCs/>
                <w:iCs/>
                <w:color w:val="000000" w:themeColor="text1"/>
                <w:sz w:val="16"/>
                <w:szCs w:val="16"/>
              </w:rPr>
            </w:pPr>
          </w:p>
        </w:tc>
        <w:tc>
          <w:tcPr>
            <w:tcW w:w="1276" w:type="dxa"/>
            <w:vMerge/>
            <w:vAlign w:val="center"/>
            <w:hideMark/>
          </w:tcPr>
          <w:p w14:paraId="368FEA03" w14:textId="77777777" w:rsidR="00E443F6" w:rsidRPr="00B7461A" w:rsidRDefault="00E443F6" w:rsidP="00830A20">
            <w:pPr>
              <w:rPr>
                <w:rFonts w:ascii="GHEA Grapalat" w:hAnsi="GHEA Grapalat"/>
                <w:sz w:val="16"/>
                <w:szCs w:val="16"/>
              </w:rPr>
            </w:pPr>
          </w:p>
        </w:tc>
        <w:tc>
          <w:tcPr>
            <w:tcW w:w="646" w:type="dxa"/>
            <w:gridSpan w:val="2"/>
            <w:vMerge/>
            <w:vAlign w:val="center"/>
            <w:hideMark/>
          </w:tcPr>
          <w:p w14:paraId="4A113BD2" w14:textId="77777777" w:rsidR="00E443F6" w:rsidRPr="00B7461A" w:rsidRDefault="00E443F6" w:rsidP="00830A20">
            <w:pPr>
              <w:rPr>
                <w:rFonts w:ascii="GHEA Grapalat" w:hAnsi="GHEA Grapalat"/>
                <w:sz w:val="16"/>
                <w:szCs w:val="16"/>
              </w:rPr>
            </w:pPr>
          </w:p>
        </w:tc>
        <w:tc>
          <w:tcPr>
            <w:tcW w:w="843" w:type="dxa"/>
            <w:gridSpan w:val="2"/>
            <w:vMerge/>
            <w:vAlign w:val="center"/>
            <w:hideMark/>
          </w:tcPr>
          <w:p w14:paraId="1230D31D" w14:textId="77777777" w:rsidR="00E443F6" w:rsidRPr="00B7461A" w:rsidRDefault="00E443F6" w:rsidP="00830A20">
            <w:pPr>
              <w:rPr>
                <w:rFonts w:ascii="GHEA Grapalat" w:hAnsi="GHEA Grapalat"/>
                <w:sz w:val="16"/>
                <w:szCs w:val="16"/>
              </w:rPr>
            </w:pPr>
          </w:p>
        </w:tc>
        <w:tc>
          <w:tcPr>
            <w:tcW w:w="858" w:type="dxa"/>
            <w:gridSpan w:val="2"/>
            <w:vMerge/>
            <w:vAlign w:val="center"/>
            <w:hideMark/>
          </w:tcPr>
          <w:p w14:paraId="761FC19E" w14:textId="77777777" w:rsidR="00E443F6" w:rsidRPr="00B7461A" w:rsidRDefault="00E443F6" w:rsidP="00830A20">
            <w:pPr>
              <w:rPr>
                <w:rFonts w:ascii="GHEA Grapalat" w:hAnsi="GHEA Grapalat"/>
                <w:sz w:val="16"/>
                <w:szCs w:val="16"/>
              </w:rPr>
            </w:pPr>
          </w:p>
        </w:tc>
        <w:tc>
          <w:tcPr>
            <w:tcW w:w="1417" w:type="dxa"/>
            <w:gridSpan w:val="2"/>
            <w:vAlign w:val="center"/>
            <w:hideMark/>
          </w:tcPr>
          <w:p w14:paraId="3B53D28B"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հասցեն</w:t>
            </w:r>
          </w:p>
        </w:tc>
        <w:tc>
          <w:tcPr>
            <w:tcW w:w="735" w:type="dxa"/>
            <w:gridSpan w:val="2"/>
            <w:vAlign w:val="center"/>
            <w:hideMark/>
          </w:tcPr>
          <w:p w14:paraId="19C0F9FC"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ենթակա քանակը</w:t>
            </w:r>
          </w:p>
        </w:tc>
        <w:tc>
          <w:tcPr>
            <w:tcW w:w="2741" w:type="dxa"/>
            <w:gridSpan w:val="2"/>
            <w:vAlign w:val="center"/>
          </w:tcPr>
          <w:p w14:paraId="1B430A12"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Ժամկետը***</w:t>
            </w:r>
          </w:p>
          <w:p w14:paraId="75E61FFD" w14:textId="77777777" w:rsidR="00E443F6" w:rsidRPr="00B7461A" w:rsidRDefault="00E443F6" w:rsidP="00830A20">
            <w:pPr>
              <w:jc w:val="center"/>
              <w:rPr>
                <w:rFonts w:ascii="GHEA Grapalat" w:hAnsi="GHEA Grapalat"/>
                <w:sz w:val="16"/>
                <w:szCs w:val="16"/>
              </w:rPr>
            </w:pPr>
          </w:p>
        </w:tc>
      </w:tr>
      <w:tr w:rsidR="00CD219B" w:rsidRPr="00116269" w14:paraId="58D47912" w14:textId="77777777" w:rsidTr="00BB38A5">
        <w:trPr>
          <w:gridAfter w:val="1"/>
          <w:wAfter w:w="79" w:type="dxa"/>
          <w:trHeight w:val="9650"/>
        </w:trPr>
        <w:tc>
          <w:tcPr>
            <w:tcW w:w="851" w:type="dxa"/>
            <w:hideMark/>
          </w:tcPr>
          <w:p w14:paraId="43AF4111" w14:textId="77777777" w:rsidR="00416A02" w:rsidRPr="00920F0B" w:rsidRDefault="00416A02" w:rsidP="004B51C2">
            <w:pPr>
              <w:jc w:val="center"/>
              <w:rPr>
                <w:rFonts w:ascii="GHEA Grapalat" w:hAnsi="GHEA Grapalat"/>
                <w:sz w:val="20"/>
                <w:szCs w:val="20"/>
              </w:rPr>
            </w:pPr>
          </w:p>
          <w:p w14:paraId="356007E3" w14:textId="77777777" w:rsidR="00416A02" w:rsidRPr="00920F0B" w:rsidRDefault="00416A02" w:rsidP="004B51C2">
            <w:pPr>
              <w:jc w:val="center"/>
              <w:rPr>
                <w:rFonts w:ascii="GHEA Grapalat" w:hAnsi="GHEA Grapalat"/>
                <w:sz w:val="20"/>
                <w:szCs w:val="20"/>
              </w:rPr>
            </w:pPr>
          </w:p>
          <w:p w14:paraId="401B59B8" w14:textId="77777777" w:rsidR="00416A02" w:rsidRPr="00920F0B" w:rsidRDefault="00416A02" w:rsidP="004B51C2">
            <w:pPr>
              <w:jc w:val="center"/>
              <w:rPr>
                <w:rFonts w:ascii="GHEA Grapalat" w:hAnsi="GHEA Grapalat"/>
                <w:sz w:val="20"/>
                <w:szCs w:val="20"/>
              </w:rPr>
            </w:pPr>
          </w:p>
          <w:p w14:paraId="744DC1E8" w14:textId="77777777" w:rsidR="00416A02" w:rsidRPr="00920F0B" w:rsidRDefault="00416A02" w:rsidP="004B51C2">
            <w:pPr>
              <w:jc w:val="center"/>
              <w:rPr>
                <w:rFonts w:ascii="GHEA Grapalat" w:hAnsi="GHEA Grapalat"/>
                <w:sz w:val="20"/>
                <w:szCs w:val="20"/>
              </w:rPr>
            </w:pPr>
          </w:p>
          <w:p w14:paraId="6614C7DB" w14:textId="77777777" w:rsidR="00416A02" w:rsidRPr="00920F0B" w:rsidRDefault="00416A02" w:rsidP="004B51C2">
            <w:pPr>
              <w:jc w:val="center"/>
              <w:rPr>
                <w:rFonts w:ascii="GHEA Grapalat" w:hAnsi="GHEA Grapalat"/>
                <w:sz w:val="20"/>
                <w:szCs w:val="20"/>
              </w:rPr>
            </w:pPr>
          </w:p>
          <w:p w14:paraId="46441006" w14:textId="77777777" w:rsidR="00416A02" w:rsidRPr="00920F0B" w:rsidRDefault="00416A02" w:rsidP="004B51C2">
            <w:pPr>
              <w:jc w:val="center"/>
              <w:rPr>
                <w:rFonts w:ascii="GHEA Grapalat" w:hAnsi="GHEA Grapalat"/>
                <w:sz w:val="20"/>
                <w:szCs w:val="20"/>
              </w:rPr>
            </w:pPr>
          </w:p>
          <w:p w14:paraId="3C278C7F" w14:textId="77777777" w:rsidR="00416A02" w:rsidRPr="00920F0B" w:rsidRDefault="00416A02" w:rsidP="004B51C2">
            <w:pPr>
              <w:jc w:val="center"/>
              <w:rPr>
                <w:rFonts w:ascii="GHEA Grapalat" w:hAnsi="GHEA Grapalat"/>
                <w:sz w:val="20"/>
                <w:szCs w:val="20"/>
              </w:rPr>
            </w:pPr>
          </w:p>
          <w:p w14:paraId="5445C791" w14:textId="77777777" w:rsidR="00416A02" w:rsidRPr="00920F0B" w:rsidRDefault="00416A02" w:rsidP="004B51C2">
            <w:pPr>
              <w:jc w:val="center"/>
              <w:rPr>
                <w:rFonts w:ascii="GHEA Grapalat" w:hAnsi="GHEA Grapalat"/>
                <w:sz w:val="20"/>
                <w:szCs w:val="20"/>
              </w:rPr>
            </w:pPr>
          </w:p>
          <w:p w14:paraId="1405E0F1" w14:textId="77777777" w:rsidR="00416A02" w:rsidRPr="00920F0B" w:rsidRDefault="00416A02" w:rsidP="004B51C2">
            <w:pPr>
              <w:jc w:val="center"/>
              <w:rPr>
                <w:rFonts w:ascii="GHEA Grapalat" w:hAnsi="GHEA Grapalat"/>
                <w:sz w:val="20"/>
                <w:szCs w:val="20"/>
              </w:rPr>
            </w:pPr>
          </w:p>
          <w:p w14:paraId="40933A2B" w14:textId="77777777" w:rsidR="00416A02" w:rsidRPr="00920F0B" w:rsidRDefault="00416A02" w:rsidP="004B51C2">
            <w:pPr>
              <w:jc w:val="center"/>
              <w:rPr>
                <w:rFonts w:ascii="GHEA Grapalat" w:hAnsi="GHEA Grapalat"/>
                <w:sz w:val="20"/>
                <w:szCs w:val="20"/>
              </w:rPr>
            </w:pPr>
          </w:p>
          <w:p w14:paraId="6B2B5B6F" w14:textId="77777777" w:rsidR="00416A02" w:rsidRPr="00920F0B" w:rsidRDefault="00416A02" w:rsidP="004B51C2">
            <w:pPr>
              <w:jc w:val="center"/>
              <w:rPr>
                <w:rFonts w:ascii="GHEA Grapalat" w:hAnsi="GHEA Grapalat"/>
                <w:sz w:val="20"/>
                <w:szCs w:val="20"/>
              </w:rPr>
            </w:pPr>
          </w:p>
          <w:p w14:paraId="795FAD07" w14:textId="77777777" w:rsidR="00416A02" w:rsidRPr="00920F0B" w:rsidRDefault="00416A02" w:rsidP="004B51C2">
            <w:pPr>
              <w:jc w:val="center"/>
              <w:rPr>
                <w:rFonts w:ascii="GHEA Grapalat" w:hAnsi="GHEA Grapalat"/>
                <w:sz w:val="20"/>
                <w:szCs w:val="20"/>
              </w:rPr>
            </w:pPr>
          </w:p>
          <w:p w14:paraId="667DE18C" w14:textId="77777777" w:rsidR="00416A02" w:rsidRPr="00920F0B" w:rsidRDefault="00416A02" w:rsidP="004B51C2">
            <w:pPr>
              <w:jc w:val="center"/>
              <w:rPr>
                <w:rFonts w:ascii="GHEA Grapalat" w:hAnsi="GHEA Grapalat"/>
                <w:sz w:val="20"/>
                <w:szCs w:val="20"/>
              </w:rPr>
            </w:pPr>
          </w:p>
          <w:p w14:paraId="0642A961" w14:textId="77777777" w:rsidR="00416A02" w:rsidRPr="00920F0B" w:rsidRDefault="00416A02" w:rsidP="004B51C2">
            <w:pPr>
              <w:jc w:val="center"/>
              <w:rPr>
                <w:rFonts w:ascii="GHEA Grapalat" w:hAnsi="GHEA Grapalat"/>
                <w:sz w:val="20"/>
                <w:szCs w:val="20"/>
              </w:rPr>
            </w:pPr>
          </w:p>
          <w:p w14:paraId="4668A8D5" w14:textId="77777777" w:rsidR="00416A02" w:rsidRPr="00920F0B" w:rsidRDefault="00416A02" w:rsidP="004B51C2">
            <w:pPr>
              <w:jc w:val="center"/>
              <w:rPr>
                <w:rFonts w:ascii="GHEA Grapalat" w:hAnsi="GHEA Grapalat"/>
                <w:sz w:val="20"/>
                <w:szCs w:val="20"/>
              </w:rPr>
            </w:pPr>
          </w:p>
          <w:p w14:paraId="3821CEDE" w14:textId="77777777" w:rsidR="00416A02" w:rsidRPr="00920F0B" w:rsidRDefault="00416A02" w:rsidP="004B51C2">
            <w:pPr>
              <w:jc w:val="center"/>
              <w:rPr>
                <w:rFonts w:ascii="GHEA Grapalat" w:hAnsi="GHEA Grapalat"/>
                <w:sz w:val="20"/>
                <w:szCs w:val="20"/>
              </w:rPr>
            </w:pPr>
          </w:p>
          <w:p w14:paraId="0409EC2D" w14:textId="77777777" w:rsidR="00416A02" w:rsidRPr="00920F0B" w:rsidRDefault="00416A02" w:rsidP="004B51C2">
            <w:pPr>
              <w:jc w:val="center"/>
              <w:rPr>
                <w:rFonts w:ascii="GHEA Grapalat" w:hAnsi="GHEA Grapalat"/>
                <w:sz w:val="20"/>
                <w:szCs w:val="20"/>
              </w:rPr>
            </w:pPr>
          </w:p>
          <w:p w14:paraId="0BB61F71" w14:textId="77777777" w:rsidR="00416A02" w:rsidRPr="00920F0B" w:rsidRDefault="00416A02" w:rsidP="004B51C2">
            <w:pPr>
              <w:jc w:val="center"/>
              <w:rPr>
                <w:rFonts w:ascii="GHEA Grapalat" w:hAnsi="GHEA Grapalat"/>
                <w:sz w:val="20"/>
                <w:szCs w:val="20"/>
              </w:rPr>
            </w:pPr>
          </w:p>
          <w:p w14:paraId="2F7422F4" w14:textId="77777777" w:rsidR="00FE4D18" w:rsidRPr="00920F0B" w:rsidRDefault="00FE4D18" w:rsidP="004B51C2">
            <w:pPr>
              <w:jc w:val="center"/>
              <w:rPr>
                <w:rFonts w:ascii="GHEA Grapalat" w:hAnsi="GHEA Grapalat"/>
                <w:sz w:val="20"/>
                <w:szCs w:val="20"/>
              </w:rPr>
            </w:pPr>
          </w:p>
          <w:p w14:paraId="64E0E227" w14:textId="77777777" w:rsidR="00416A02" w:rsidRPr="00920F0B" w:rsidRDefault="00416A02" w:rsidP="004B51C2">
            <w:pPr>
              <w:jc w:val="center"/>
              <w:rPr>
                <w:rFonts w:ascii="GHEA Grapalat" w:hAnsi="GHEA Grapalat"/>
                <w:sz w:val="20"/>
                <w:szCs w:val="20"/>
              </w:rPr>
            </w:pPr>
          </w:p>
          <w:p w14:paraId="2250E389" w14:textId="77777777" w:rsidR="00416A02" w:rsidRPr="00920F0B" w:rsidRDefault="00416A02" w:rsidP="004B51C2">
            <w:pPr>
              <w:jc w:val="center"/>
              <w:rPr>
                <w:rFonts w:ascii="GHEA Grapalat" w:hAnsi="GHEA Grapalat"/>
                <w:sz w:val="20"/>
                <w:szCs w:val="20"/>
              </w:rPr>
            </w:pPr>
          </w:p>
          <w:p w14:paraId="1435D1CB" w14:textId="77777777" w:rsidR="00416A02" w:rsidRPr="00920F0B" w:rsidRDefault="00416A02" w:rsidP="004B51C2">
            <w:pPr>
              <w:jc w:val="center"/>
              <w:rPr>
                <w:rFonts w:ascii="GHEA Grapalat" w:hAnsi="GHEA Grapalat"/>
                <w:sz w:val="20"/>
                <w:szCs w:val="20"/>
              </w:rPr>
            </w:pPr>
          </w:p>
          <w:p w14:paraId="225C292E" w14:textId="77777777" w:rsidR="00CD219B" w:rsidRPr="00920F0B" w:rsidRDefault="00CD219B" w:rsidP="004B51C2">
            <w:pPr>
              <w:jc w:val="center"/>
              <w:rPr>
                <w:rFonts w:ascii="GHEA Grapalat" w:hAnsi="GHEA Grapalat"/>
                <w:sz w:val="20"/>
                <w:szCs w:val="20"/>
              </w:rPr>
            </w:pPr>
            <w:r w:rsidRPr="00920F0B">
              <w:rPr>
                <w:rFonts w:ascii="GHEA Grapalat" w:hAnsi="GHEA Grapalat"/>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D2DB7" w14:textId="77777777" w:rsidR="00FE4D18" w:rsidRPr="00920F0B" w:rsidRDefault="00FE4D18" w:rsidP="00416A02">
            <w:pPr>
              <w:jc w:val="center"/>
              <w:rPr>
                <w:rFonts w:ascii="GHEA Grapalat" w:hAnsi="GHEA Grapalat"/>
                <w:sz w:val="20"/>
                <w:szCs w:val="20"/>
              </w:rPr>
            </w:pPr>
          </w:p>
          <w:p w14:paraId="78EF75BB" w14:textId="77777777" w:rsidR="00FE4D18" w:rsidRPr="00920F0B" w:rsidRDefault="00FE4D18" w:rsidP="00416A02">
            <w:pPr>
              <w:jc w:val="center"/>
              <w:rPr>
                <w:rFonts w:ascii="GHEA Grapalat" w:hAnsi="GHEA Grapalat"/>
                <w:sz w:val="20"/>
                <w:szCs w:val="20"/>
              </w:rPr>
            </w:pPr>
          </w:p>
          <w:p w14:paraId="1584863D" w14:textId="77777777" w:rsidR="00FE4D18" w:rsidRPr="00920F0B" w:rsidRDefault="00FE4D18" w:rsidP="00416A02">
            <w:pPr>
              <w:jc w:val="center"/>
              <w:rPr>
                <w:rFonts w:ascii="GHEA Grapalat" w:hAnsi="GHEA Grapalat"/>
                <w:sz w:val="20"/>
                <w:szCs w:val="20"/>
              </w:rPr>
            </w:pPr>
          </w:p>
          <w:p w14:paraId="181E9D04" w14:textId="77777777" w:rsidR="00FE4D18" w:rsidRPr="00920F0B" w:rsidRDefault="00FE4D18" w:rsidP="00416A02">
            <w:pPr>
              <w:jc w:val="center"/>
              <w:rPr>
                <w:rFonts w:ascii="GHEA Grapalat" w:hAnsi="GHEA Grapalat"/>
                <w:sz w:val="20"/>
                <w:szCs w:val="20"/>
              </w:rPr>
            </w:pPr>
          </w:p>
          <w:p w14:paraId="697A6789" w14:textId="77777777" w:rsidR="00FE4D18" w:rsidRPr="00920F0B" w:rsidRDefault="00FE4D18" w:rsidP="00416A02">
            <w:pPr>
              <w:jc w:val="center"/>
              <w:rPr>
                <w:rFonts w:ascii="GHEA Grapalat" w:hAnsi="GHEA Grapalat"/>
                <w:sz w:val="20"/>
                <w:szCs w:val="20"/>
              </w:rPr>
            </w:pPr>
          </w:p>
          <w:p w14:paraId="15927A8D" w14:textId="77777777" w:rsidR="00FE4D18" w:rsidRPr="00920F0B" w:rsidRDefault="00FE4D18" w:rsidP="00920F0B">
            <w:pPr>
              <w:rPr>
                <w:rFonts w:ascii="GHEA Grapalat" w:hAnsi="GHEA Grapalat"/>
                <w:sz w:val="20"/>
                <w:szCs w:val="20"/>
              </w:rPr>
            </w:pPr>
          </w:p>
          <w:p w14:paraId="7AEA78E5" w14:textId="77777777" w:rsidR="00FE4D18" w:rsidRPr="00920F0B" w:rsidRDefault="00FE4D18" w:rsidP="00416A02">
            <w:pPr>
              <w:jc w:val="center"/>
              <w:rPr>
                <w:rFonts w:ascii="GHEA Grapalat" w:hAnsi="GHEA Grapalat"/>
                <w:sz w:val="20"/>
                <w:szCs w:val="20"/>
              </w:rPr>
            </w:pPr>
          </w:p>
          <w:p w14:paraId="452DDB7E" w14:textId="77777777" w:rsidR="00F457F9" w:rsidRDefault="00F457F9" w:rsidP="00416A02">
            <w:pPr>
              <w:jc w:val="center"/>
              <w:rPr>
                <w:rFonts w:ascii="GHEA Grapalat" w:hAnsi="GHEA Grapalat"/>
                <w:sz w:val="20"/>
                <w:szCs w:val="20"/>
              </w:rPr>
            </w:pPr>
          </w:p>
          <w:p w14:paraId="0B4A3D81" w14:textId="77777777" w:rsidR="00F457F9" w:rsidRDefault="00F457F9" w:rsidP="00416A02">
            <w:pPr>
              <w:jc w:val="center"/>
              <w:rPr>
                <w:rFonts w:ascii="GHEA Grapalat" w:hAnsi="GHEA Grapalat"/>
                <w:sz w:val="20"/>
                <w:szCs w:val="20"/>
              </w:rPr>
            </w:pPr>
          </w:p>
          <w:p w14:paraId="3A263157" w14:textId="77777777" w:rsidR="00F457F9" w:rsidRDefault="00F457F9" w:rsidP="00416A02">
            <w:pPr>
              <w:jc w:val="center"/>
              <w:rPr>
                <w:rFonts w:ascii="GHEA Grapalat" w:hAnsi="GHEA Grapalat"/>
                <w:sz w:val="20"/>
                <w:szCs w:val="20"/>
              </w:rPr>
            </w:pPr>
          </w:p>
          <w:p w14:paraId="44CE0192" w14:textId="77777777" w:rsidR="00416A02" w:rsidRPr="00920F0B" w:rsidRDefault="00416A02" w:rsidP="00416A02">
            <w:pPr>
              <w:jc w:val="center"/>
              <w:rPr>
                <w:rFonts w:ascii="GHEA Grapalat" w:hAnsi="GHEA Grapalat"/>
                <w:sz w:val="20"/>
                <w:szCs w:val="20"/>
              </w:rPr>
            </w:pPr>
            <w:r w:rsidRPr="00920F0B">
              <w:rPr>
                <w:rFonts w:ascii="GHEA Grapalat" w:hAnsi="GHEA Grapalat"/>
                <w:sz w:val="20"/>
                <w:szCs w:val="20"/>
              </w:rPr>
              <w:t>39714100/1</w:t>
            </w:r>
          </w:p>
          <w:p w14:paraId="44A4844E" w14:textId="4F3C7AA0" w:rsidR="00CD219B" w:rsidRPr="00920F0B" w:rsidRDefault="00CD219B" w:rsidP="004B51C2">
            <w:pPr>
              <w:jc w:val="center"/>
              <w:rPr>
                <w:rFonts w:ascii="GHEA Grapalat" w:hAnsi="GHEA Grapalat"/>
                <w:sz w:val="20"/>
                <w:szCs w:val="20"/>
              </w:rPr>
            </w:pPr>
          </w:p>
        </w:tc>
        <w:tc>
          <w:tcPr>
            <w:tcW w:w="1559" w:type="dxa"/>
          </w:tcPr>
          <w:p w14:paraId="23CAE1FC" w14:textId="77777777" w:rsidR="00416A02" w:rsidRPr="00920F0B" w:rsidRDefault="00416A02" w:rsidP="001929FB">
            <w:pPr>
              <w:pStyle w:val="aff9"/>
              <w:spacing w:line="276" w:lineRule="auto"/>
              <w:rPr>
                <w:rFonts w:ascii="GHEA Grapalat" w:hAnsi="GHEA Grapalat"/>
                <w:color w:val="auto"/>
                <w:sz w:val="20"/>
              </w:rPr>
            </w:pPr>
          </w:p>
          <w:p w14:paraId="394C385F" w14:textId="77777777" w:rsidR="00416A02" w:rsidRPr="00920F0B" w:rsidRDefault="00416A02" w:rsidP="001929FB">
            <w:pPr>
              <w:pStyle w:val="aff9"/>
              <w:spacing w:line="276" w:lineRule="auto"/>
              <w:rPr>
                <w:rFonts w:ascii="GHEA Grapalat" w:hAnsi="GHEA Grapalat"/>
                <w:color w:val="auto"/>
                <w:sz w:val="20"/>
              </w:rPr>
            </w:pPr>
          </w:p>
          <w:p w14:paraId="3C1B545A" w14:textId="77777777" w:rsidR="00416A02" w:rsidRPr="00920F0B" w:rsidRDefault="00416A02" w:rsidP="001929FB">
            <w:pPr>
              <w:pStyle w:val="aff9"/>
              <w:spacing w:line="276" w:lineRule="auto"/>
              <w:rPr>
                <w:rFonts w:ascii="GHEA Grapalat" w:hAnsi="GHEA Grapalat"/>
                <w:color w:val="auto"/>
                <w:sz w:val="20"/>
              </w:rPr>
            </w:pPr>
          </w:p>
          <w:p w14:paraId="7F7FD13D" w14:textId="77777777" w:rsidR="00416A02" w:rsidRPr="00920F0B" w:rsidRDefault="00416A02" w:rsidP="001929FB">
            <w:pPr>
              <w:pStyle w:val="aff9"/>
              <w:spacing w:line="276" w:lineRule="auto"/>
              <w:rPr>
                <w:rFonts w:ascii="GHEA Grapalat" w:hAnsi="GHEA Grapalat"/>
                <w:color w:val="auto"/>
                <w:sz w:val="20"/>
              </w:rPr>
            </w:pPr>
          </w:p>
          <w:p w14:paraId="658B1B7A" w14:textId="77777777" w:rsidR="00416A02" w:rsidRPr="00920F0B" w:rsidRDefault="00416A02" w:rsidP="001929FB">
            <w:pPr>
              <w:pStyle w:val="aff9"/>
              <w:spacing w:line="276" w:lineRule="auto"/>
              <w:rPr>
                <w:rFonts w:ascii="GHEA Grapalat" w:hAnsi="GHEA Grapalat"/>
                <w:color w:val="auto"/>
                <w:sz w:val="20"/>
              </w:rPr>
            </w:pPr>
          </w:p>
          <w:p w14:paraId="24A9FD26" w14:textId="77777777" w:rsidR="00416A02" w:rsidRPr="00920F0B" w:rsidRDefault="00416A02" w:rsidP="001929FB">
            <w:pPr>
              <w:pStyle w:val="aff9"/>
              <w:spacing w:line="276" w:lineRule="auto"/>
              <w:rPr>
                <w:rFonts w:ascii="GHEA Grapalat" w:hAnsi="GHEA Grapalat"/>
                <w:color w:val="auto"/>
                <w:sz w:val="20"/>
              </w:rPr>
            </w:pPr>
          </w:p>
          <w:p w14:paraId="28616EE0" w14:textId="77777777" w:rsidR="00416A02" w:rsidRPr="00920F0B" w:rsidRDefault="00416A02" w:rsidP="001929FB">
            <w:pPr>
              <w:pStyle w:val="aff9"/>
              <w:spacing w:line="276" w:lineRule="auto"/>
              <w:rPr>
                <w:rFonts w:ascii="GHEA Grapalat" w:hAnsi="GHEA Grapalat"/>
                <w:color w:val="auto"/>
                <w:sz w:val="20"/>
              </w:rPr>
            </w:pPr>
          </w:p>
          <w:p w14:paraId="3CE75992" w14:textId="77777777" w:rsidR="00416A02" w:rsidRPr="00920F0B" w:rsidRDefault="00416A02" w:rsidP="001929FB">
            <w:pPr>
              <w:pStyle w:val="aff9"/>
              <w:spacing w:line="276" w:lineRule="auto"/>
              <w:rPr>
                <w:rFonts w:ascii="GHEA Grapalat" w:hAnsi="GHEA Grapalat"/>
                <w:color w:val="auto"/>
                <w:sz w:val="20"/>
              </w:rPr>
            </w:pPr>
          </w:p>
          <w:p w14:paraId="126419D9" w14:textId="77777777" w:rsidR="00416A02" w:rsidRPr="00920F0B" w:rsidRDefault="00416A02" w:rsidP="001929FB">
            <w:pPr>
              <w:pStyle w:val="aff9"/>
              <w:spacing w:line="276" w:lineRule="auto"/>
              <w:rPr>
                <w:rFonts w:ascii="GHEA Grapalat" w:hAnsi="GHEA Grapalat"/>
                <w:color w:val="auto"/>
                <w:sz w:val="20"/>
              </w:rPr>
            </w:pPr>
          </w:p>
          <w:p w14:paraId="25404B36" w14:textId="77777777" w:rsidR="00416A02" w:rsidRPr="00920F0B" w:rsidRDefault="00416A02" w:rsidP="001929FB">
            <w:pPr>
              <w:pStyle w:val="aff9"/>
              <w:spacing w:line="276" w:lineRule="auto"/>
              <w:rPr>
                <w:rFonts w:ascii="GHEA Grapalat" w:hAnsi="GHEA Grapalat"/>
                <w:color w:val="auto"/>
                <w:sz w:val="20"/>
              </w:rPr>
            </w:pPr>
          </w:p>
          <w:p w14:paraId="2E9224FE" w14:textId="77777777" w:rsidR="00416A02" w:rsidRPr="00920F0B" w:rsidRDefault="00416A02" w:rsidP="001929FB">
            <w:pPr>
              <w:pStyle w:val="aff9"/>
              <w:spacing w:line="276" w:lineRule="auto"/>
              <w:rPr>
                <w:rFonts w:ascii="GHEA Grapalat" w:hAnsi="GHEA Grapalat"/>
                <w:color w:val="auto"/>
                <w:sz w:val="20"/>
              </w:rPr>
            </w:pPr>
          </w:p>
          <w:p w14:paraId="37A1FDF7" w14:textId="77777777" w:rsidR="00416A02" w:rsidRPr="00920F0B" w:rsidRDefault="00416A02" w:rsidP="001929FB">
            <w:pPr>
              <w:pStyle w:val="aff9"/>
              <w:spacing w:line="276" w:lineRule="auto"/>
              <w:rPr>
                <w:rFonts w:ascii="GHEA Grapalat" w:hAnsi="GHEA Grapalat"/>
                <w:color w:val="auto"/>
                <w:sz w:val="20"/>
              </w:rPr>
            </w:pPr>
          </w:p>
          <w:p w14:paraId="5C98B077" w14:textId="77777777" w:rsidR="00416A02" w:rsidRPr="00920F0B" w:rsidRDefault="00416A02" w:rsidP="001929FB">
            <w:pPr>
              <w:pStyle w:val="aff9"/>
              <w:spacing w:line="276" w:lineRule="auto"/>
              <w:rPr>
                <w:rFonts w:ascii="GHEA Grapalat" w:hAnsi="GHEA Grapalat"/>
                <w:color w:val="auto"/>
                <w:sz w:val="20"/>
              </w:rPr>
            </w:pPr>
          </w:p>
          <w:p w14:paraId="68B6A6DC" w14:textId="77777777" w:rsidR="00416A02" w:rsidRPr="00920F0B" w:rsidRDefault="00416A02" w:rsidP="001929FB">
            <w:pPr>
              <w:pStyle w:val="aff9"/>
              <w:spacing w:line="276" w:lineRule="auto"/>
              <w:rPr>
                <w:rFonts w:ascii="GHEA Grapalat" w:hAnsi="GHEA Grapalat"/>
                <w:color w:val="auto"/>
                <w:sz w:val="20"/>
              </w:rPr>
            </w:pPr>
          </w:p>
          <w:p w14:paraId="422C39C3" w14:textId="77777777" w:rsidR="00416A02" w:rsidRPr="00920F0B" w:rsidRDefault="00416A02" w:rsidP="001929FB">
            <w:pPr>
              <w:pStyle w:val="aff9"/>
              <w:spacing w:line="276" w:lineRule="auto"/>
              <w:rPr>
                <w:rFonts w:ascii="GHEA Grapalat" w:hAnsi="GHEA Grapalat"/>
                <w:color w:val="auto"/>
                <w:sz w:val="20"/>
              </w:rPr>
            </w:pPr>
          </w:p>
          <w:p w14:paraId="35B0C0A3" w14:textId="77777777" w:rsidR="00416A02" w:rsidRPr="00920F0B" w:rsidRDefault="00416A02" w:rsidP="001929FB">
            <w:pPr>
              <w:pStyle w:val="aff9"/>
              <w:spacing w:line="276" w:lineRule="auto"/>
              <w:rPr>
                <w:rFonts w:ascii="GHEA Grapalat" w:hAnsi="GHEA Grapalat"/>
                <w:color w:val="auto"/>
                <w:sz w:val="20"/>
              </w:rPr>
            </w:pPr>
          </w:p>
          <w:p w14:paraId="58DAFC0A" w14:textId="77777777" w:rsidR="00416A02" w:rsidRPr="00920F0B" w:rsidRDefault="00416A02" w:rsidP="001929FB">
            <w:pPr>
              <w:pStyle w:val="aff9"/>
              <w:spacing w:line="276" w:lineRule="auto"/>
              <w:rPr>
                <w:rFonts w:ascii="GHEA Grapalat" w:hAnsi="GHEA Grapalat"/>
                <w:color w:val="auto"/>
                <w:sz w:val="20"/>
              </w:rPr>
            </w:pPr>
          </w:p>
          <w:p w14:paraId="6403E8C4" w14:textId="77777777" w:rsidR="00416A02" w:rsidRPr="00920F0B" w:rsidRDefault="00416A02" w:rsidP="001929FB">
            <w:pPr>
              <w:pStyle w:val="aff9"/>
              <w:spacing w:line="276" w:lineRule="auto"/>
              <w:rPr>
                <w:rFonts w:ascii="GHEA Grapalat" w:hAnsi="GHEA Grapalat"/>
                <w:color w:val="auto"/>
                <w:sz w:val="20"/>
              </w:rPr>
            </w:pPr>
          </w:p>
          <w:p w14:paraId="05059EF1" w14:textId="77777777" w:rsidR="00416A02" w:rsidRPr="00920F0B" w:rsidRDefault="00416A02" w:rsidP="001929FB">
            <w:pPr>
              <w:pStyle w:val="aff9"/>
              <w:spacing w:line="276" w:lineRule="auto"/>
              <w:rPr>
                <w:rFonts w:ascii="GHEA Grapalat" w:hAnsi="GHEA Grapalat"/>
                <w:color w:val="auto"/>
                <w:sz w:val="20"/>
              </w:rPr>
            </w:pPr>
          </w:p>
          <w:p w14:paraId="76747FD2" w14:textId="218D7F0B" w:rsidR="00CD219B" w:rsidRPr="00920F0B" w:rsidRDefault="00416A02" w:rsidP="00416A02">
            <w:pPr>
              <w:pStyle w:val="aff9"/>
              <w:spacing w:line="276" w:lineRule="auto"/>
              <w:jc w:val="center"/>
              <w:rPr>
                <w:rFonts w:ascii="GHEA Grapalat" w:hAnsi="GHEA Grapalat"/>
                <w:color w:val="auto"/>
                <w:sz w:val="20"/>
                <w:lang w:val="ru-RU"/>
              </w:rPr>
            </w:pPr>
            <w:r w:rsidRPr="00920F0B">
              <w:rPr>
                <w:rFonts w:ascii="GHEA Grapalat" w:hAnsi="GHEA Grapalat"/>
                <w:color w:val="auto"/>
                <w:sz w:val="20"/>
              </w:rPr>
              <w:t>Օ</w:t>
            </w:r>
            <w:r w:rsidRPr="00920F0B">
              <w:rPr>
                <w:rFonts w:ascii="GHEA Grapalat" w:hAnsi="GHEA Grapalat"/>
                <w:color w:val="auto"/>
                <w:sz w:val="20"/>
                <w:lang w:val="ru-RU"/>
              </w:rPr>
              <w:t>դափոխիչ</w:t>
            </w:r>
          </w:p>
        </w:tc>
        <w:tc>
          <w:tcPr>
            <w:tcW w:w="3260" w:type="dxa"/>
            <w:vAlign w:val="center"/>
          </w:tcPr>
          <w:p w14:paraId="00438E5B" w14:textId="5B0996CA" w:rsidR="00D0485D" w:rsidRPr="001A47CF" w:rsidRDefault="00AD064E" w:rsidP="0075220D">
            <w:pPr>
              <w:pStyle w:val="aff9"/>
              <w:rPr>
                <w:rFonts w:ascii="GHEA Grapalat" w:hAnsi="GHEA Grapalat"/>
                <w:bCs/>
                <w:iCs/>
                <w:color w:val="000000" w:themeColor="text1"/>
                <w:sz w:val="20"/>
                <w:lang w:val="ru-RU"/>
              </w:rPr>
            </w:pPr>
            <w:r w:rsidRPr="00920F0B">
              <w:rPr>
                <w:rFonts w:ascii="GHEA Grapalat" w:hAnsi="GHEA Grapalat"/>
                <w:bCs/>
                <w:iCs/>
                <w:color w:val="000000" w:themeColor="text1"/>
                <w:sz w:val="20"/>
              </w:rPr>
              <w:t>Լար</w:t>
            </w:r>
            <w:r w:rsidR="00D0485D" w:rsidRPr="00920F0B">
              <w:rPr>
                <w:rFonts w:ascii="GHEA Grapalat" w:hAnsi="GHEA Grapalat"/>
                <w:bCs/>
                <w:iCs/>
                <w:color w:val="000000" w:themeColor="text1"/>
                <w:sz w:val="20"/>
              </w:rPr>
              <w:t>ումը</w:t>
            </w:r>
            <w:r w:rsidRPr="001A47CF">
              <w:rPr>
                <w:rFonts w:ascii="GHEA Grapalat" w:hAnsi="GHEA Grapalat"/>
                <w:bCs/>
                <w:iCs/>
                <w:color w:val="000000" w:themeColor="text1"/>
                <w:sz w:val="20"/>
                <w:lang w:val="ru-RU"/>
              </w:rPr>
              <w:t xml:space="preserve"> </w:t>
            </w:r>
            <w:r w:rsidR="00D0485D" w:rsidRPr="00920F0B">
              <w:rPr>
                <w:rFonts w:ascii="GHEA Grapalat" w:hAnsi="GHEA Grapalat"/>
                <w:bCs/>
                <w:iCs/>
                <w:color w:val="000000" w:themeColor="text1"/>
                <w:sz w:val="20"/>
              </w:rPr>
              <w:t>՝</w:t>
            </w:r>
            <w:r w:rsidR="00D0485D" w:rsidRPr="001A47CF">
              <w:rPr>
                <w:rFonts w:ascii="GHEA Grapalat" w:hAnsi="GHEA Grapalat"/>
                <w:bCs/>
                <w:iCs/>
                <w:color w:val="000000" w:themeColor="text1"/>
                <w:sz w:val="20"/>
                <w:lang w:val="ru-RU"/>
              </w:rPr>
              <w:t xml:space="preserve"> </w:t>
            </w:r>
            <w:r w:rsidRPr="001A47CF">
              <w:rPr>
                <w:rFonts w:ascii="GHEA Grapalat" w:hAnsi="GHEA Grapalat"/>
                <w:bCs/>
                <w:iCs/>
                <w:color w:val="000000" w:themeColor="text1"/>
                <w:sz w:val="20"/>
                <w:lang w:val="ru-RU"/>
              </w:rPr>
              <w:t xml:space="preserve">1~230 </w:t>
            </w:r>
            <w:r w:rsidR="00D0485D" w:rsidRPr="00920F0B">
              <w:rPr>
                <w:rFonts w:ascii="GHEA Grapalat" w:hAnsi="GHEA Grapalat"/>
                <w:bCs/>
                <w:iCs/>
                <w:color w:val="000000" w:themeColor="text1"/>
                <w:sz w:val="20"/>
              </w:rPr>
              <w:t>Վ</w:t>
            </w:r>
          </w:p>
          <w:p w14:paraId="63FAEE12" w14:textId="77777777" w:rsidR="00D0485D" w:rsidRPr="001A47CF" w:rsidRDefault="00D0485D" w:rsidP="0075220D">
            <w:pPr>
              <w:pStyle w:val="aff9"/>
              <w:rPr>
                <w:rFonts w:ascii="GHEA Grapalat" w:hAnsi="GHEA Grapalat"/>
                <w:bCs/>
                <w:iCs/>
                <w:color w:val="000000" w:themeColor="text1"/>
                <w:sz w:val="20"/>
                <w:lang w:val="ru-RU"/>
              </w:rPr>
            </w:pPr>
          </w:p>
          <w:p w14:paraId="777FC788" w14:textId="20D9AA24" w:rsidR="00D0485D" w:rsidRPr="001A47CF" w:rsidRDefault="00AD064E" w:rsidP="0075220D">
            <w:pPr>
              <w:pStyle w:val="aff9"/>
              <w:rPr>
                <w:rFonts w:ascii="GHEA Grapalat" w:hAnsi="GHEA Grapalat"/>
                <w:bCs/>
                <w:iCs/>
                <w:color w:val="000000" w:themeColor="text1"/>
                <w:sz w:val="20"/>
                <w:lang w:val="ru-RU"/>
              </w:rPr>
            </w:pPr>
            <w:r w:rsidRPr="00920F0B">
              <w:rPr>
                <w:rFonts w:ascii="GHEA Grapalat" w:hAnsi="GHEA Grapalat"/>
                <w:bCs/>
                <w:iCs/>
                <w:color w:val="000000" w:themeColor="text1"/>
                <w:sz w:val="20"/>
              </w:rPr>
              <w:t>Հաճախականություն</w:t>
            </w:r>
            <w:r w:rsidR="00D0485D" w:rsidRPr="00920F0B">
              <w:rPr>
                <w:rFonts w:ascii="GHEA Grapalat" w:hAnsi="GHEA Grapalat"/>
                <w:bCs/>
                <w:iCs/>
                <w:color w:val="000000" w:themeColor="text1"/>
                <w:sz w:val="20"/>
              </w:rPr>
              <w:t>ը՝</w:t>
            </w:r>
            <w:r w:rsidR="00D0485D" w:rsidRPr="001A47CF">
              <w:rPr>
                <w:rFonts w:ascii="GHEA Grapalat" w:hAnsi="GHEA Grapalat"/>
                <w:bCs/>
                <w:iCs/>
                <w:color w:val="000000" w:themeColor="text1"/>
                <w:sz w:val="20"/>
                <w:lang w:val="ru-RU"/>
              </w:rPr>
              <w:t xml:space="preserve"> </w:t>
            </w:r>
            <w:r w:rsidR="00841722" w:rsidRPr="001A47CF">
              <w:rPr>
                <w:rFonts w:ascii="GHEA Grapalat" w:hAnsi="GHEA Grapalat"/>
                <w:bCs/>
                <w:iCs/>
                <w:color w:val="000000" w:themeColor="text1"/>
                <w:sz w:val="20"/>
                <w:lang w:val="ru-RU"/>
              </w:rPr>
              <w:t xml:space="preserve"> 50 </w:t>
            </w:r>
            <w:r w:rsidR="00D0485D" w:rsidRPr="00920F0B">
              <w:rPr>
                <w:rFonts w:ascii="GHEA Grapalat" w:hAnsi="GHEA Grapalat"/>
                <w:bCs/>
                <w:iCs/>
                <w:color w:val="000000" w:themeColor="text1"/>
                <w:sz w:val="20"/>
              </w:rPr>
              <w:t>Հց</w:t>
            </w:r>
            <w:r w:rsidRPr="001A47CF">
              <w:rPr>
                <w:rFonts w:ascii="GHEA Grapalat" w:hAnsi="GHEA Grapalat"/>
                <w:bCs/>
                <w:iCs/>
                <w:color w:val="000000" w:themeColor="text1"/>
                <w:sz w:val="20"/>
                <w:lang w:val="ru-RU"/>
              </w:rPr>
              <w:t xml:space="preserve"> </w:t>
            </w:r>
          </w:p>
          <w:p w14:paraId="2C8C0B99" w14:textId="77777777" w:rsidR="00D0485D" w:rsidRPr="001A47CF" w:rsidRDefault="00D0485D" w:rsidP="0075220D">
            <w:pPr>
              <w:pStyle w:val="aff9"/>
              <w:rPr>
                <w:rFonts w:ascii="GHEA Grapalat" w:hAnsi="GHEA Grapalat"/>
                <w:bCs/>
                <w:iCs/>
                <w:color w:val="000000" w:themeColor="text1"/>
                <w:sz w:val="20"/>
                <w:lang w:val="ru-RU"/>
              </w:rPr>
            </w:pPr>
          </w:p>
          <w:p w14:paraId="13A5A502" w14:textId="29ACCEE5" w:rsidR="00D0485D" w:rsidRPr="001A47CF" w:rsidRDefault="00AD064E" w:rsidP="0075220D">
            <w:pPr>
              <w:pStyle w:val="aff9"/>
              <w:rPr>
                <w:rFonts w:ascii="GHEA Grapalat" w:hAnsi="GHEA Grapalat"/>
                <w:bCs/>
                <w:iCs/>
                <w:color w:val="000000" w:themeColor="text1"/>
                <w:sz w:val="20"/>
                <w:lang w:val="ru-RU"/>
              </w:rPr>
            </w:pPr>
            <w:r w:rsidRPr="00920F0B">
              <w:rPr>
                <w:rFonts w:ascii="GHEA Grapalat" w:hAnsi="GHEA Grapalat"/>
                <w:bCs/>
                <w:iCs/>
                <w:color w:val="000000" w:themeColor="text1"/>
                <w:sz w:val="20"/>
              </w:rPr>
              <w:t>Էլեկտրաէներգիայի</w:t>
            </w: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սպառում</w:t>
            </w:r>
            <w:r w:rsidR="00D0485D" w:rsidRPr="00920F0B">
              <w:rPr>
                <w:rFonts w:ascii="GHEA Grapalat" w:hAnsi="GHEA Grapalat"/>
                <w:bCs/>
                <w:iCs/>
                <w:color w:val="000000" w:themeColor="text1"/>
                <w:sz w:val="20"/>
              </w:rPr>
              <w:t>ը՝</w:t>
            </w:r>
            <w:r w:rsidRPr="001A47CF">
              <w:rPr>
                <w:rFonts w:ascii="GHEA Grapalat" w:hAnsi="GHEA Grapalat"/>
                <w:bCs/>
                <w:iCs/>
                <w:color w:val="000000" w:themeColor="text1"/>
                <w:sz w:val="20"/>
                <w:lang w:val="ru-RU"/>
              </w:rPr>
              <w:t xml:space="preserve"> 750</w:t>
            </w:r>
            <w:r w:rsidR="00841722" w:rsidRPr="001A47CF">
              <w:rPr>
                <w:rFonts w:ascii="GHEA Grapalat" w:hAnsi="GHEA Grapalat"/>
                <w:bCs/>
                <w:iCs/>
                <w:color w:val="000000" w:themeColor="text1"/>
                <w:sz w:val="20"/>
                <w:lang w:val="ru-RU"/>
              </w:rPr>
              <w:t xml:space="preserve"> </w:t>
            </w:r>
            <w:r w:rsidR="00D0485D" w:rsidRPr="00920F0B">
              <w:rPr>
                <w:rFonts w:ascii="GHEA Grapalat" w:hAnsi="GHEA Grapalat"/>
                <w:bCs/>
                <w:iCs/>
                <w:color w:val="000000" w:themeColor="text1"/>
                <w:sz w:val="20"/>
              </w:rPr>
              <w:t>Վտ</w:t>
            </w:r>
          </w:p>
          <w:p w14:paraId="2E629870" w14:textId="77777777" w:rsidR="00D0485D" w:rsidRPr="001A47CF" w:rsidRDefault="00D0485D" w:rsidP="0075220D">
            <w:pPr>
              <w:pStyle w:val="aff9"/>
              <w:rPr>
                <w:rFonts w:ascii="GHEA Grapalat" w:hAnsi="GHEA Grapalat"/>
                <w:bCs/>
                <w:iCs/>
                <w:color w:val="000000" w:themeColor="text1"/>
                <w:sz w:val="20"/>
                <w:lang w:val="ru-RU"/>
              </w:rPr>
            </w:pPr>
          </w:p>
          <w:p w14:paraId="16757784" w14:textId="77C13F95" w:rsidR="00957E69" w:rsidRPr="001A47CF" w:rsidRDefault="00841722" w:rsidP="0075220D">
            <w:pPr>
              <w:pStyle w:val="aff9"/>
              <w:rPr>
                <w:rFonts w:ascii="GHEA Grapalat" w:hAnsi="GHEA Grapalat"/>
                <w:bCs/>
                <w:iCs/>
                <w:color w:val="000000" w:themeColor="text1"/>
                <w:sz w:val="20"/>
                <w:lang w:val="ru-RU"/>
              </w:rPr>
            </w:pPr>
            <w:r w:rsidRPr="00920F0B">
              <w:rPr>
                <w:rFonts w:ascii="GHEA Grapalat" w:hAnsi="GHEA Grapalat"/>
                <w:bCs/>
                <w:iCs/>
                <w:color w:val="000000" w:themeColor="text1"/>
                <w:sz w:val="20"/>
              </w:rPr>
              <w:t>Հոսանքը՝</w:t>
            </w:r>
            <w:r w:rsidRPr="001A47CF">
              <w:rPr>
                <w:rFonts w:ascii="GHEA Grapalat" w:hAnsi="GHEA Grapalat"/>
                <w:bCs/>
                <w:iCs/>
                <w:color w:val="000000" w:themeColor="text1"/>
                <w:sz w:val="20"/>
                <w:lang w:val="ru-RU"/>
              </w:rPr>
              <w:t xml:space="preserve"> </w:t>
            </w:r>
            <w:r w:rsidR="00AD064E" w:rsidRPr="001A47CF">
              <w:rPr>
                <w:rFonts w:ascii="GHEA Grapalat" w:hAnsi="GHEA Grapalat"/>
                <w:bCs/>
                <w:iCs/>
                <w:color w:val="000000" w:themeColor="text1"/>
                <w:sz w:val="20"/>
                <w:lang w:val="ru-RU"/>
              </w:rPr>
              <w:t xml:space="preserve"> 3.5</w:t>
            </w: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ամպեր</w:t>
            </w:r>
          </w:p>
          <w:p w14:paraId="177EC147" w14:textId="77777777" w:rsidR="00D0485D" w:rsidRPr="001A47CF" w:rsidRDefault="00D0485D" w:rsidP="0075220D">
            <w:pPr>
              <w:pStyle w:val="aff9"/>
              <w:rPr>
                <w:rFonts w:ascii="GHEA Grapalat" w:hAnsi="GHEA Grapalat"/>
                <w:bCs/>
                <w:iCs/>
                <w:color w:val="000000" w:themeColor="text1"/>
                <w:sz w:val="20"/>
                <w:lang w:val="ru-RU"/>
              </w:rPr>
            </w:pPr>
          </w:p>
          <w:p w14:paraId="6C496CC0" w14:textId="487105F7" w:rsidR="00D0485D" w:rsidRPr="001A47CF" w:rsidRDefault="00AD064E" w:rsidP="0075220D">
            <w:pPr>
              <w:pStyle w:val="aff9"/>
              <w:rPr>
                <w:rFonts w:ascii="GHEA Grapalat" w:hAnsi="GHEA Grapalat"/>
                <w:bCs/>
                <w:iCs/>
                <w:color w:val="000000" w:themeColor="text1"/>
                <w:sz w:val="20"/>
                <w:lang w:val="ru-RU"/>
              </w:rPr>
            </w:pP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Օդի</w:t>
            </w: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առավելագույն</w:t>
            </w: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սպառումը</w:t>
            </w:r>
            <w:r w:rsidR="00957E69" w:rsidRPr="001A47CF">
              <w:rPr>
                <w:rFonts w:ascii="GHEA Grapalat" w:hAnsi="GHEA Grapalat"/>
                <w:bCs/>
                <w:iCs/>
                <w:color w:val="000000" w:themeColor="text1"/>
                <w:sz w:val="20"/>
                <w:lang w:val="ru-RU"/>
              </w:rPr>
              <w:t xml:space="preserve"> </w:t>
            </w:r>
            <w:r w:rsidR="00D0485D" w:rsidRPr="00920F0B">
              <w:rPr>
                <w:rFonts w:ascii="GHEA Grapalat" w:hAnsi="GHEA Grapalat"/>
                <w:bCs/>
                <w:iCs/>
                <w:color w:val="000000" w:themeColor="text1"/>
                <w:sz w:val="20"/>
              </w:rPr>
              <w:t>՝</w:t>
            </w:r>
            <w:r w:rsidR="00D0485D" w:rsidRPr="001A47CF">
              <w:rPr>
                <w:rFonts w:ascii="GHEA Grapalat" w:hAnsi="GHEA Grapalat"/>
                <w:bCs/>
                <w:iCs/>
                <w:color w:val="000000" w:themeColor="text1"/>
                <w:sz w:val="20"/>
                <w:lang w:val="ru-RU"/>
              </w:rPr>
              <w:t xml:space="preserve"> </w:t>
            </w:r>
            <w:r w:rsidRPr="001A47CF">
              <w:rPr>
                <w:rFonts w:ascii="GHEA Grapalat" w:hAnsi="GHEA Grapalat"/>
                <w:bCs/>
                <w:iCs/>
                <w:color w:val="000000" w:themeColor="text1"/>
                <w:sz w:val="20"/>
                <w:lang w:val="ru-RU"/>
              </w:rPr>
              <w:t>11</w:t>
            </w:r>
            <w:r w:rsidR="00841722" w:rsidRPr="001A47CF">
              <w:rPr>
                <w:rFonts w:ascii="GHEA Grapalat" w:hAnsi="GHEA Grapalat"/>
                <w:bCs/>
                <w:iCs/>
                <w:color w:val="000000" w:themeColor="text1"/>
                <w:sz w:val="20"/>
                <w:lang w:val="ru-RU"/>
              </w:rPr>
              <w:t>900</w:t>
            </w:r>
            <w:r w:rsidR="00BB38A5" w:rsidRPr="001A47CF">
              <w:rPr>
                <w:rFonts w:ascii="GHEA Grapalat" w:hAnsi="GHEA Grapalat"/>
                <w:bCs/>
                <w:iCs/>
                <w:color w:val="000000" w:themeColor="text1"/>
                <w:sz w:val="20"/>
                <w:lang w:val="ru-RU"/>
              </w:rPr>
              <w:t xml:space="preserve"> </w:t>
            </w:r>
            <w:r w:rsidR="00D0485D" w:rsidRPr="00920F0B">
              <w:rPr>
                <w:rFonts w:ascii="GHEA Grapalat" w:hAnsi="GHEA Grapalat"/>
                <w:bCs/>
                <w:iCs/>
                <w:color w:val="000000" w:themeColor="text1"/>
                <w:sz w:val="20"/>
              </w:rPr>
              <w:t>մ</w:t>
            </w:r>
            <w:r w:rsidR="00D0485D" w:rsidRPr="001A47CF">
              <w:rPr>
                <w:rFonts w:ascii="GHEA Grapalat" w:hAnsi="GHEA Grapalat"/>
                <w:bCs/>
                <w:iCs/>
                <w:color w:val="000000" w:themeColor="text1"/>
                <w:sz w:val="20"/>
                <w:lang w:val="ru-RU"/>
              </w:rPr>
              <w:t>3/</w:t>
            </w:r>
            <w:r w:rsidR="00D0485D" w:rsidRPr="00920F0B">
              <w:rPr>
                <w:rFonts w:ascii="GHEA Grapalat" w:hAnsi="GHEA Grapalat"/>
                <w:bCs/>
                <w:iCs/>
                <w:color w:val="000000" w:themeColor="text1"/>
                <w:sz w:val="20"/>
              </w:rPr>
              <w:t>ժ</w:t>
            </w:r>
          </w:p>
          <w:p w14:paraId="74C98A4B" w14:textId="77777777" w:rsidR="00D0485D" w:rsidRPr="001A47CF" w:rsidRDefault="00D0485D" w:rsidP="0075220D">
            <w:pPr>
              <w:pStyle w:val="aff9"/>
              <w:rPr>
                <w:rFonts w:ascii="GHEA Grapalat" w:hAnsi="GHEA Grapalat"/>
                <w:bCs/>
                <w:iCs/>
                <w:color w:val="000000" w:themeColor="text1"/>
                <w:sz w:val="20"/>
                <w:lang w:val="ru-RU"/>
              </w:rPr>
            </w:pPr>
          </w:p>
          <w:p w14:paraId="2C2AD172" w14:textId="77777777" w:rsidR="001A47CF" w:rsidRPr="0075220D" w:rsidRDefault="00AD064E" w:rsidP="0075220D">
            <w:pPr>
              <w:pStyle w:val="aff9"/>
              <w:rPr>
                <w:rFonts w:ascii="GHEA Grapalat" w:hAnsi="GHEA Grapalat"/>
                <w:bCs/>
                <w:iCs/>
                <w:color w:val="000000" w:themeColor="text1"/>
                <w:sz w:val="20"/>
                <w:lang w:val="ru-RU"/>
              </w:rPr>
            </w:pP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Պտտման</w:t>
            </w: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հաճախականություն</w:t>
            </w:r>
            <w:r w:rsidR="00D0485D" w:rsidRPr="00920F0B">
              <w:rPr>
                <w:rFonts w:ascii="GHEA Grapalat" w:hAnsi="GHEA Grapalat"/>
                <w:bCs/>
                <w:iCs/>
                <w:color w:val="000000" w:themeColor="text1"/>
                <w:sz w:val="20"/>
              </w:rPr>
              <w:t>ը՝</w:t>
            </w:r>
          </w:p>
          <w:p w14:paraId="72CB66B7" w14:textId="01B1DC08" w:rsidR="00D0485D" w:rsidRPr="001A47CF" w:rsidRDefault="00AD064E" w:rsidP="0075220D">
            <w:pPr>
              <w:pStyle w:val="aff9"/>
              <w:rPr>
                <w:rFonts w:ascii="GHEA Grapalat" w:hAnsi="GHEA Grapalat"/>
                <w:bCs/>
                <w:iCs/>
                <w:color w:val="000000" w:themeColor="text1"/>
                <w:sz w:val="20"/>
                <w:lang w:val="ru-RU"/>
              </w:rPr>
            </w:pPr>
            <w:r w:rsidRPr="001A47CF">
              <w:rPr>
                <w:rFonts w:ascii="GHEA Grapalat" w:hAnsi="GHEA Grapalat"/>
                <w:bCs/>
                <w:iCs/>
                <w:color w:val="000000" w:themeColor="text1"/>
                <w:sz w:val="20"/>
                <w:lang w:val="ru-RU"/>
              </w:rPr>
              <w:t xml:space="preserve"> 1360 </w:t>
            </w:r>
            <w:r w:rsidR="00050E0A" w:rsidRPr="00920F0B">
              <w:rPr>
                <w:rFonts w:ascii="GHEA Grapalat" w:hAnsi="GHEA Grapalat"/>
                <w:bCs/>
                <w:iCs/>
                <w:color w:val="000000" w:themeColor="text1"/>
                <w:sz w:val="20"/>
              </w:rPr>
              <w:t>պտույտ</w:t>
            </w:r>
            <w:r w:rsidR="00050E0A" w:rsidRPr="001A47CF">
              <w:rPr>
                <w:rFonts w:ascii="GHEA Grapalat" w:hAnsi="GHEA Grapalat"/>
                <w:bCs/>
                <w:iCs/>
                <w:color w:val="000000" w:themeColor="text1"/>
                <w:sz w:val="20"/>
                <w:lang w:val="ru-RU"/>
              </w:rPr>
              <w:t>/</w:t>
            </w:r>
            <w:r w:rsidR="00050E0A" w:rsidRPr="00920F0B">
              <w:rPr>
                <w:rFonts w:ascii="GHEA Grapalat" w:hAnsi="GHEA Grapalat"/>
                <w:bCs/>
                <w:iCs/>
                <w:color w:val="000000" w:themeColor="text1"/>
                <w:sz w:val="20"/>
              </w:rPr>
              <w:t>րոպե</w:t>
            </w:r>
          </w:p>
          <w:p w14:paraId="5B7584A2" w14:textId="77777777" w:rsidR="00D0485D" w:rsidRPr="001A47CF" w:rsidRDefault="00D0485D" w:rsidP="0075220D">
            <w:pPr>
              <w:pStyle w:val="aff9"/>
              <w:rPr>
                <w:rFonts w:ascii="GHEA Grapalat" w:hAnsi="GHEA Grapalat"/>
                <w:bCs/>
                <w:iCs/>
                <w:color w:val="000000" w:themeColor="text1"/>
                <w:sz w:val="20"/>
                <w:lang w:val="ru-RU"/>
              </w:rPr>
            </w:pPr>
          </w:p>
          <w:p w14:paraId="466E3463" w14:textId="7811FEB6" w:rsidR="00D0485D" w:rsidRPr="001A47CF" w:rsidRDefault="00AD064E" w:rsidP="0075220D">
            <w:pPr>
              <w:pStyle w:val="aff9"/>
              <w:rPr>
                <w:rFonts w:ascii="GHEA Grapalat" w:hAnsi="GHEA Grapalat"/>
                <w:bCs/>
                <w:iCs/>
                <w:color w:val="000000" w:themeColor="text1"/>
                <w:sz w:val="20"/>
                <w:lang w:val="ru-RU"/>
              </w:rPr>
            </w:pPr>
            <w:r w:rsidRPr="00920F0B">
              <w:rPr>
                <w:rFonts w:ascii="GHEA Grapalat" w:hAnsi="GHEA Grapalat"/>
                <w:bCs/>
                <w:iCs/>
                <w:color w:val="000000" w:themeColor="text1"/>
                <w:sz w:val="20"/>
              </w:rPr>
              <w:t>Ձայնային</w:t>
            </w: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ճնշման</w:t>
            </w: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մակարդակը</w:t>
            </w:r>
            <w:r w:rsidRPr="001A47CF">
              <w:rPr>
                <w:rFonts w:ascii="GHEA Grapalat" w:hAnsi="GHEA Grapalat"/>
                <w:bCs/>
                <w:iCs/>
                <w:color w:val="000000" w:themeColor="text1"/>
                <w:sz w:val="20"/>
                <w:lang w:val="ru-RU"/>
              </w:rPr>
              <w:t xml:space="preserve"> 3 </w:t>
            </w:r>
            <w:r w:rsidRPr="00920F0B">
              <w:rPr>
                <w:rFonts w:ascii="GHEA Grapalat" w:hAnsi="GHEA Grapalat"/>
                <w:bCs/>
                <w:iCs/>
                <w:color w:val="000000" w:themeColor="text1"/>
                <w:sz w:val="20"/>
              </w:rPr>
              <w:t>մ</w:t>
            </w: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հեռավորության</w:t>
            </w: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վրա</w:t>
            </w:r>
            <w:r w:rsidR="00D0485D" w:rsidRPr="00920F0B">
              <w:rPr>
                <w:rFonts w:ascii="GHEA Grapalat" w:hAnsi="GHEA Grapalat"/>
                <w:bCs/>
                <w:iCs/>
                <w:color w:val="000000" w:themeColor="text1"/>
                <w:sz w:val="20"/>
              </w:rPr>
              <w:t>՝</w:t>
            </w:r>
            <w:r w:rsidRPr="001A47CF">
              <w:rPr>
                <w:rFonts w:ascii="GHEA Grapalat" w:hAnsi="GHEA Grapalat"/>
                <w:bCs/>
                <w:iCs/>
                <w:color w:val="000000" w:themeColor="text1"/>
                <w:sz w:val="20"/>
                <w:lang w:val="ru-RU"/>
              </w:rPr>
              <w:t xml:space="preserve">  67</w:t>
            </w:r>
            <w:r w:rsidR="00841722" w:rsidRPr="001A47CF">
              <w:rPr>
                <w:rFonts w:ascii="GHEA Grapalat" w:hAnsi="GHEA Grapalat"/>
                <w:bCs/>
                <w:iCs/>
                <w:color w:val="000000" w:themeColor="text1"/>
                <w:sz w:val="20"/>
                <w:lang w:val="ru-RU"/>
              </w:rPr>
              <w:t xml:space="preserve"> </w:t>
            </w:r>
            <w:r w:rsidR="00841722" w:rsidRPr="00920F0B">
              <w:rPr>
                <w:rFonts w:ascii="GHEA Grapalat" w:hAnsi="GHEA Grapalat"/>
                <w:bCs/>
                <w:iCs/>
                <w:color w:val="000000" w:themeColor="text1"/>
                <w:sz w:val="20"/>
              </w:rPr>
              <w:t>դբ</w:t>
            </w:r>
          </w:p>
          <w:p w14:paraId="051957C5" w14:textId="77777777" w:rsidR="00D0485D" w:rsidRPr="001A47CF" w:rsidRDefault="00D0485D" w:rsidP="0075220D">
            <w:pPr>
              <w:pStyle w:val="aff9"/>
              <w:rPr>
                <w:rFonts w:ascii="GHEA Grapalat" w:hAnsi="GHEA Grapalat"/>
                <w:bCs/>
                <w:iCs/>
                <w:color w:val="000000" w:themeColor="text1"/>
                <w:sz w:val="20"/>
                <w:lang w:val="ru-RU"/>
              </w:rPr>
            </w:pPr>
          </w:p>
          <w:p w14:paraId="18554D76" w14:textId="638CFDE1" w:rsidR="00D0485D" w:rsidRPr="001A47CF" w:rsidRDefault="00841722" w:rsidP="0075220D">
            <w:pPr>
              <w:pStyle w:val="aff9"/>
              <w:rPr>
                <w:rFonts w:ascii="GHEA Grapalat" w:hAnsi="GHEA Grapalat"/>
                <w:bCs/>
                <w:iCs/>
                <w:color w:val="000000" w:themeColor="text1"/>
                <w:sz w:val="20"/>
                <w:lang w:val="ru-RU"/>
              </w:rPr>
            </w:pPr>
            <w:r w:rsidRPr="00920F0B">
              <w:rPr>
                <w:rFonts w:ascii="GHEA Grapalat" w:hAnsi="GHEA Grapalat"/>
                <w:bCs/>
                <w:iCs/>
                <w:color w:val="000000" w:themeColor="text1"/>
                <w:sz w:val="20"/>
              </w:rPr>
              <w:t>Փոխ</w:t>
            </w:r>
            <w:r w:rsidR="00D0485D" w:rsidRPr="00920F0B">
              <w:rPr>
                <w:rFonts w:ascii="GHEA Grapalat" w:hAnsi="GHEA Grapalat"/>
                <w:bCs/>
                <w:iCs/>
                <w:color w:val="000000" w:themeColor="text1"/>
                <w:sz w:val="20"/>
              </w:rPr>
              <w:t>ադրվող</w:t>
            </w:r>
            <w:r w:rsidR="00D0485D" w:rsidRPr="001A47CF">
              <w:rPr>
                <w:rFonts w:ascii="GHEA Grapalat" w:hAnsi="GHEA Grapalat"/>
                <w:bCs/>
                <w:iCs/>
                <w:color w:val="000000" w:themeColor="text1"/>
                <w:sz w:val="20"/>
                <w:lang w:val="ru-RU"/>
              </w:rPr>
              <w:t xml:space="preserve"> </w:t>
            </w:r>
            <w:r w:rsidR="00AD064E" w:rsidRPr="00920F0B">
              <w:rPr>
                <w:rFonts w:ascii="GHEA Grapalat" w:hAnsi="GHEA Grapalat"/>
                <w:bCs/>
                <w:iCs/>
                <w:color w:val="000000" w:themeColor="text1"/>
                <w:sz w:val="20"/>
              </w:rPr>
              <w:t>օդի</w:t>
            </w:r>
            <w:r w:rsidR="00AD064E" w:rsidRPr="001A47CF">
              <w:rPr>
                <w:rFonts w:ascii="GHEA Grapalat" w:hAnsi="GHEA Grapalat"/>
                <w:bCs/>
                <w:iCs/>
                <w:color w:val="000000" w:themeColor="text1"/>
                <w:sz w:val="20"/>
                <w:lang w:val="ru-RU"/>
              </w:rPr>
              <w:t xml:space="preserve"> </w:t>
            </w:r>
            <w:r w:rsidR="00AD064E" w:rsidRPr="00920F0B">
              <w:rPr>
                <w:rFonts w:ascii="GHEA Grapalat" w:hAnsi="GHEA Grapalat"/>
                <w:bCs/>
                <w:iCs/>
                <w:color w:val="000000" w:themeColor="text1"/>
                <w:sz w:val="20"/>
              </w:rPr>
              <w:t>ջերմաստիճանը</w:t>
            </w:r>
            <w:r w:rsidR="00D0485D" w:rsidRPr="00920F0B">
              <w:rPr>
                <w:rFonts w:ascii="GHEA Grapalat" w:hAnsi="GHEA Grapalat"/>
                <w:bCs/>
                <w:iCs/>
                <w:color w:val="000000" w:themeColor="text1"/>
                <w:sz w:val="20"/>
              </w:rPr>
              <w:t>՝</w:t>
            </w:r>
            <w:r w:rsidR="00AD064E" w:rsidRPr="001A47CF">
              <w:rPr>
                <w:rFonts w:ascii="GHEA Grapalat" w:hAnsi="GHEA Grapalat"/>
                <w:bCs/>
                <w:iCs/>
                <w:color w:val="000000" w:themeColor="text1"/>
                <w:sz w:val="20"/>
                <w:lang w:val="ru-RU"/>
              </w:rPr>
              <w:t xml:space="preserve"> -30 ... +60</w:t>
            </w:r>
            <w:r w:rsidR="00D0485D" w:rsidRPr="001A47CF">
              <w:rPr>
                <w:rFonts w:ascii="GHEA Grapalat" w:hAnsi="GHEA Grapalat"/>
                <w:bCs/>
                <w:iCs/>
                <w:color w:val="000000" w:themeColor="text1"/>
                <w:sz w:val="20"/>
                <w:lang w:val="ru-RU"/>
              </w:rPr>
              <w:t xml:space="preserve"> °С</w:t>
            </w:r>
            <w:r w:rsidR="00AD064E" w:rsidRPr="001A47CF">
              <w:rPr>
                <w:rFonts w:ascii="GHEA Grapalat" w:hAnsi="GHEA Grapalat"/>
                <w:bCs/>
                <w:iCs/>
                <w:color w:val="000000" w:themeColor="text1"/>
                <w:sz w:val="20"/>
                <w:lang w:val="ru-RU"/>
              </w:rPr>
              <w:t xml:space="preserve"> , -30 ... +50</w:t>
            </w:r>
            <w:r w:rsidR="00D0485D" w:rsidRPr="001A47CF">
              <w:rPr>
                <w:rFonts w:ascii="GHEA Grapalat" w:hAnsi="GHEA Grapalat"/>
                <w:bCs/>
                <w:iCs/>
                <w:color w:val="000000" w:themeColor="text1"/>
                <w:sz w:val="20"/>
                <w:lang w:val="ru-RU"/>
              </w:rPr>
              <w:t xml:space="preserve"> °С</w:t>
            </w:r>
          </w:p>
          <w:p w14:paraId="2D47014B" w14:textId="77777777" w:rsidR="00D0485D" w:rsidRPr="001A47CF" w:rsidRDefault="00D0485D" w:rsidP="0075220D">
            <w:pPr>
              <w:pStyle w:val="aff9"/>
              <w:rPr>
                <w:rFonts w:ascii="GHEA Grapalat" w:hAnsi="GHEA Grapalat"/>
                <w:bCs/>
                <w:iCs/>
                <w:color w:val="000000" w:themeColor="text1"/>
                <w:sz w:val="20"/>
                <w:lang w:val="ru-RU"/>
              </w:rPr>
            </w:pPr>
          </w:p>
          <w:p w14:paraId="645CC906" w14:textId="55C025A1" w:rsidR="00D0485D" w:rsidRPr="001A47CF" w:rsidRDefault="00AD064E" w:rsidP="0075220D">
            <w:pPr>
              <w:pStyle w:val="aff9"/>
              <w:rPr>
                <w:rFonts w:ascii="GHEA Grapalat" w:hAnsi="GHEA Grapalat"/>
                <w:bCs/>
                <w:iCs/>
                <w:color w:val="000000" w:themeColor="text1"/>
                <w:sz w:val="20"/>
                <w:lang w:val="ru-RU"/>
              </w:rPr>
            </w:pPr>
            <w:r w:rsidRPr="001A47CF">
              <w:rPr>
                <w:rFonts w:ascii="GHEA Grapalat" w:hAnsi="GHEA Grapalat"/>
                <w:bCs/>
                <w:iCs/>
                <w:color w:val="000000" w:themeColor="text1"/>
                <w:sz w:val="20"/>
                <w:lang w:val="ru-RU"/>
              </w:rPr>
              <w:t xml:space="preserve"> </w:t>
            </w:r>
            <w:r w:rsidR="00D0485D" w:rsidRPr="00920F0B">
              <w:rPr>
                <w:rFonts w:ascii="GHEA Grapalat" w:hAnsi="GHEA Grapalat"/>
                <w:bCs/>
                <w:iCs/>
                <w:color w:val="000000" w:themeColor="text1"/>
                <w:sz w:val="20"/>
              </w:rPr>
              <w:t>Պ</w:t>
            </w:r>
            <w:r w:rsidRPr="00920F0B">
              <w:rPr>
                <w:rFonts w:ascii="GHEA Grapalat" w:hAnsi="GHEA Grapalat"/>
                <w:bCs/>
                <w:iCs/>
                <w:color w:val="000000" w:themeColor="text1"/>
                <w:sz w:val="20"/>
              </w:rPr>
              <w:t>աշտպանություն</w:t>
            </w:r>
            <w:r w:rsidR="00D0485D" w:rsidRPr="00920F0B">
              <w:rPr>
                <w:rFonts w:ascii="GHEA Grapalat" w:hAnsi="GHEA Grapalat"/>
                <w:bCs/>
                <w:iCs/>
                <w:color w:val="000000" w:themeColor="text1"/>
                <w:sz w:val="20"/>
              </w:rPr>
              <w:t>ը՝</w:t>
            </w:r>
            <w:r w:rsidR="00D0485D" w:rsidRPr="001A47CF">
              <w:rPr>
                <w:rFonts w:ascii="GHEA Grapalat" w:hAnsi="GHEA Grapalat"/>
                <w:bCs/>
                <w:iCs/>
                <w:color w:val="000000" w:themeColor="text1"/>
                <w:sz w:val="20"/>
                <w:lang w:val="ru-RU"/>
              </w:rPr>
              <w:t xml:space="preserve">  </w:t>
            </w:r>
            <w:r w:rsidR="00D0485D" w:rsidRPr="00920F0B">
              <w:rPr>
                <w:rFonts w:ascii="GHEA Grapalat" w:hAnsi="GHEA Grapalat"/>
                <w:bCs/>
                <w:iCs/>
                <w:color w:val="000000" w:themeColor="text1"/>
                <w:sz w:val="20"/>
              </w:rPr>
              <w:t>IP</w:t>
            </w:r>
            <w:r w:rsidR="00D0485D" w:rsidRPr="001A47CF">
              <w:rPr>
                <w:rFonts w:ascii="GHEA Grapalat" w:hAnsi="GHEA Grapalat"/>
                <w:bCs/>
                <w:iCs/>
                <w:color w:val="000000" w:themeColor="text1"/>
                <w:sz w:val="20"/>
                <w:lang w:val="ru-RU"/>
              </w:rPr>
              <w:t>24</w:t>
            </w:r>
            <w:r w:rsidRPr="001A47CF">
              <w:rPr>
                <w:rFonts w:ascii="GHEA Grapalat" w:hAnsi="GHEA Grapalat"/>
                <w:bCs/>
                <w:iCs/>
                <w:color w:val="000000" w:themeColor="text1"/>
                <w:sz w:val="20"/>
                <w:lang w:val="ru-RU"/>
              </w:rPr>
              <w:t xml:space="preserve"> </w:t>
            </w:r>
            <w:r w:rsidR="00D0485D" w:rsidRPr="001A47CF">
              <w:rPr>
                <w:rFonts w:ascii="GHEA Grapalat" w:hAnsi="GHEA Grapalat"/>
                <w:bCs/>
                <w:iCs/>
                <w:color w:val="000000" w:themeColor="text1"/>
                <w:sz w:val="20"/>
                <w:lang w:val="ru-RU"/>
              </w:rPr>
              <w:t xml:space="preserve"> </w:t>
            </w:r>
            <w:r w:rsidR="00841722" w:rsidRPr="001A47CF">
              <w:rPr>
                <w:rFonts w:ascii="GHEA Grapalat" w:hAnsi="GHEA Grapalat"/>
                <w:bCs/>
                <w:iCs/>
                <w:color w:val="000000" w:themeColor="text1"/>
                <w:sz w:val="20"/>
                <w:lang w:val="ru-RU"/>
              </w:rPr>
              <w:t xml:space="preserve">ВКФ </w:t>
            </w:r>
            <w:r w:rsidRPr="00920F0B">
              <w:rPr>
                <w:rFonts w:ascii="GHEA Grapalat" w:hAnsi="GHEA Grapalat"/>
                <w:bCs/>
                <w:iCs/>
                <w:color w:val="000000" w:themeColor="text1"/>
                <w:sz w:val="20"/>
              </w:rPr>
              <w:t>IPX</w:t>
            </w:r>
            <w:r w:rsidRPr="001A47CF">
              <w:rPr>
                <w:rFonts w:ascii="GHEA Grapalat" w:hAnsi="GHEA Grapalat"/>
                <w:bCs/>
                <w:iCs/>
                <w:color w:val="000000" w:themeColor="text1"/>
                <w:sz w:val="20"/>
                <w:lang w:val="ru-RU"/>
              </w:rPr>
              <w:t xml:space="preserve">4 </w:t>
            </w:r>
          </w:p>
          <w:p w14:paraId="18095E22" w14:textId="77777777" w:rsidR="00D0485D" w:rsidRPr="001A47CF" w:rsidRDefault="00D0485D" w:rsidP="0075220D">
            <w:pPr>
              <w:pStyle w:val="aff9"/>
              <w:rPr>
                <w:rFonts w:ascii="GHEA Grapalat" w:hAnsi="GHEA Grapalat"/>
                <w:bCs/>
                <w:iCs/>
                <w:color w:val="000000" w:themeColor="text1"/>
                <w:sz w:val="20"/>
                <w:lang w:val="ru-RU"/>
              </w:rPr>
            </w:pPr>
          </w:p>
          <w:p w14:paraId="2E8793F8" w14:textId="4FC8E7C7" w:rsidR="00D0485D" w:rsidRPr="001A47CF" w:rsidRDefault="00AD064E" w:rsidP="0075220D">
            <w:pPr>
              <w:pStyle w:val="aff9"/>
              <w:rPr>
                <w:rFonts w:ascii="GHEA Grapalat" w:hAnsi="GHEA Grapalat"/>
                <w:bCs/>
                <w:iCs/>
                <w:color w:val="000000" w:themeColor="text1"/>
                <w:sz w:val="20"/>
                <w:lang w:val="ru-RU"/>
              </w:rPr>
            </w:pPr>
            <w:r w:rsidRPr="00920F0B">
              <w:rPr>
                <w:rFonts w:ascii="GHEA Grapalat" w:hAnsi="GHEA Grapalat"/>
                <w:bCs/>
                <w:iCs/>
                <w:color w:val="000000" w:themeColor="text1"/>
                <w:sz w:val="20"/>
              </w:rPr>
              <w:t>Չափերը</w:t>
            </w: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մմ</w:t>
            </w:r>
            <w:r w:rsidR="00D0485D" w:rsidRPr="00920F0B">
              <w:rPr>
                <w:rFonts w:ascii="GHEA Grapalat" w:hAnsi="GHEA Grapalat"/>
                <w:bCs/>
                <w:iCs/>
                <w:color w:val="000000" w:themeColor="text1"/>
                <w:sz w:val="20"/>
              </w:rPr>
              <w:t>՝</w:t>
            </w:r>
          </w:p>
          <w:p w14:paraId="329F68D6" w14:textId="77777777" w:rsidR="00D0485D" w:rsidRPr="001A47CF" w:rsidRDefault="00AD064E" w:rsidP="0075220D">
            <w:pPr>
              <w:pStyle w:val="aff9"/>
              <w:rPr>
                <w:rFonts w:ascii="GHEA Grapalat" w:hAnsi="GHEA Grapalat"/>
                <w:bCs/>
                <w:iCs/>
                <w:color w:val="000000" w:themeColor="text1"/>
                <w:sz w:val="20"/>
                <w:lang w:val="ru-RU"/>
              </w:rPr>
            </w:pPr>
            <w:r w:rsidRPr="001A47CF">
              <w:rPr>
                <w:rFonts w:ascii="GHEA Grapalat" w:hAnsi="GHEA Grapalat"/>
                <w:bCs/>
                <w:iCs/>
                <w:color w:val="000000" w:themeColor="text1"/>
                <w:sz w:val="20"/>
                <w:lang w:val="ru-RU"/>
              </w:rPr>
              <w:t xml:space="preserve"> </w:t>
            </w:r>
            <w:r w:rsidRPr="001A47CF">
              <w:rPr>
                <w:rFonts w:ascii="Cambria Math" w:hAnsi="Cambria Math" w:cs="Cambria Math"/>
                <w:bCs/>
                <w:iCs/>
                <w:color w:val="000000" w:themeColor="text1"/>
                <w:sz w:val="20"/>
                <w:lang w:val="ru-RU"/>
              </w:rPr>
              <w:t>∅</w:t>
            </w:r>
            <w:r w:rsidRPr="00920F0B">
              <w:rPr>
                <w:rFonts w:ascii="GHEA Grapalat" w:hAnsi="GHEA Grapalat"/>
                <w:bCs/>
                <w:iCs/>
                <w:color w:val="000000" w:themeColor="text1"/>
                <w:sz w:val="20"/>
              </w:rPr>
              <w:t>D</w:t>
            </w:r>
            <w:r w:rsidRPr="001A47CF">
              <w:rPr>
                <w:rFonts w:ascii="GHEA Grapalat" w:hAnsi="GHEA Grapalat"/>
                <w:bCs/>
                <w:iCs/>
                <w:color w:val="000000" w:themeColor="text1"/>
                <w:sz w:val="20"/>
                <w:lang w:val="ru-RU"/>
              </w:rPr>
              <w:t xml:space="preserve"> 650, </w:t>
            </w:r>
            <w:r w:rsidRPr="001A47CF">
              <w:rPr>
                <w:rFonts w:ascii="Cambria Math" w:hAnsi="Cambria Math" w:cs="Cambria Math"/>
                <w:bCs/>
                <w:iCs/>
                <w:color w:val="000000" w:themeColor="text1"/>
                <w:sz w:val="20"/>
                <w:lang w:val="ru-RU"/>
              </w:rPr>
              <w:t>∅</w:t>
            </w:r>
            <w:r w:rsidRPr="00920F0B">
              <w:rPr>
                <w:rFonts w:ascii="GHEA Grapalat" w:hAnsi="GHEA Grapalat"/>
                <w:bCs/>
                <w:iCs/>
                <w:color w:val="000000" w:themeColor="text1"/>
                <w:sz w:val="20"/>
              </w:rPr>
              <w:t>d</w:t>
            </w:r>
            <w:r w:rsidRPr="001A47CF">
              <w:rPr>
                <w:rFonts w:ascii="GHEA Grapalat" w:hAnsi="GHEA Grapalat"/>
                <w:bCs/>
                <w:iCs/>
                <w:color w:val="000000" w:themeColor="text1"/>
                <w:sz w:val="20"/>
                <w:lang w:val="ru-RU"/>
              </w:rPr>
              <w:t xml:space="preserve"> 11, </w:t>
            </w:r>
            <w:r w:rsidRPr="00920F0B">
              <w:rPr>
                <w:rFonts w:ascii="GHEA Grapalat" w:hAnsi="GHEA Grapalat"/>
                <w:bCs/>
                <w:iCs/>
                <w:color w:val="000000" w:themeColor="text1"/>
                <w:sz w:val="20"/>
              </w:rPr>
              <w:t>B</w:t>
            </w:r>
            <w:r w:rsidRPr="001A47CF">
              <w:rPr>
                <w:rFonts w:ascii="GHEA Grapalat" w:hAnsi="GHEA Grapalat"/>
                <w:bCs/>
                <w:iCs/>
                <w:color w:val="000000" w:themeColor="text1"/>
                <w:sz w:val="20"/>
                <w:lang w:val="ru-RU"/>
              </w:rPr>
              <w:t xml:space="preserve"> 800, </w:t>
            </w:r>
            <w:r w:rsidRPr="00920F0B">
              <w:rPr>
                <w:rFonts w:ascii="GHEA Grapalat" w:hAnsi="GHEA Grapalat"/>
                <w:bCs/>
                <w:iCs/>
                <w:color w:val="000000" w:themeColor="text1"/>
                <w:sz w:val="20"/>
              </w:rPr>
              <w:t>B</w:t>
            </w:r>
            <w:r w:rsidRPr="001A47CF">
              <w:rPr>
                <w:rFonts w:ascii="GHEA Grapalat" w:hAnsi="GHEA Grapalat"/>
                <w:bCs/>
                <w:iCs/>
                <w:color w:val="000000" w:themeColor="text1"/>
                <w:sz w:val="20"/>
                <w:lang w:val="ru-RU"/>
              </w:rPr>
              <w:t xml:space="preserve">1 710, </w:t>
            </w:r>
            <w:r w:rsidRPr="00920F0B">
              <w:rPr>
                <w:rFonts w:ascii="GHEA Grapalat" w:hAnsi="GHEA Grapalat"/>
                <w:bCs/>
                <w:iCs/>
                <w:color w:val="000000" w:themeColor="text1"/>
                <w:sz w:val="20"/>
              </w:rPr>
              <w:t>L</w:t>
            </w:r>
            <w:r w:rsidRPr="001A47CF">
              <w:rPr>
                <w:rFonts w:ascii="GHEA Grapalat" w:hAnsi="GHEA Grapalat"/>
                <w:bCs/>
                <w:iCs/>
                <w:color w:val="000000" w:themeColor="text1"/>
                <w:sz w:val="20"/>
                <w:lang w:val="ru-RU"/>
              </w:rPr>
              <w:t xml:space="preserve"> 275,</w:t>
            </w:r>
          </w:p>
          <w:p w14:paraId="5324DA89" w14:textId="77777777" w:rsidR="00CD219B" w:rsidRPr="001A47CF" w:rsidRDefault="00AD064E" w:rsidP="0075220D">
            <w:pPr>
              <w:pStyle w:val="aff9"/>
              <w:rPr>
                <w:rFonts w:ascii="GHEA Grapalat" w:hAnsi="GHEA Grapalat"/>
                <w:bCs/>
                <w:iCs/>
                <w:color w:val="000000" w:themeColor="text1"/>
                <w:sz w:val="20"/>
                <w:lang w:val="ru-RU"/>
              </w:rPr>
            </w:pPr>
            <w:r w:rsidRPr="001A47CF">
              <w:rPr>
                <w:rFonts w:ascii="GHEA Grapalat" w:hAnsi="GHEA Grapalat"/>
                <w:bCs/>
                <w:iCs/>
                <w:color w:val="000000" w:themeColor="text1"/>
                <w:sz w:val="20"/>
                <w:lang w:val="ru-RU"/>
              </w:rPr>
              <w:br/>
            </w:r>
            <w:r w:rsidRPr="00920F0B">
              <w:rPr>
                <w:rFonts w:ascii="GHEA Grapalat" w:hAnsi="GHEA Grapalat"/>
                <w:bCs/>
                <w:iCs/>
                <w:color w:val="000000" w:themeColor="text1"/>
                <w:sz w:val="20"/>
              </w:rPr>
              <w:t>քաշը</w:t>
            </w: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կգ</w:t>
            </w:r>
            <w:r w:rsidRPr="001A47CF">
              <w:rPr>
                <w:rFonts w:ascii="GHEA Grapalat" w:hAnsi="GHEA Grapalat"/>
                <w:bCs/>
                <w:iCs/>
                <w:color w:val="000000" w:themeColor="text1"/>
                <w:sz w:val="20"/>
                <w:lang w:val="ru-RU"/>
              </w:rPr>
              <w:t>` 20.0</w:t>
            </w:r>
          </w:p>
          <w:p w14:paraId="47E097F4" w14:textId="77777777" w:rsidR="00920F0B" w:rsidRPr="001A47CF" w:rsidRDefault="00920F0B" w:rsidP="0075220D">
            <w:pPr>
              <w:pStyle w:val="aff9"/>
              <w:rPr>
                <w:rFonts w:ascii="GHEA Grapalat" w:hAnsi="GHEA Grapalat"/>
                <w:bCs/>
                <w:iCs/>
                <w:color w:val="000000" w:themeColor="text1"/>
                <w:sz w:val="20"/>
                <w:lang w:val="ru-RU"/>
              </w:rPr>
            </w:pPr>
          </w:p>
          <w:p w14:paraId="2D8190D2" w14:textId="4BADD8E6" w:rsidR="00920F0B" w:rsidRPr="001A47CF" w:rsidRDefault="00920F0B" w:rsidP="0075220D">
            <w:pPr>
              <w:pStyle w:val="aff9"/>
              <w:rPr>
                <w:rFonts w:ascii="GHEA Grapalat" w:hAnsi="GHEA Grapalat"/>
                <w:bCs/>
                <w:iCs/>
                <w:color w:val="000000" w:themeColor="text1"/>
                <w:sz w:val="20"/>
                <w:lang w:val="ru-RU"/>
              </w:rPr>
            </w:pPr>
            <w:r w:rsidRPr="00920F0B">
              <w:rPr>
                <w:rFonts w:ascii="GHEA Grapalat" w:hAnsi="GHEA Grapalat"/>
                <w:bCs/>
                <w:iCs/>
                <w:color w:val="000000" w:themeColor="text1"/>
                <w:sz w:val="20"/>
              </w:rPr>
              <w:t>Երաշխիք</w:t>
            </w:r>
            <w:r>
              <w:rPr>
                <w:rFonts w:ascii="GHEA Grapalat" w:hAnsi="GHEA Grapalat"/>
                <w:bCs/>
                <w:iCs/>
                <w:color w:val="000000" w:themeColor="text1"/>
                <w:sz w:val="20"/>
              </w:rPr>
              <w:t>՝</w:t>
            </w:r>
            <w:r w:rsidRPr="001A47CF">
              <w:rPr>
                <w:rFonts w:ascii="GHEA Grapalat" w:hAnsi="GHEA Grapalat"/>
                <w:bCs/>
                <w:iCs/>
                <w:color w:val="000000" w:themeColor="text1"/>
                <w:sz w:val="20"/>
                <w:lang w:val="ru-RU"/>
              </w:rPr>
              <w:t xml:space="preserve"> </w:t>
            </w:r>
            <w:r w:rsidRPr="001A47CF">
              <w:rPr>
                <w:rFonts w:ascii="GHEA Grapalat" w:hAnsi="GHEA Grapalat"/>
                <w:bCs/>
                <w:iCs/>
                <w:color w:val="000000" w:themeColor="text1"/>
                <w:sz w:val="20"/>
                <w:lang w:val="ru-RU"/>
              </w:rPr>
              <w:br/>
              <w:t xml:space="preserve">1 </w:t>
            </w:r>
            <w:r w:rsidRPr="00920F0B">
              <w:rPr>
                <w:rFonts w:ascii="GHEA Grapalat" w:hAnsi="GHEA Grapalat"/>
                <w:bCs/>
                <w:iCs/>
                <w:color w:val="000000" w:themeColor="text1"/>
                <w:sz w:val="20"/>
              </w:rPr>
              <w:t>տարվա</w:t>
            </w: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երաշխիք</w:t>
            </w: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կամ</w:t>
            </w:r>
            <w:r w:rsidRPr="001A47CF">
              <w:rPr>
                <w:rFonts w:ascii="GHEA Grapalat" w:hAnsi="GHEA Grapalat"/>
                <w:bCs/>
                <w:iCs/>
                <w:color w:val="000000" w:themeColor="text1"/>
                <w:sz w:val="20"/>
                <w:lang w:val="ru-RU"/>
              </w:rPr>
              <w:t xml:space="preserve"> </w:t>
            </w:r>
            <w:r w:rsidRPr="00920F0B">
              <w:rPr>
                <w:rFonts w:ascii="GHEA Grapalat" w:hAnsi="GHEA Grapalat"/>
                <w:bCs/>
                <w:iCs/>
                <w:color w:val="000000" w:themeColor="text1"/>
                <w:sz w:val="20"/>
              </w:rPr>
              <w:t>ավելի</w:t>
            </w:r>
          </w:p>
        </w:tc>
        <w:tc>
          <w:tcPr>
            <w:tcW w:w="1276" w:type="dxa"/>
            <w:hideMark/>
          </w:tcPr>
          <w:p w14:paraId="4C4F88D6" w14:textId="77777777" w:rsidR="00416A02" w:rsidRPr="00920F0B" w:rsidRDefault="00416A02" w:rsidP="004B51C2">
            <w:pPr>
              <w:jc w:val="center"/>
              <w:rPr>
                <w:rFonts w:ascii="GHEA Grapalat" w:hAnsi="GHEA Grapalat"/>
                <w:sz w:val="20"/>
                <w:szCs w:val="20"/>
                <w:lang w:val="hy-AM"/>
              </w:rPr>
            </w:pPr>
          </w:p>
          <w:p w14:paraId="22414A4B" w14:textId="77777777" w:rsidR="00416A02" w:rsidRPr="00920F0B" w:rsidRDefault="00416A02" w:rsidP="004B51C2">
            <w:pPr>
              <w:jc w:val="center"/>
              <w:rPr>
                <w:rFonts w:ascii="GHEA Grapalat" w:hAnsi="GHEA Grapalat"/>
                <w:sz w:val="20"/>
                <w:szCs w:val="20"/>
                <w:lang w:val="hy-AM"/>
              </w:rPr>
            </w:pPr>
          </w:p>
          <w:p w14:paraId="3DCBDCD6" w14:textId="77777777" w:rsidR="00416A02" w:rsidRPr="00920F0B" w:rsidRDefault="00416A02" w:rsidP="004B51C2">
            <w:pPr>
              <w:jc w:val="center"/>
              <w:rPr>
                <w:rFonts w:ascii="GHEA Grapalat" w:hAnsi="GHEA Grapalat"/>
                <w:sz w:val="20"/>
                <w:szCs w:val="20"/>
                <w:lang w:val="hy-AM"/>
              </w:rPr>
            </w:pPr>
          </w:p>
          <w:p w14:paraId="50E3E36B" w14:textId="77777777" w:rsidR="00416A02" w:rsidRPr="00920F0B" w:rsidRDefault="00416A02" w:rsidP="004B51C2">
            <w:pPr>
              <w:jc w:val="center"/>
              <w:rPr>
                <w:rFonts w:ascii="GHEA Grapalat" w:hAnsi="GHEA Grapalat"/>
                <w:sz w:val="20"/>
                <w:szCs w:val="20"/>
                <w:lang w:val="hy-AM"/>
              </w:rPr>
            </w:pPr>
          </w:p>
          <w:p w14:paraId="51986C5E" w14:textId="77777777" w:rsidR="00416A02" w:rsidRPr="00920F0B" w:rsidRDefault="00416A02" w:rsidP="004B51C2">
            <w:pPr>
              <w:jc w:val="center"/>
              <w:rPr>
                <w:rFonts w:ascii="GHEA Grapalat" w:hAnsi="GHEA Grapalat"/>
                <w:sz w:val="20"/>
                <w:szCs w:val="20"/>
                <w:lang w:val="hy-AM"/>
              </w:rPr>
            </w:pPr>
          </w:p>
          <w:p w14:paraId="5F822C96" w14:textId="77777777" w:rsidR="00416A02" w:rsidRPr="00920F0B" w:rsidRDefault="00416A02" w:rsidP="004B51C2">
            <w:pPr>
              <w:jc w:val="center"/>
              <w:rPr>
                <w:rFonts w:ascii="GHEA Grapalat" w:hAnsi="GHEA Grapalat"/>
                <w:sz w:val="20"/>
                <w:szCs w:val="20"/>
                <w:lang w:val="hy-AM"/>
              </w:rPr>
            </w:pPr>
          </w:p>
          <w:p w14:paraId="1FF5598D" w14:textId="77777777" w:rsidR="00416A02" w:rsidRPr="00920F0B" w:rsidRDefault="00416A02" w:rsidP="004B51C2">
            <w:pPr>
              <w:jc w:val="center"/>
              <w:rPr>
                <w:rFonts w:ascii="GHEA Grapalat" w:hAnsi="GHEA Grapalat"/>
                <w:sz w:val="20"/>
                <w:szCs w:val="20"/>
                <w:lang w:val="hy-AM"/>
              </w:rPr>
            </w:pPr>
          </w:p>
          <w:p w14:paraId="22792EA5" w14:textId="77777777" w:rsidR="00416A02" w:rsidRPr="00920F0B" w:rsidRDefault="00416A02" w:rsidP="004B51C2">
            <w:pPr>
              <w:jc w:val="center"/>
              <w:rPr>
                <w:rFonts w:ascii="GHEA Grapalat" w:hAnsi="GHEA Grapalat"/>
                <w:sz w:val="20"/>
                <w:szCs w:val="20"/>
                <w:lang w:val="hy-AM"/>
              </w:rPr>
            </w:pPr>
          </w:p>
          <w:p w14:paraId="1DFF412B" w14:textId="77777777" w:rsidR="00416A02" w:rsidRPr="00920F0B" w:rsidRDefault="00416A02" w:rsidP="004B51C2">
            <w:pPr>
              <w:jc w:val="center"/>
              <w:rPr>
                <w:rFonts w:ascii="GHEA Grapalat" w:hAnsi="GHEA Grapalat"/>
                <w:sz w:val="20"/>
                <w:szCs w:val="20"/>
                <w:lang w:val="hy-AM"/>
              </w:rPr>
            </w:pPr>
          </w:p>
          <w:p w14:paraId="6473BE33" w14:textId="77777777" w:rsidR="00416A02" w:rsidRPr="00920F0B" w:rsidRDefault="00416A02" w:rsidP="004B51C2">
            <w:pPr>
              <w:jc w:val="center"/>
              <w:rPr>
                <w:rFonts w:ascii="GHEA Grapalat" w:hAnsi="GHEA Grapalat"/>
                <w:sz w:val="20"/>
                <w:szCs w:val="20"/>
                <w:lang w:val="hy-AM"/>
              </w:rPr>
            </w:pPr>
          </w:p>
          <w:p w14:paraId="4754917B" w14:textId="77777777" w:rsidR="00416A02" w:rsidRPr="00920F0B" w:rsidRDefault="00416A02" w:rsidP="004B51C2">
            <w:pPr>
              <w:jc w:val="center"/>
              <w:rPr>
                <w:rFonts w:ascii="GHEA Grapalat" w:hAnsi="GHEA Grapalat"/>
                <w:sz w:val="20"/>
                <w:szCs w:val="20"/>
                <w:lang w:val="hy-AM"/>
              </w:rPr>
            </w:pPr>
          </w:p>
          <w:p w14:paraId="125DE531" w14:textId="77777777" w:rsidR="00416A02" w:rsidRPr="00920F0B" w:rsidRDefault="00416A02" w:rsidP="004B51C2">
            <w:pPr>
              <w:jc w:val="center"/>
              <w:rPr>
                <w:rFonts w:ascii="GHEA Grapalat" w:hAnsi="GHEA Grapalat"/>
                <w:sz w:val="20"/>
                <w:szCs w:val="20"/>
                <w:lang w:val="hy-AM"/>
              </w:rPr>
            </w:pPr>
          </w:p>
          <w:p w14:paraId="372E438C" w14:textId="77777777" w:rsidR="00416A02" w:rsidRPr="00920F0B" w:rsidRDefault="00416A02" w:rsidP="004B51C2">
            <w:pPr>
              <w:jc w:val="center"/>
              <w:rPr>
                <w:rFonts w:ascii="GHEA Grapalat" w:hAnsi="GHEA Grapalat"/>
                <w:sz w:val="20"/>
                <w:szCs w:val="20"/>
                <w:lang w:val="hy-AM"/>
              </w:rPr>
            </w:pPr>
          </w:p>
          <w:p w14:paraId="04E214ED" w14:textId="77777777" w:rsidR="00416A02" w:rsidRPr="00920F0B" w:rsidRDefault="00416A02" w:rsidP="004B51C2">
            <w:pPr>
              <w:jc w:val="center"/>
              <w:rPr>
                <w:rFonts w:ascii="GHEA Grapalat" w:hAnsi="GHEA Grapalat"/>
                <w:sz w:val="20"/>
                <w:szCs w:val="20"/>
                <w:lang w:val="hy-AM"/>
              </w:rPr>
            </w:pPr>
          </w:p>
          <w:p w14:paraId="70496B03" w14:textId="77777777" w:rsidR="00416A02" w:rsidRPr="00920F0B" w:rsidRDefault="00416A02" w:rsidP="004B51C2">
            <w:pPr>
              <w:jc w:val="center"/>
              <w:rPr>
                <w:rFonts w:ascii="GHEA Grapalat" w:hAnsi="GHEA Grapalat"/>
                <w:sz w:val="20"/>
                <w:szCs w:val="20"/>
                <w:lang w:val="hy-AM"/>
              </w:rPr>
            </w:pPr>
          </w:p>
          <w:p w14:paraId="4B9B44A8" w14:textId="77777777" w:rsidR="00416A02" w:rsidRPr="00920F0B" w:rsidRDefault="00416A02" w:rsidP="004B51C2">
            <w:pPr>
              <w:jc w:val="center"/>
              <w:rPr>
                <w:rFonts w:ascii="GHEA Grapalat" w:hAnsi="GHEA Grapalat"/>
                <w:sz w:val="20"/>
                <w:szCs w:val="20"/>
                <w:lang w:val="hy-AM"/>
              </w:rPr>
            </w:pPr>
          </w:p>
          <w:p w14:paraId="1EA5B088" w14:textId="77777777" w:rsidR="00416A02" w:rsidRPr="00920F0B" w:rsidRDefault="00416A02" w:rsidP="004B51C2">
            <w:pPr>
              <w:jc w:val="center"/>
              <w:rPr>
                <w:rFonts w:ascii="GHEA Grapalat" w:hAnsi="GHEA Grapalat"/>
                <w:sz w:val="20"/>
                <w:szCs w:val="20"/>
                <w:lang w:val="hy-AM"/>
              </w:rPr>
            </w:pPr>
          </w:p>
          <w:p w14:paraId="55722088" w14:textId="77777777" w:rsidR="00416A02" w:rsidRPr="00920F0B" w:rsidRDefault="00416A02" w:rsidP="004B51C2">
            <w:pPr>
              <w:jc w:val="center"/>
              <w:rPr>
                <w:rFonts w:ascii="GHEA Grapalat" w:hAnsi="GHEA Grapalat"/>
                <w:sz w:val="20"/>
                <w:szCs w:val="20"/>
                <w:lang w:val="hy-AM"/>
              </w:rPr>
            </w:pPr>
          </w:p>
          <w:p w14:paraId="102CEBCB" w14:textId="77777777" w:rsidR="00FE4D18" w:rsidRPr="00920F0B" w:rsidRDefault="00FE4D18" w:rsidP="004B51C2">
            <w:pPr>
              <w:jc w:val="center"/>
              <w:rPr>
                <w:rFonts w:ascii="GHEA Grapalat" w:hAnsi="GHEA Grapalat"/>
                <w:sz w:val="20"/>
                <w:szCs w:val="20"/>
                <w:lang w:val="hy-AM"/>
              </w:rPr>
            </w:pPr>
          </w:p>
          <w:p w14:paraId="1656D40E" w14:textId="77777777" w:rsidR="00416A02" w:rsidRPr="00920F0B" w:rsidRDefault="00416A02" w:rsidP="004B51C2">
            <w:pPr>
              <w:jc w:val="center"/>
              <w:rPr>
                <w:rFonts w:ascii="GHEA Grapalat" w:hAnsi="GHEA Grapalat"/>
                <w:sz w:val="20"/>
                <w:szCs w:val="20"/>
                <w:lang w:val="hy-AM"/>
              </w:rPr>
            </w:pPr>
          </w:p>
          <w:p w14:paraId="1C11DDFA" w14:textId="77777777" w:rsidR="00416A02" w:rsidRPr="00920F0B" w:rsidRDefault="00416A02" w:rsidP="004B51C2">
            <w:pPr>
              <w:jc w:val="center"/>
              <w:rPr>
                <w:rFonts w:ascii="GHEA Grapalat" w:hAnsi="GHEA Grapalat"/>
                <w:sz w:val="20"/>
                <w:szCs w:val="20"/>
                <w:lang w:val="hy-AM"/>
              </w:rPr>
            </w:pPr>
          </w:p>
          <w:p w14:paraId="5E9DA161" w14:textId="25CD1BAB" w:rsidR="00CD219B" w:rsidRPr="00920F0B" w:rsidRDefault="00CD219B" w:rsidP="004B51C2">
            <w:pPr>
              <w:jc w:val="center"/>
              <w:rPr>
                <w:rFonts w:ascii="GHEA Grapalat" w:hAnsi="GHEA Grapalat"/>
                <w:sz w:val="20"/>
                <w:szCs w:val="20"/>
                <w:lang w:val="hy-AM"/>
              </w:rPr>
            </w:pPr>
            <w:r w:rsidRPr="00920F0B">
              <w:rPr>
                <w:rFonts w:ascii="GHEA Grapalat" w:hAnsi="GHEA Grapalat"/>
                <w:sz w:val="20"/>
                <w:szCs w:val="20"/>
                <w:lang w:val="hy-AM"/>
              </w:rPr>
              <w:t>հատ</w:t>
            </w:r>
          </w:p>
        </w:tc>
        <w:tc>
          <w:tcPr>
            <w:tcW w:w="567" w:type="dxa"/>
          </w:tcPr>
          <w:p w14:paraId="6044DEF4" w14:textId="4CD81B1F" w:rsidR="00CD219B" w:rsidRPr="00920F0B" w:rsidRDefault="00CD219B" w:rsidP="004B51C2">
            <w:pPr>
              <w:jc w:val="center"/>
              <w:rPr>
                <w:rFonts w:ascii="GHEA Grapalat" w:hAnsi="GHEA Grapalat"/>
                <w:sz w:val="20"/>
                <w:szCs w:val="20"/>
                <w:lang w:val="hy-AM"/>
              </w:rPr>
            </w:pPr>
          </w:p>
        </w:tc>
        <w:tc>
          <w:tcPr>
            <w:tcW w:w="843" w:type="dxa"/>
            <w:gridSpan w:val="2"/>
          </w:tcPr>
          <w:p w14:paraId="4D2A12E0" w14:textId="77777777" w:rsidR="00CD219B" w:rsidRPr="00920F0B" w:rsidRDefault="00CD219B" w:rsidP="004B51C2">
            <w:pPr>
              <w:jc w:val="center"/>
              <w:rPr>
                <w:rFonts w:ascii="GHEA Grapalat" w:hAnsi="GHEA Grapalat"/>
                <w:sz w:val="20"/>
                <w:szCs w:val="20"/>
                <w:lang w:val="hy-AM"/>
              </w:rPr>
            </w:pPr>
          </w:p>
        </w:tc>
        <w:tc>
          <w:tcPr>
            <w:tcW w:w="858" w:type="dxa"/>
            <w:gridSpan w:val="2"/>
            <w:hideMark/>
          </w:tcPr>
          <w:p w14:paraId="60649292" w14:textId="77777777" w:rsidR="00416A02" w:rsidRPr="00920F0B" w:rsidRDefault="00416A02" w:rsidP="004B51C2">
            <w:pPr>
              <w:jc w:val="center"/>
              <w:rPr>
                <w:rFonts w:ascii="GHEA Grapalat" w:hAnsi="GHEA Grapalat"/>
                <w:sz w:val="20"/>
                <w:szCs w:val="20"/>
                <w:lang w:val="ru-RU"/>
              </w:rPr>
            </w:pPr>
          </w:p>
          <w:p w14:paraId="0D57C1F6" w14:textId="77777777" w:rsidR="00416A02" w:rsidRPr="00920F0B" w:rsidRDefault="00416A02" w:rsidP="004B51C2">
            <w:pPr>
              <w:jc w:val="center"/>
              <w:rPr>
                <w:rFonts w:ascii="GHEA Grapalat" w:hAnsi="GHEA Grapalat"/>
                <w:sz w:val="20"/>
                <w:szCs w:val="20"/>
                <w:lang w:val="ru-RU"/>
              </w:rPr>
            </w:pPr>
          </w:p>
          <w:p w14:paraId="7AB8A273" w14:textId="77777777" w:rsidR="00416A02" w:rsidRPr="00920F0B" w:rsidRDefault="00416A02" w:rsidP="004B51C2">
            <w:pPr>
              <w:jc w:val="center"/>
              <w:rPr>
                <w:rFonts w:ascii="GHEA Grapalat" w:hAnsi="GHEA Grapalat"/>
                <w:sz w:val="20"/>
                <w:szCs w:val="20"/>
                <w:lang w:val="ru-RU"/>
              </w:rPr>
            </w:pPr>
          </w:p>
          <w:p w14:paraId="183D1CCD" w14:textId="77777777" w:rsidR="00416A02" w:rsidRPr="00920F0B" w:rsidRDefault="00416A02" w:rsidP="004B51C2">
            <w:pPr>
              <w:jc w:val="center"/>
              <w:rPr>
                <w:rFonts w:ascii="GHEA Grapalat" w:hAnsi="GHEA Grapalat"/>
                <w:sz w:val="20"/>
                <w:szCs w:val="20"/>
                <w:lang w:val="ru-RU"/>
              </w:rPr>
            </w:pPr>
          </w:p>
          <w:p w14:paraId="7B86A43C" w14:textId="77777777" w:rsidR="00416A02" w:rsidRPr="00920F0B" w:rsidRDefault="00416A02" w:rsidP="004B51C2">
            <w:pPr>
              <w:jc w:val="center"/>
              <w:rPr>
                <w:rFonts w:ascii="GHEA Grapalat" w:hAnsi="GHEA Grapalat"/>
                <w:sz w:val="20"/>
                <w:szCs w:val="20"/>
                <w:lang w:val="ru-RU"/>
              </w:rPr>
            </w:pPr>
          </w:p>
          <w:p w14:paraId="775781BD" w14:textId="77777777" w:rsidR="00416A02" w:rsidRPr="00920F0B" w:rsidRDefault="00416A02" w:rsidP="004B51C2">
            <w:pPr>
              <w:jc w:val="center"/>
              <w:rPr>
                <w:rFonts w:ascii="GHEA Grapalat" w:hAnsi="GHEA Grapalat"/>
                <w:sz w:val="20"/>
                <w:szCs w:val="20"/>
                <w:lang w:val="ru-RU"/>
              </w:rPr>
            </w:pPr>
          </w:p>
          <w:p w14:paraId="731917E2" w14:textId="77777777" w:rsidR="00416A02" w:rsidRPr="00920F0B" w:rsidRDefault="00416A02" w:rsidP="004B51C2">
            <w:pPr>
              <w:jc w:val="center"/>
              <w:rPr>
                <w:rFonts w:ascii="GHEA Grapalat" w:hAnsi="GHEA Grapalat"/>
                <w:sz w:val="20"/>
                <w:szCs w:val="20"/>
                <w:lang w:val="ru-RU"/>
              </w:rPr>
            </w:pPr>
          </w:p>
          <w:p w14:paraId="24B62C6B" w14:textId="77777777" w:rsidR="00416A02" w:rsidRPr="00920F0B" w:rsidRDefault="00416A02" w:rsidP="004B51C2">
            <w:pPr>
              <w:jc w:val="center"/>
              <w:rPr>
                <w:rFonts w:ascii="GHEA Grapalat" w:hAnsi="GHEA Grapalat"/>
                <w:sz w:val="20"/>
                <w:szCs w:val="20"/>
                <w:lang w:val="ru-RU"/>
              </w:rPr>
            </w:pPr>
          </w:p>
          <w:p w14:paraId="7BD2CD53" w14:textId="77777777" w:rsidR="00416A02" w:rsidRPr="00920F0B" w:rsidRDefault="00416A02" w:rsidP="004B51C2">
            <w:pPr>
              <w:jc w:val="center"/>
              <w:rPr>
                <w:rFonts w:ascii="GHEA Grapalat" w:hAnsi="GHEA Grapalat"/>
                <w:sz w:val="20"/>
                <w:szCs w:val="20"/>
                <w:lang w:val="ru-RU"/>
              </w:rPr>
            </w:pPr>
          </w:p>
          <w:p w14:paraId="611BDBCA" w14:textId="77777777" w:rsidR="00416A02" w:rsidRPr="00920F0B" w:rsidRDefault="00416A02" w:rsidP="004B51C2">
            <w:pPr>
              <w:jc w:val="center"/>
              <w:rPr>
                <w:rFonts w:ascii="GHEA Grapalat" w:hAnsi="GHEA Grapalat"/>
                <w:sz w:val="20"/>
                <w:szCs w:val="20"/>
                <w:lang w:val="ru-RU"/>
              </w:rPr>
            </w:pPr>
          </w:p>
          <w:p w14:paraId="04CBD14B" w14:textId="77777777" w:rsidR="00416A02" w:rsidRPr="00920F0B" w:rsidRDefault="00416A02" w:rsidP="004B51C2">
            <w:pPr>
              <w:jc w:val="center"/>
              <w:rPr>
                <w:rFonts w:ascii="GHEA Grapalat" w:hAnsi="GHEA Grapalat"/>
                <w:sz w:val="20"/>
                <w:szCs w:val="20"/>
                <w:lang w:val="ru-RU"/>
              </w:rPr>
            </w:pPr>
          </w:p>
          <w:p w14:paraId="1A28D5DB" w14:textId="77777777" w:rsidR="00416A02" w:rsidRPr="00920F0B" w:rsidRDefault="00416A02" w:rsidP="004B51C2">
            <w:pPr>
              <w:jc w:val="center"/>
              <w:rPr>
                <w:rFonts w:ascii="GHEA Grapalat" w:hAnsi="GHEA Grapalat"/>
                <w:sz w:val="20"/>
                <w:szCs w:val="20"/>
                <w:lang w:val="ru-RU"/>
              </w:rPr>
            </w:pPr>
          </w:p>
          <w:p w14:paraId="2BA10176" w14:textId="77777777" w:rsidR="00416A02" w:rsidRPr="00920F0B" w:rsidRDefault="00416A02" w:rsidP="004B51C2">
            <w:pPr>
              <w:jc w:val="center"/>
              <w:rPr>
                <w:rFonts w:ascii="GHEA Grapalat" w:hAnsi="GHEA Grapalat"/>
                <w:sz w:val="20"/>
                <w:szCs w:val="20"/>
                <w:lang w:val="ru-RU"/>
              </w:rPr>
            </w:pPr>
          </w:p>
          <w:p w14:paraId="5AC1C99B" w14:textId="77777777" w:rsidR="00416A02" w:rsidRPr="00920F0B" w:rsidRDefault="00416A02" w:rsidP="004B51C2">
            <w:pPr>
              <w:jc w:val="center"/>
              <w:rPr>
                <w:rFonts w:ascii="GHEA Grapalat" w:hAnsi="GHEA Grapalat"/>
                <w:sz w:val="20"/>
                <w:szCs w:val="20"/>
                <w:lang w:val="ru-RU"/>
              </w:rPr>
            </w:pPr>
          </w:p>
          <w:p w14:paraId="576032EC" w14:textId="77777777" w:rsidR="00416A02" w:rsidRPr="00920F0B" w:rsidRDefault="00416A02" w:rsidP="004B51C2">
            <w:pPr>
              <w:jc w:val="center"/>
              <w:rPr>
                <w:rFonts w:ascii="GHEA Grapalat" w:hAnsi="GHEA Grapalat"/>
                <w:sz w:val="20"/>
                <w:szCs w:val="20"/>
                <w:lang w:val="ru-RU"/>
              </w:rPr>
            </w:pPr>
          </w:p>
          <w:p w14:paraId="208E6BFE" w14:textId="77777777" w:rsidR="00416A02" w:rsidRPr="00920F0B" w:rsidRDefault="00416A02" w:rsidP="004B51C2">
            <w:pPr>
              <w:jc w:val="center"/>
              <w:rPr>
                <w:rFonts w:ascii="GHEA Grapalat" w:hAnsi="GHEA Grapalat"/>
                <w:sz w:val="20"/>
                <w:szCs w:val="20"/>
                <w:lang w:val="ru-RU"/>
              </w:rPr>
            </w:pPr>
          </w:p>
          <w:p w14:paraId="12D1A41A" w14:textId="77777777" w:rsidR="00416A02" w:rsidRPr="00920F0B" w:rsidRDefault="00416A02" w:rsidP="004B51C2">
            <w:pPr>
              <w:jc w:val="center"/>
              <w:rPr>
                <w:rFonts w:ascii="GHEA Grapalat" w:hAnsi="GHEA Grapalat"/>
                <w:sz w:val="20"/>
                <w:szCs w:val="20"/>
                <w:lang w:val="ru-RU"/>
              </w:rPr>
            </w:pPr>
          </w:p>
          <w:p w14:paraId="0F912F19" w14:textId="77777777" w:rsidR="00416A02" w:rsidRPr="00920F0B" w:rsidRDefault="00416A02" w:rsidP="004B51C2">
            <w:pPr>
              <w:jc w:val="center"/>
              <w:rPr>
                <w:rFonts w:ascii="GHEA Grapalat" w:hAnsi="GHEA Grapalat"/>
                <w:sz w:val="20"/>
                <w:szCs w:val="20"/>
                <w:lang w:val="ru-RU"/>
              </w:rPr>
            </w:pPr>
          </w:p>
          <w:p w14:paraId="4FC887A8" w14:textId="77777777" w:rsidR="00416A02" w:rsidRPr="00920F0B" w:rsidRDefault="00416A02" w:rsidP="004B51C2">
            <w:pPr>
              <w:jc w:val="center"/>
              <w:rPr>
                <w:rFonts w:ascii="GHEA Grapalat" w:hAnsi="GHEA Grapalat"/>
                <w:sz w:val="20"/>
                <w:szCs w:val="20"/>
                <w:lang w:val="ru-RU"/>
              </w:rPr>
            </w:pPr>
          </w:p>
          <w:p w14:paraId="5B090D00" w14:textId="77777777" w:rsidR="00416A02" w:rsidRPr="00920F0B" w:rsidRDefault="00416A02" w:rsidP="004B51C2">
            <w:pPr>
              <w:jc w:val="center"/>
              <w:rPr>
                <w:rFonts w:ascii="GHEA Grapalat" w:hAnsi="GHEA Grapalat"/>
                <w:sz w:val="20"/>
                <w:szCs w:val="20"/>
                <w:lang w:val="ru-RU"/>
              </w:rPr>
            </w:pPr>
          </w:p>
          <w:p w14:paraId="05449218" w14:textId="77777777" w:rsidR="00416A02" w:rsidRPr="00920F0B" w:rsidRDefault="00416A02" w:rsidP="004B51C2">
            <w:pPr>
              <w:jc w:val="center"/>
              <w:rPr>
                <w:rFonts w:ascii="GHEA Grapalat" w:hAnsi="GHEA Grapalat"/>
                <w:sz w:val="20"/>
                <w:szCs w:val="20"/>
                <w:lang w:val="ru-RU"/>
              </w:rPr>
            </w:pPr>
          </w:p>
          <w:p w14:paraId="62230C37" w14:textId="7D203461" w:rsidR="00CD219B" w:rsidRPr="00920F0B" w:rsidRDefault="00416A02" w:rsidP="00416A02">
            <w:pPr>
              <w:jc w:val="center"/>
              <w:rPr>
                <w:rFonts w:ascii="GHEA Grapalat" w:hAnsi="GHEA Grapalat"/>
                <w:sz w:val="20"/>
                <w:szCs w:val="20"/>
                <w:lang w:val="ru-RU"/>
              </w:rPr>
            </w:pPr>
            <w:r w:rsidRPr="00920F0B">
              <w:rPr>
                <w:rFonts w:ascii="GHEA Grapalat" w:hAnsi="GHEA Grapalat"/>
                <w:sz w:val="20"/>
                <w:szCs w:val="20"/>
                <w:lang w:val="ru-RU"/>
              </w:rPr>
              <w:t>2</w:t>
            </w:r>
          </w:p>
        </w:tc>
        <w:tc>
          <w:tcPr>
            <w:tcW w:w="1417" w:type="dxa"/>
            <w:gridSpan w:val="2"/>
            <w:hideMark/>
          </w:tcPr>
          <w:p w14:paraId="3C242AF6" w14:textId="77777777" w:rsidR="00416A02" w:rsidRPr="00920F0B" w:rsidRDefault="00416A02" w:rsidP="004B51C2">
            <w:pPr>
              <w:jc w:val="center"/>
              <w:rPr>
                <w:rFonts w:ascii="GHEA Grapalat" w:hAnsi="GHEA Grapalat"/>
                <w:sz w:val="20"/>
                <w:szCs w:val="20"/>
              </w:rPr>
            </w:pPr>
          </w:p>
          <w:p w14:paraId="5290EEA4" w14:textId="77777777" w:rsidR="00416A02" w:rsidRPr="00920F0B" w:rsidRDefault="00416A02" w:rsidP="004B51C2">
            <w:pPr>
              <w:jc w:val="center"/>
              <w:rPr>
                <w:rFonts w:ascii="GHEA Grapalat" w:hAnsi="GHEA Grapalat"/>
                <w:sz w:val="20"/>
                <w:szCs w:val="20"/>
              </w:rPr>
            </w:pPr>
          </w:p>
          <w:p w14:paraId="1D1FEA2A" w14:textId="77777777" w:rsidR="00416A02" w:rsidRPr="00920F0B" w:rsidRDefault="00416A02" w:rsidP="004B51C2">
            <w:pPr>
              <w:jc w:val="center"/>
              <w:rPr>
                <w:rFonts w:ascii="GHEA Grapalat" w:hAnsi="GHEA Grapalat"/>
                <w:sz w:val="20"/>
                <w:szCs w:val="20"/>
              </w:rPr>
            </w:pPr>
          </w:p>
          <w:p w14:paraId="6C6705E7" w14:textId="77777777" w:rsidR="00416A02" w:rsidRPr="00920F0B" w:rsidRDefault="00416A02" w:rsidP="004B51C2">
            <w:pPr>
              <w:jc w:val="center"/>
              <w:rPr>
                <w:rFonts w:ascii="GHEA Grapalat" w:hAnsi="GHEA Grapalat"/>
                <w:sz w:val="20"/>
                <w:szCs w:val="20"/>
              </w:rPr>
            </w:pPr>
          </w:p>
          <w:p w14:paraId="475A550C" w14:textId="77777777" w:rsidR="00416A02" w:rsidRPr="00920F0B" w:rsidRDefault="00416A02" w:rsidP="004B51C2">
            <w:pPr>
              <w:jc w:val="center"/>
              <w:rPr>
                <w:rFonts w:ascii="GHEA Grapalat" w:hAnsi="GHEA Grapalat"/>
                <w:sz w:val="20"/>
                <w:szCs w:val="20"/>
              </w:rPr>
            </w:pPr>
          </w:p>
          <w:p w14:paraId="6F7D7703" w14:textId="77777777" w:rsidR="00416A02" w:rsidRPr="00920F0B" w:rsidRDefault="00416A02" w:rsidP="004B51C2">
            <w:pPr>
              <w:jc w:val="center"/>
              <w:rPr>
                <w:rFonts w:ascii="GHEA Grapalat" w:hAnsi="GHEA Grapalat"/>
                <w:sz w:val="20"/>
                <w:szCs w:val="20"/>
              </w:rPr>
            </w:pPr>
          </w:p>
          <w:p w14:paraId="3B4B9D22" w14:textId="77777777" w:rsidR="00416A02" w:rsidRPr="00920F0B" w:rsidRDefault="00416A02" w:rsidP="004B51C2">
            <w:pPr>
              <w:jc w:val="center"/>
              <w:rPr>
                <w:rFonts w:ascii="GHEA Grapalat" w:hAnsi="GHEA Grapalat"/>
                <w:sz w:val="20"/>
                <w:szCs w:val="20"/>
              </w:rPr>
            </w:pPr>
          </w:p>
          <w:p w14:paraId="5ED802AF" w14:textId="77777777" w:rsidR="00416A02" w:rsidRPr="00920F0B" w:rsidRDefault="00416A02" w:rsidP="004B51C2">
            <w:pPr>
              <w:jc w:val="center"/>
              <w:rPr>
                <w:rFonts w:ascii="GHEA Grapalat" w:hAnsi="GHEA Grapalat"/>
                <w:sz w:val="20"/>
                <w:szCs w:val="20"/>
              </w:rPr>
            </w:pPr>
          </w:p>
          <w:p w14:paraId="1FEBCB8B" w14:textId="77777777" w:rsidR="00416A02" w:rsidRPr="00920F0B" w:rsidRDefault="00416A02" w:rsidP="004B51C2">
            <w:pPr>
              <w:jc w:val="center"/>
              <w:rPr>
                <w:rFonts w:ascii="GHEA Grapalat" w:hAnsi="GHEA Grapalat"/>
                <w:sz w:val="20"/>
                <w:szCs w:val="20"/>
              </w:rPr>
            </w:pPr>
          </w:p>
          <w:p w14:paraId="33EC506A" w14:textId="77777777" w:rsidR="00416A02" w:rsidRPr="00920F0B" w:rsidRDefault="00416A02" w:rsidP="004B51C2">
            <w:pPr>
              <w:jc w:val="center"/>
              <w:rPr>
                <w:rFonts w:ascii="GHEA Grapalat" w:hAnsi="GHEA Grapalat"/>
                <w:sz w:val="20"/>
                <w:szCs w:val="20"/>
              </w:rPr>
            </w:pPr>
          </w:p>
          <w:p w14:paraId="0BD5BFD6" w14:textId="77777777" w:rsidR="00416A02" w:rsidRPr="00920F0B" w:rsidRDefault="00416A02" w:rsidP="004B51C2">
            <w:pPr>
              <w:jc w:val="center"/>
              <w:rPr>
                <w:rFonts w:ascii="GHEA Grapalat" w:hAnsi="GHEA Grapalat"/>
                <w:sz w:val="20"/>
                <w:szCs w:val="20"/>
              </w:rPr>
            </w:pPr>
          </w:p>
          <w:p w14:paraId="222D399A" w14:textId="77777777" w:rsidR="00416A02" w:rsidRPr="00920F0B" w:rsidRDefault="00416A02" w:rsidP="004B51C2">
            <w:pPr>
              <w:jc w:val="center"/>
              <w:rPr>
                <w:rFonts w:ascii="GHEA Grapalat" w:hAnsi="GHEA Grapalat"/>
                <w:sz w:val="20"/>
                <w:szCs w:val="20"/>
              </w:rPr>
            </w:pPr>
          </w:p>
          <w:p w14:paraId="3C07A003" w14:textId="77777777" w:rsidR="00416A02" w:rsidRPr="00920F0B" w:rsidRDefault="00416A02" w:rsidP="004B51C2">
            <w:pPr>
              <w:jc w:val="center"/>
              <w:rPr>
                <w:rFonts w:ascii="GHEA Grapalat" w:hAnsi="GHEA Grapalat"/>
                <w:sz w:val="20"/>
                <w:szCs w:val="20"/>
              </w:rPr>
            </w:pPr>
          </w:p>
          <w:p w14:paraId="0B926F7B" w14:textId="77777777" w:rsidR="00416A02" w:rsidRPr="00920F0B" w:rsidRDefault="00416A02" w:rsidP="004B51C2">
            <w:pPr>
              <w:jc w:val="center"/>
              <w:rPr>
                <w:rFonts w:ascii="GHEA Grapalat" w:hAnsi="GHEA Grapalat"/>
                <w:sz w:val="20"/>
                <w:szCs w:val="20"/>
              </w:rPr>
            </w:pPr>
          </w:p>
          <w:p w14:paraId="0BCB73BD" w14:textId="77777777" w:rsidR="00416A02" w:rsidRPr="00920F0B" w:rsidRDefault="00416A02" w:rsidP="004B51C2">
            <w:pPr>
              <w:jc w:val="center"/>
              <w:rPr>
                <w:rFonts w:ascii="GHEA Grapalat" w:hAnsi="GHEA Grapalat"/>
                <w:sz w:val="20"/>
                <w:szCs w:val="20"/>
              </w:rPr>
            </w:pPr>
          </w:p>
          <w:p w14:paraId="1723DA07" w14:textId="77777777" w:rsidR="00416A02" w:rsidRPr="00920F0B" w:rsidRDefault="00416A02" w:rsidP="004B51C2">
            <w:pPr>
              <w:jc w:val="center"/>
              <w:rPr>
                <w:rFonts w:ascii="GHEA Grapalat" w:hAnsi="GHEA Grapalat"/>
                <w:sz w:val="20"/>
                <w:szCs w:val="20"/>
              </w:rPr>
            </w:pPr>
          </w:p>
          <w:p w14:paraId="556FF324" w14:textId="77777777" w:rsidR="00416A02" w:rsidRPr="00920F0B" w:rsidRDefault="00416A02" w:rsidP="004B51C2">
            <w:pPr>
              <w:jc w:val="center"/>
              <w:rPr>
                <w:rFonts w:ascii="GHEA Grapalat" w:hAnsi="GHEA Grapalat"/>
                <w:sz w:val="20"/>
                <w:szCs w:val="20"/>
              </w:rPr>
            </w:pPr>
          </w:p>
          <w:p w14:paraId="42CF998C" w14:textId="77777777" w:rsidR="00416A02" w:rsidRPr="00920F0B" w:rsidRDefault="00416A02" w:rsidP="004B51C2">
            <w:pPr>
              <w:jc w:val="center"/>
              <w:rPr>
                <w:rFonts w:ascii="GHEA Grapalat" w:hAnsi="GHEA Grapalat"/>
                <w:sz w:val="20"/>
                <w:szCs w:val="20"/>
              </w:rPr>
            </w:pPr>
          </w:p>
          <w:p w14:paraId="31427829" w14:textId="77777777" w:rsidR="00416A02" w:rsidRPr="00920F0B" w:rsidRDefault="00416A02" w:rsidP="004B51C2">
            <w:pPr>
              <w:jc w:val="center"/>
              <w:rPr>
                <w:rFonts w:ascii="GHEA Grapalat" w:hAnsi="GHEA Grapalat"/>
                <w:sz w:val="20"/>
                <w:szCs w:val="20"/>
              </w:rPr>
            </w:pPr>
          </w:p>
          <w:p w14:paraId="759888F2" w14:textId="77777777" w:rsidR="00CD219B" w:rsidRPr="00920F0B" w:rsidRDefault="00CD219B" w:rsidP="004B51C2">
            <w:pPr>
              <w:jc w:val="center"/>
              <w:rPr>
                <w:rFonts w:ascii="GHEA Grapalat" w:hAnsi="GHEA Grapalat"/>
                <w:sz w:val="20"/>
                <w:szCs w:val="20"/>
              </w:rPr>
            </w:pPr>
            <w:r w:rsidRPr="00920F0B">
              <w:rPr>
                <w:rFonts w:ascii="GHEA Grapalat" w:hAnsi="GHEA Grapalat"/>
                <w:sz w:val="20"/>
                <w:szCs w:val="20"/>
              </w:rPr>
              <w:t>ք. Երևան, Թումանյան 54</w:t>
            </w:r>
          </w:p>
        </w:tc>
        <w:tc>
          <w:tcPr>
            <w:tcW w:w="735" w:type="dxa"/>
            <w:gridSpan w:val="2"/>
            <w:hideMark/>
          </w:tcPr>
          <w:p w14:paraId="0BBD6FC8" w14:textId="77777777" w:rsidR="00416A02" w:rsidRPr="00920F0B" w:rsidRDefault="00416A02" w:rsidP="004B51C2">
            <w:pPr>
              <w:jc w:val="center"/>
              <w:rPr>
                <w:rFonts w:ascii="GHEA Grapalat" w:hAnsi="GHEA Grapalat"/>
                <w:sz w:val="20"/>
                <w:szCs w:val="20"/>
                <w:lang w:val="ru-RU"/>
              </w:rPr>
            </w:pPr>
          </w:p>
          <w:p w14:paraId="7D75EFC5" w14:textId="77777777" w:rsidR="00416A02" w:rsidRPr="00920F0B" w:rsidRDefault="00416A02" w:rsidP="004B51C2">
            <w:pPr>
              <w:jc w:val="center"/>
              <w:rPr>
                <w:rFonts w:ascii="GHEA Grapalat" w:hAnsi="GHEA Grapalat"/>
                <w:sz w:val="20"/>
                <w:szCs w:val="20"/>
                <w:lang w:val="ru-RU"/>
              </w:rPr>
            </w:pPr>
          </w:p>
          <w:p w14:paraId="307C4789" w14:textId="77777777" w:rsidR="00416A02" w:rsidRPr="00920F0B" w:rsidRDefault="00416A02" w:rsidP="004B51C2">
            <w:pPr>
              <w:jc w:val="center"/>
              <w:rPr>
                <w:rFonts w:ascii="GHEA Grapalat" w:hAnsi="GHEA Grapalat"/>
                <w:sz w:val="20"/>
                <w:szCs w:val="20"/>
                <w:lang w:val="ru-RU"/>
              </w:rPr>
            </w:pPr>
          </w:p>
          <w:p w14:paraId="2AD12D0F" w14:textId="77777777" w:rsidR="00416A02" w:rsidRPr="00920F0B" w:rsidRDefault="00416A02" w:rsidP="004B51C2">
            <w:pPr>
              <w:jc w:val="center"/>
              <w:rPr>
                <w:rFonts w:ascii="GHEA Grapalat" w:hAnsi="GHEA Grapalat"/>
                <w:sz w:val="20"/>
                <w:szCs w:val="20"/>
                <w:lang w:val="ru-RU"/>
              </w:rPr>
            </w:pPr>
          </w:p>
          <w:p w14:paraId="35BA6D92" w14:textId="77777777" w:rsidR="00416A02" w:rsidRPr="00920F0B" w:rsidRDefault="00416A02" w:rsidP="004B51C2">
            <w:pPr>
              <w:jc w:val="center"/>
              <w:rPr>
                <w:rFonts w:ascii="GHEA Grapalat" w:hAnsi="GHEA Grapalat"/>
                <w:sz w:val="20"/>
                <w:szCs w:val="20"/>
                <w:lang w:val="ru-RU"/>
              </w:rPr>
            </w:pPr>
          </w:p>
          <w:p w14:paraId="4C0A3AB4" w14:textId="77777777" w:rsidR="00416A02" w:rsidRPr="00920F0B" w:rsidRDefault="00416A02" w:rsidP="004B51C2">
            <w:pPr>
              <w:jc w:val="center"/>
              <w:rPr>
                <w:rFonts w:ascii="GHEA Grapalat" w:hAnsi="GHEA Grapalat"/>
                <w:sz w:val="20"/>
                <w:szCs w:val="20"/>
                <w:lang w:val="ru-RU"/>
              </w:rPr>
            </w:pPr>
          </w:p>
          <w:p w14:paraId="3F7ADBDD" w14:textId="77777777" w:rsidR="00416A02" w:rsidRPr="00920F0B" w:rsidRDefault="00416A02" w:rsidP="004B51C2">
            <w:pPr>
              <w:jc w:val="center"/>
              <w:rPr>
                <w:rFonts w:ascii="GHEA Grapalat" w:hAnsi="GHEA Grapalat"/>
                <w:sz w:val="20"/>
                <w:szCs w:val="20"/>
                <w:lang w:val="ru-RU"/>
              </w:rPr>
            </w:pPr>
          </w:p>
          <w:p w14:paraId="67518A45" w14:textId="77777777" w:rsidR="00416A02" w:rsidRPr="00920F0B" w:rsidRDefault="00416A02" w:rsidP="004B51C2">
            <w:pPr>
              <w:jc w:val="center"/>
              <w:rPr>
                <w:rFonts w:ascii="GHEA Grapalat" w:hAnsi="GHEA Grapalat"/>
                <w:sz w:val="20"/>
                <w:szCs w:val="20"/>
                <w:lang w:val="ru-RU"/>
              </w:rPr>
            </w:pPr>
          </w:p>
          <w:p w14:paraId="3E3262DE" w14:textId="77777777" w:rsidR="00416A02" w:rsidRPr="00920F0B" w:rsidRDefault="00416A02" w:rsidP="004B51C2">
            <w:pPr>
              <w:jc w:val="center"/>
              <w:rPr>
                <w:rFonts w:ascii="GHEA Grapalat" w:hAnsi="GHEA Grapalat"/>
                <w:sz w:val="20"/>
                <w:szCs w:val="20"/>
                <w:lang w:val="ru-RU"/>
              </w:rPr>
            </w:pPr>
          </w:p>
          <w:p w14:paraId="2E07A468" w14:textId="77777777" w:rsidR="00416A02" w:rsidRPr="00920F0B" w:rsidRDefault="00416A02" w:rsidP="004B51C2">
            <w:pPr>
              <w:jc w:val="center"/>
              <w:rPr>
                <w:rFonts w:ascii="GHEA Grapalat" w:hAnsi="GHEA Grapalat"/>
                <w:sz w:val="20"/>
                <w:szCs w:val="20"/>
                <w:lang w:val="ru-RU"/>
              </w:rPr>
            </w:pPr>
          </w:p>
          <w:p w14:paraId="763B07BD" w14:textId="77777777" w:rsidR="00416A02" w:rsidRPr="00920F0B" w:rsidRDefault="00416A02" w:rsidP="004B51C2">
            <w:pPr>
              <w:jc w:val="center"/>
              <w:rPr>
                <w:rFonts w:ascii="GHEA Grapalat" w:hAnsi="GHEA Grapalat"/>
                <w:sz w:val="20"/>
                <w:szCs w:val="20"/>
                <w:lang w:val="ru-RU"/>
              </w:rPr>
            </w:pPr>
          </w:p>
          <w:p w14:paraId="51A4D552" w14:textId="77777777" w:rsidR="00416A02" w:rsidRPr="00920F0B" w:rsidRDefault="00416A02" w:rsidP="004B51C2">
            <w:pPr>
              <w:jc w:val="center"/>
              <w:rPr>
                <w:rFonts w:ascii="GHEA Grapalat" w:hAnsi="GHEA Grapalat"/>
                <w:sz w:val="20"/>
                <w:szCs w:val="20"/>
                <w:lang w:val="ru-RU"/>
              </w:rPr>
            </w:pPr>
          </w:p>
          <w:p w14:paraId="3B9887C7" w14:textId="77777777" w:rsidR="00416A02" w:rsidRPr="00920F0B" w:rsidRDefault="00416A02" w:rsidP="004B51C2">
            <w:pPr>
              <w:jc w:val="center"/>
              <w:rPr>
                <w:rFonts w:ascii="GHEA Grapalat" w:hAnsi="GHEA Grapalat"/>
                <w:sz w:val="20"/>
                <w:szCs w:val="20"/>
                <w:lang w:val="ru-RU"/>
              </w:rPr>
            </w:pPr>
          </w:p>
          <w:p w14:paraId="659DA0BA" w14:textId="77777777" w:rsidR="00416A02" w:rsidRPr="00920F0B" w:rsidRDefault="00416A02" w:rsidP="004B51C2">
            <w:pPr>
              <w:jc w:val="center"/>
              <w:rPr>
                <w:rFonts w:ascii="GHEA Grapalat" w:hAnsi="GHEA Grapalat"/>
                <w:sz w:val="20"/>
                <w:szCs w:val="20"/>
                <w:lang w:val="ru-RU"/>
              </w:rPr>
            </w:pPr>
          </w:p>
          <w:p w14:paraId="6B2BEBB1" w14:textId="77777777" w:rsidR="00416A02" w:rsidRPr="00920F0B" w:rsidRDefault="00416A02" w:rsidP="004B51C2">
            <w:pPr>
              <w:jc w:val="center"/>
              <w:rPr>
                <w:rFonts w:ascii="GHEA Grapalat" w:hAnsi="GHEA Grapalat"/>
                <w:sz w:val="20"/>
                <w:szCs w:val="20"/>
                <w:lang w:val="ru-RU"/>
              </w:rPr>
            </w:pPr>
          </w:p>
          <w:p w14:paraId="0EFDC344" w14:textId="77777777" w:rsidR="00416A02" w:rsidRPr="00920F0B" w:rsidRDefault="00416A02" w:rsidP="004B51C2">
            <w:pPr>
              <w:jc w:val="center"/>
              <w:rPr>
                <w:rFonts w:ascii="GHEA Grapalat" w:hAnsi="GHEA Grapalat"/>
                <w:sz w:val="20"/>
                <w:szCs w:val="20"/>
                <w:lang w:val="ru-RU"/>
              </w:rPr>
            </w:pPr>
          </w:p>
          <w:p w14:paraId="3838B2CA" w14:textId="77777777" w:rsidR="00416A02" w:rsidRPr="00920F0B" w:rsidRDefault="00416A02" w:rsidP="004B51C2">
            <w:pPr>
              <w:jc w:val="center"/>
              <w:rPr>
                <w:rFonts w:ascii="GHEA Grapalat" w:hAnsi="GHEA Grapalat"/>
                <w:sz w:val="20"/>
                <w:szCs w:val="20"/>
                <w:lang w:val="ru-RU"/>
              </w:rPr>
            </w:pPr>
          </w:p>
          <w:p w14:paraId="722FB3DD" w14:textId="77777777" w:rsidR="00416A02" w:rsidRPr="00920F0B" w:rsidRDefault="00416A02" w:rsidP="004B51C2">
            <w:pPr>
              <w:jc w:val="center"/>
              <w:rPr>
                <w:rFonts w:ascii="GHEA Grapalat" w:hAnsi="GHEA Grapalat"/>
                <w:sz w:val="20"/>
                <w:szCs w:val="20"/>
                <w:lang w:val="ru-RU"/>
              </w:rPr>
            </w:pPr>
          </w:p>
          <w:p w14:paraId="2B14263D" w14:textId="77777777" w:rsidR="00416A02" w:rsidRPr="00920F0B" w:rsidRDefault="00416A02" w:rsidP="004B51C2">
            <w:pPr>
              <w:jc w:val="center"/>
              <w:rPr>
                <w:rFonts w:ascii="GHEA Grapalat" w:hAnsi="GHEA Grapalat"/>
                <w:sz w:val="20"/>
                <w:szCs w:val="20"/>
                <w:lang w:val="ru-RU"/>
              </w:rPr>
            </w:pPr>
          </w:p>
          <w:p w14:paraId="3F0BBCDD" w14:textId="77777777" w:rsidR="00416A02" w:rsidRPr="00920F0B" w:rsidRDefault="00416A02" w:rsidP="004B51C2">
            <w:pPr>
              <w:jc w:val="center"/>
              <w:rPr>
                <w:rFonts w:ascii="GHEA Grapalat" w:hAnsi="GHEA Grapalat"/>
                <w:sz w:val="20"/>
                <w:szCs w:val="20"/>
                <w:lang w:val="ru-RU"/>
              </w:rPr>
            </w:pPr>
          </w:p>
          <w:p w14:paraId="405947CC" w14:textId="77777777" w:rsidR="00416A02" w:rsidRPr="00920F0B" w:rsidRDefault="00416A02" w:rsidP="004B51C2">
            <w:pPr>
              <w:jc w:val="center"/>
              <w:rPr>
                <w:rFonts w:ascii="GHEA Grapalat" w:hAnsi="GHEA Grapalat"/>
                <w:sz w:val="20"/>
                <w:szCs w:val="20"/>
                <w:lang w:val="ru-RU"/>
              </w:rPr>
            </w:pPr>
          </w:p>
          <w:p w14:paraId="77CAAC7D" w14:textId="5BFBCFF8" w:rsidR="00CD219B" w:rsidRPr="00920F0B" w:rsidRDefault="00416A02" w:rsidP="004B51C2">
            <w:pPr>
              <w:jc w:val="center"/>
              <w:rPr>
                <w:rFonts w:ascii="GHEA Grapalat" w:hAnsi="GHEA Grapalat"/>
                <w:sz w:val="20"/>
                <w:szCs w:val="20"/>
                <w:lang w:val="ru-RU"/>
              </w:rPr>
            </w:pPr>
            <w:r w:rsidRPr="00920F0B">
              <w:rPr>
                <w:rFonts w:ascii="GHEA Grapalat" w:hAnsi="GHEA Grapalat"/>
                <w:sz w:val="20"/>
                <w:szCs w:val="20"/>
                <w:lang w:val="ru-RU"/>
              </w:rPr>
              <w:t>2</w:t>
            </w:r>
          </w:p>
        </w:tc>
        <w:tc>
          <w:tcPr>
            <w:tcW w:w="2741" w:type="dxa"/>
            <w:gridSpan w:val="2"/>
            <w:hideMark/>
          </w:tcPr>
          <w:p w14:paraId="5E0890BD" w14:textId="77777777" w:rsidR="00416A02" w:rsidRPr="00920F0B" w:rsidRDefault="00416A02" w:rsidP="004B51C2">
            <w:pPr>
              <w:ind w:right="271"/>
              <w:jc w:val="center"/>
              <w:rPr>
                <w:rFonts w:ascii="GHEA Grapalat" w:hAnsi="GHEA Grapalat"/>
                <w:sz w:val="20"/>
                <w:szCs w:val="20"/>
                <w:lang w:val="hy-AM"/>
              </w:rPr>
            </w:pPr>
          </w:p>
          <w:p w14:paraId="09A58652" w14:textId="77777777" w:rsidR="00416A02" w:rsidRPr="00920F0B" w:rsidRDefault="00416A02" w:rsidP="004B51C2">
            <w:pPr>
              <w:ind w:right="271"/>
              <w:jc w:val="center"/>
              <w:rPr>
                <w:rFonts w:ascii="GHEA Grapalat" w:hAnsi="GHEA Grapalat"/>
                <w:sz w:val="20"/>
                <w:szCs w:val="20"/>
                <w:lang w:val="hy-AM"/>
              </w:rPr>
            </w:pPr>
          </w:p>
          <w:p w14:paraId="2E1E9B3B" w14:textId="77777777" w:rsidR="00416A02" w:rsidRPr="00920F0B" w:rsidRDefault="00416A02" w:rsidP="004B51C2">
            <w:pPr>
              <w:ind w:right="271"/>
              <w:jc w:val="center"/>
              <w:rPr>
                <w:rFonts w:ascii="GHEA Grapalat" w:hAnsi="GHEA Grapalat"/>
                <w:sz w:val="20"/>
                <w:szCs w:val="20"/>
                <w:lang w:val="hy-AM"/>
              </w:rPr>
            </w:pPr>
          </w:p>
          <w:p w14:paraId="6735FD0C" w14:textId="77777777" w:rsidR="00416A02" w:rsidRPr="00920F0B" w:rsidRDefault="00416A02" w:rsidP="004B51C2">
            <w:pPr>
              <w:ind w:right="271"/>
              <w:jc w:val="center"/>
              <w:rPr>
                <w:rFonts w:ascii="GHEA Grapalat" w:hAnsi="GHEA Grapalat"/>
                <w:sz w:val="20"/>
                <w:szCs w:val="20"/>
                <w:lang w:val="hy-AM"/>
              </w:rPr>
            </w:pPr>
          </w:p>
          <w:p w14:paraId="1D39B4AA" w14:textId="77777777" w:rsidR="00416A02" w:rsidRPr="00920F0B" w:rsidRDefault="00416A02" w:rsidP="004B51C2">
            <w:pPr>
              <w:ind w:right="271"/>
              <w:jc w:val="center"/>
              <w:rPr>
                <w:rFonts w:ascii="GHEA Grapalat" w:hAnsi="GHEA Grapalat"/>
                <w:sz w:val="20"/>
                <w:szCs w:val="20"/>
                <w:lang w:val="hy-AM"/>
              </w:rPr>
            </w:pPr>
          </w:p>
          <w:p w14:paraId="49D4A889" w14:textId="77777777" w:rsidR="00416A02" w:rsidRPr="00920F0B" w:rsidRDefault="00416A02" w:rsidP="004B51C2">
            <w:pPr>
              <w:ind w:right="271"/>
              <w:jc w:val="center"/>
              <w:rPr>
                <w:rFonts w:ascii="GHEA Grapalat" w:hAnsi="GHEA Grapalat"/>
                <w:sz w:val="20"/>
                <w:szCs w:val="20"/>
                <w:lang w:val="hy-AM"/>
              </w:rPr>
            </w:pPr>
          </w:p>
          <w:p w14:paraId="7E52743F" w14:textId="77777777" w:rsidR="00416A02" w:rsidRPr="00920F0B" w:rsidRDefault="00416A02" w:rsidP="004B51C2">
            <w:pPr>
              <w:ind w:right="271"/>
              <w:jc w:val="center"/>
              <w:rPr>
                <w:rFonts w:ascii="GHEA Grapalat" w:hAnsi="GHEA Grapalat"/>
                <w:sz w:val="20"/>
                <w:szCs w:val="20"/>
                <w:lang w:val="hy-AM"/>
              </w:rPr>
            </w:pPr>
          </w:p>
          <w:p w14:paraId="3C4284FB" w14:textId="77777777" w:rsidR="00416A02" w:rsidRPr="00920F0B" w:rsidRDefault="00416A02" w:rsidP="004B51C2">
            <w:pPr>
              <w:ind w:right="271"/>
              <w:jc w:val="center"/>
              <w:rPr>
                <w:rFonts w:ascii="GHEA Grapalat" w:hAnsi="GHEA Grapalat"/>
                <w:sz w:val="20"/>
                <w:szCs w:val="20"/>
                <w:lang w:val="hy-AM"/>
              </w:rPr>
            </w:pPr>
          </w:p>
          <w:p w14:paraId="5EF460D5" w14:textId="77777777" w:rsidR="00416A02" w:rsidRPr="00920F0B" w:rsidRDefault="00416A02" w:rsidP="004B51C2">
            <w:pPr>
              <w:ind w:right="271"/>
              <w:jc w:val="center"/>
              <w:rPr>
                <w:rFonts w:ascii="GHEA Grapalat" w:hAnsi="GHEA Grapalat"/>
                <w:sz w:val="20"/>
                <w:szCs w:val="20"/>
                <w:lang w:val="hy-AM"/>
              </w:rPr>
            </w:pPr>
          </w:p>
          <w:p w14:paraId="6033A870" w14:textId="77777777" w:rsidR="00416A02" w:rsidRPr="00920F0B" w:rsidRDefault="00416A02" w:rsidP="004B51C2">
            <w:pPr>
              <w:ind w:right="271"/>
              <w:jc w:val="center"/>
              <w:rPr>
                <w:rFonts w:ascii="GHEA Grapalat" w:hAnsi="GHEA Grapalat"/>
                <w:sz w:val="20"/>
                <w:szCs w:val="20"/>
                <w:lang w:val="hy-AM"/>
              </w:rPr>
            </w:pPr>
          </w:p>
          <w:p w14:paraId="38D1C175" w14:textId="77777777" w:rsidR="00416A02" w:rsidRPr="00920F0B" w:rsidRDefault="00416A02" w:rsidP="004B51C2">
            <w:pPr>
              <w:ind w:right="271"/>
              <w:jc w:val="center"/>
              <w:rPr>
                <w:rFonts w:ascii="GHEA Grapalat" w:hAnsi="GHEA Grapalat"/>
                <w:sz w:val="20"/>
                <w:szCs w:val="20"/>
                <w:lang w:val="hy-AM"/>
              </w:rPr>
            </w:pPr>
          </w:p>
          <w:p w14:paraId="61F76724" w14:textId="77777777" w:rsidR="00416A02" w:rsidRPr="00920F0B" w:rsidRDefault="00416A02" w:rsidP="004B51C2">
            <w:pPr>
              <w:ind w:right="271"/>
              <w:jc w:val="center"/>
              <w:rPr>
                <w:rFonts w:ascii="GHEA Grapalat" w:hAnsi="GHEA Grapalat"/>
                <w:sz w:val="20"/>
                <w:szCs w:val="20"/>
                <w:lang w:val="hy-AM"/>
              </w:rPr>
            </w:pPr>
          </w:p>
          <w:p w14:paraId="6B3CAE69" w14:textId="77777777" w:rsidR="00416A02" w:rsidRPr="00920F0B" w:rsidRDefault="00416A02" w:rsidP="004B51C2">
            <w:pPr>
              <w:ind w:right="271"/>
              <w:jc w:val="center"/>
              <w:rPr>
                <w:rFonts w:ascii="GHEA Grapalat" w:hAnsi="GHEA Grapalat"/>
                <w:sz w:val="20"/>
                <w:szCs w:val="20"/>
                <w:lang w:val="hy-AM"/>
              </w:rPr>
            </w:pPr>
          </w:p>
          <w:p w14:paraId="11FBE649" w14:textId="77777777" w:rsidR="00416A02" w:rsidRPr="00920F0B" w:rsidRDefault="00416A02" w:rsidP="004B51C2">
            <w:pPr>
              <w:ind w:right="271"/>
              <w:jc w:val="center"/>
              <w:rPr>
                <w:rFonts w:ascii="GHEA Grapalat" w:hAnsi="GHEA Grapalat"/>
                <w:sz w:val="20"/>
                <w:szCs w:val="20"/>
                <w:lang w:val="hy-AM"/>
              </w:rPr>
            </w:pPr>
          </w:p>
          <w:p w14:paraId="07BE46FB" w14:textId="77777777" w:rsidR="00416A02" w:rsidRPr="00920F0B" w:rsidRDefault="00416A02" w:rsidP="004B51C2">
            <w:pPr>
              <w:ind w:right="271"/>
              <w:jc w:val="center"/>
              <w:rPr>
                <w:rFonts w:ascii="GHEA Grapalat" w:hAnsi="GHEA Grapalat"/>
                <w:sz w:val="20"/>
                <w:szCs w:val="20"/>
                <w:lang w:val="hy-AM"/>
              </w:rPr>
            </w:pPr>
          </w:p>
          <w:p w14:paraId="29B5B119" w14:textId="77777777" w:rsidR="00416A02" w:rsidRPr="00920F0B" w:rsidRDefault="00416A02" w:rsidP="004B51C2">
            <w:pPr>
              <w:ind w:right="271"/>
              <w:jc w:val="center"/>
              <w:rPr>
                <w:rFonts w:ascii="GHEA Grapalat" w:hAnsi="GHEA Grapalat"/>
                <w:sz w:val="20"/>
                <w:szCs w:val="20"/>
                <w:lang w:val="hy-AM"/>
              </w:rPr>
            </w:pPr>
          </w:p>
          <w:p w14:paraId="3A57E27A" w14:textId="77777777" w:rsidR="00416A02" w:rsidRPr="00920F0B" w:rsidRDefault="00416A02" w:rsidP="004B51C2">
            <w:pPr>
              <w:ind w:right="271"/>
              <w:jc w:val="center"/>
              <w:rPr>
                <w:rFonts w:ascii="GHEA Grapalat" w:hAnsi="GHEA Grapalat"/>
                <w:sz w:val="20"/>
                <w:szCs w:val="20"/>
                <w:lang w:val="hy-AM"/>
              </w:rPr>
            </w:pPr>
          </w:p>
          <w:p w14:paraId="5898265B" w14:textId="77777777" w:rsidR="00416A02" w:rsidRPr="00920F0B" w:rsidRDefault="00416A02" w:rsidP="004B51C2">
            <w:pPr>
              <w:ind w:right="271"/>
              <w:jc w:val="center"/>
              <w:rPr>
                <w:rFonts w:ascii="GHEA Grapalat" w:hAnsi="GHEA Grapalat"/>
                <w:sz w:val="20"/>
                <w:szCs w:val="20"/>
                <w:lang w:val="hy-AM"/>
              </w:rPr>
            </w:pPr>
          </w:p>
          <w:p w14:paraId="2CC9E7F5" w14:textId="499DCDFC" w:rsidR="00CD219B" w:rsidRPr="00920F0B" w:rsidRDefault="00CD219B" w:rsidP="004B51C2">
            <w:pPr>
              <w:ind w:right="271"/>
              <w:jc w:val="center"/>
              <w:rPr>
                <w:rFonts w:ascii="GHEA Grapalat" w:hAnsi="GHEA Grapalat"/>
                <w:sz w:val="20"/>
                <w:szCs w:val="20"/>
                <w:lang w:val="hy-AM"/>
              </w:rPr>
            </w:pPr>
            <w:r w:rsidRPr="00920F0B">
              <w:rPr>
                <w:rFonts w:ascii="GHEA Grapalat" w:hAnsi="GHEA Grapalat"/>
                <w:sz w:val="20"/>
                <w:szCs w:val="20"/>
                <w:lang w:val="hy-AM"/>
              </w:rPr>
              <w:t>Պայմանագիրը ուժի մեջ մտնելուց հետո 20 /քսան/ օրացուցային օրվա ընթացքում</w:t>
            </w:r>
          </w:p>
        </w:tc>
      </w:tr>
    </w:tbl>
    <w:p w14:paraId="6A3583EC" w14:textId="77777777" w:rsidR="00E443F6" w:rsidRPr="00AD4AAB" w:rsidRDefault="00E443F6" w:rsidP="00E443F6">
      <w:pPr>
        <w:jc w:val="both"/>
        <w:rPr>
          <w:rFonts w:ascii="GHEA Grapalat" w:hAnsi="GHEA Grapalat"/>
          <w:b/>
          <w:bCs/>
          <w:sz w:val="20"/>
          <w:lang w:val="hy-AM"/>
        </w:rPr>
      </w:pPr>
      <w:r w:rsidRPr="00AD4AAB">
        <w:rPr>
          <w:rFonts w:ascii="GHEA Grapalat" w:hAnsi="GHEA Grapalat"/>
          <w:b/>
          <w:bCs/>
          <w:sz w:val="20"/>
          <w:lang w:val="hy-AM"/>
        </w:rPr>
        <w:t xml:space="preserve"> Ապրանքը պետք է լինի չօգտագործած:</w:t>
      </w:r>
    </w:p>
    <w:p w14:paraId="464BD219" w14:textId="77777777" w:rsidR="00957E33" w:rsidRPr="00A71D81" w:rsidRDefault="00957E33" w:rsidP="00957E33">
      <w:pPr>
        <w:jc w:val="both"/>
        <w:rPr>
          <w:rFonts w:ascii="GHEA Grapalat" w:hAnsi="GHEA Grapalat" w:cs="Sylfaen"/>
          <w:i/>
          <w:sz w:val="18"/>
          <w:szCs w:val="18"/>
          <w:lang w:val="pt-BR"/>
        </w:rPr>
      </w:pPr>
      <w:r w:rsidRPr="007A3E4A">
        <w:rPr>
          <w:rFonts w:ascii="GHEA Grapalat" w:hAnsi="GHEA Grapalat"/>
          <w:sz w:val="20"/>
          <w:lang w:val="hy-AM"/>
        </w:rPr>
        <w:t xml:space="preserve">* </w:t>
      </w:r>
      <w:r w:rsidRPr="00A71D8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3E879E5B" w14:textId="77777777" w:rsidR="00957E33" w:rsidRPr="00A71D81" w:rsidRDefault="00957E33" w:rsidP="00957E33">
      <w:pPr>
        <w:pStyle w:val="af2"/>
        <w:jc w:val="both"/>
        <w:rPr>
          <w:lang w:val="pt-BR"/>
        </w:rPr>
      </w:pPr>
      <w:r w:rsidRPr="00A71D81">
        <w:rPr>
          <w:rFonts w:ascii="GHEA Grapalat" w:hAnsi="GHEA Grapalat"/>
        </w:rPr>
        <w:lastRenderedPageBreak/>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3D2F1E1" w14:textId="77777777" w:rsidR="00957E33" w:rsidRPr="00A71D81" w:rsidRDefault="00957E33" w:rsidP="00957E33">
      <w:pPr>
        <w:jc w:val="both"/>
        <w:rPr>
          <w:rFonts w:ascii="GHEA Grapalat" w:hAnsi="GHEA Grapalat"/>
          <w:sz w:val="12"/>
          <w:szCs w:val="12"/>
          <w:lang w:val="pt-BR"/>
        </w:rPr>
      </w:pPr>
    </w:p>
    <w:p w14:paraId="2A6ADAA0" w14:textId="77777777" w:rsidR="00E443F6" w:rsidRPr="00E443F6" w:rsidRDefault="00E443F6" w:rsidP="002363B4">
      <w:pPr>
        <w:rPr>
          <w:rFonts w:ascii="GHEA Grapalat" w:hAnsi="GHEA Grapalat" w:cs="Sylfaen"/>
          <w:b/>
          <w:sz w:val="16"/>
          <w:szCs w:val="16"/>
          <w:lang w:val="hy-AM"/>
        </w:rPr>
      </w:pPr>
    </w:p>
    <w:tbl>
      <w:tblPr>
        <w:tblW w:w="9645" w:type="dxa"/>
        <w:jc w:val="center"/>
        <w:tblLayout w:type="fixed"/>
        <w:tblLook w:val="04A0" w:firstRow="1" w:lastRow="0" w:firstColumn="1" w:lastColumn="0" w:noHBand="0" w:noVBand="1"/>
      </w:tblPr>
      <w:tblGrid>
        <w:gridCol w:w="4539"/>
        <w:gridCol w:w="760"/>
        <w:gridCol w:w="4346"/>
      </w:tblGrid>
      <w:tr w:rsidR="00E443F6" w:rsidRPr="0053458E" w14:paraId="2C89C2A4" w14:textId="77777777" w:rsidTr="00F03A3C">
        <w:trPr>
          <w:jc w:val="center"/>
        </w:trPr>
        <w:tc>
          <w:tcPr>
            <w:tcW w:w="4539" w:type="dxa"/>
          </w:tcPr>
          <w:p w14:paraId="59597CD3" w14:textId="77777777" w:rsidR="00E443F6" w:rsidRPr="0053458E" w:rsidRDefault="00E443F6" w:rsidP="00F03A3C">
            <w:pPr>
              <w:rPr>
                <w:rFonts w:ascii="GHEA Grapalat" w:hAnsi="GHEA Grapalat" w:cs="Sylfaen"/>
                <w:b/>
                <w:bCs/>
                <w:sz w:val="16"/>
                <w:szCs w:val="16"/>
                <w:lang w:val="nb-NO"/>
              </w:rPr>
            </w:pPr>
            <w:r w:rsidRPr="0053458E">
              <w:rPr>
                <w:rFonts w:ascii="GHEA Grapalat" w:hAnsi="GHEA Grapalat" w:cs="Sylfaen"/>
                <w:b/>
                <w:bCs/>
                <w:sz w:val="16"/>
                <w:szCs w:val="16"/>
                <w:lang w:val="nb-NO"/>
              </w:rPr>
              <w:t>ԳՆՈՐԴ</w:t>
            </w:r>
          </w:p>
          <w:p w14:paraId="59168C48" w14:textId="77777777" w:rsidR="00E443F6" w:rsidRPr="0053458E" w:rsidRDefault="00E443F6" w:rsidP="00F03A3C">
            <w:pPr>
              <w:rPr>
                <w:rFonts w:ascii="GHEA Grapalat" w:hAnsi="GHEA Grapalat"/>
                <w:sz w:val="16"/>
                <w:szCs w:val="16"/>
                <w:lang w:val="ru-RU"/>
              </w:rPr>
            </w:pPr>
            <w:r w:rsidRPr="0053458E">
              <w:rPr>
                <w:rFonts w:ascii="GHEA Grapalat" w:hAnsi="GHEA Grapalat"/>
                <w:sz w:val="16"/>
                <w:szCs w:val="16"/>
                <w:lang w:val="ru-RU"/>
              </w:rPr>
              <w:t>---------------------------------</w:t>
            </w:r>
          </w:p>
          <w:p w14:paraId="511099FF" w14:textId="77777777" w:rsidR="00E443F6" w:rsidRPr="0053458E" w:rsidRDefault="00E443F6" w:rsidP="00F03A3C">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04F09E70" w14:textId="77777777" w:rsidR="00E443F6" w:rsidRPr="0053458E" w:rsidRDefault="00E443F6" w:rsidP="00F03A3C">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c>
          <w:tcPr>
            <w:tcW w:w="760" w:type="dxa"/>
          </w:tcPr>
          <w:p w14:paraId="1DFAD727" w14:textId="77777777" w:rsidR="00E443F6" w:rsidRPr="0053458E" w:rsidRDefault="00E443F6" w:rsidP="00F03A3C">
            <w:pPr>
              <w:rPr>
                <w:rFonts w:ascii="GHEA Grapalat" w:hAnsi="GHEA Grapalat"/>
                <w:sz w:val="16"/>
                <w:szCs w:val="16"/>
                <w:lang w:val="ru-RU"/>
              </w:rPr>
            </w:pPr>
          </w:p>
        </w:tc>
        <w:tc>
          <w:tcPr>
            <w:tcW w:w="4346" w:type="dxa"/>
          </w:tcPr>
          <w:p w14:paraId="3B1CA9F1" w14:textId="77777777" w:rsidR="00E443F6" w:rsidRPr="0053458E" w:rsidRDefault="00E443F6" w:rsidP="00F03A3C">
            <w:pPr>
              <w:rPr>
                <w:rFonts w:ascii="GHEA Grapalat" w:hAnsi="GHEA Grapalat" w:cs="Sylfaen"/>
                <w:b/>
                <w:bCs/>
                <w:sz w:val="16"/>
                <w:szCs w:val="16"/>
                <w:lang w:val="ru-RU"/>
              </w:rPr>
            </w:pPr>
            <w:r w:rsidRPr="0053458E">
              <w:rPr>
                <w:rFonts w:ascii="GHEA Grapalat" w:hAnsi="GHEA Grapalat" w:cs="Sylfaen"/>
                <w:b/>
                <w:bCs/>
                <w:sz w:val="16"/>
                <w:szCs w:val="16"/>
                <w:lang w:val="pt-BR"/>
              </w:rPr>
              <w:t>ՎԱՃԱՌՈՂ</w:t>
            </w:r>
          </w:p>
          <w:p w14:paraId="55B053EC" w14:textId="77777777" w:rsidR="00E443F6" w:rsidRPr="0053458E" w:rsidRDefault="00E443F6" w:rsidP="00F03A3C">
            <w:pPr>
              <w:rPr>
                <w:rFonts w:ascii="GHEA Grapalat" w:hAnsi="GHEA Grapalat"/>
                <w:sz w:val="16"/>
                <w:szCs w:val="16"/>
                <w:lang w:val="ru-RU"/>
              </w:rPr>
            </w:pPr>
            <w:r w:rsidRPr="0053458E">
              <w:rPr>
                <w:rFonts w:ascii="GHEA Grapalat" w:hAnsi="GHEA Grapalat"/>
                <w:sz w:val="16"/>
                <w:szCs w:val="16"/>
                <w:lang w:val="ru-RU"/>
              </w:rPr>
              <w:t>---------------------------------</w:t>
            </w:r>
          </w:p>
          <w:p w14:paraId="6890689D" w14:textId="77777777" w:rsidR="00E443F6" w:rsidRPr="0053458E" w:rsidRDefault="00E443F6" w:rsidP="00F03A3C">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070A2DC0" w14:textId="77777777" w:rsidR="00E443F6" w:rsidRPr="0053458E" w:rsidRDefault="00E443F6" w:rsidP="00F03A3C">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r>
    </w:tbl>
    <w:p w14:paraId="6051FFF8" w14:textId="77777777" w:rsidR="00E443F6" w:rsidRPr="00E443F6" w:rsidRDefault="00E443F6" w:rsidP="00E443F6">
      <w:pPr>
        <w:jc w:val="center"/>
        <w:rPr>
          <w:rFonts w:ascii="GHEA Grapalat" w:hAnsi="GHEA Grapalat" w:cs="Sylfaen"/>
          <w:b/>
          <w:sz w:val="16"/>
          <w:szCs w:val="16"/>
          <w:lang w:val="hy-AM"/>
        </w:rPr>
      </w:pPr>
    </w:p>
    <w:p w14:paraId="44D5B0C0" w14:textId="77777777" w:rsidR="00E443F6" w:rsidRDefault="00E443F6" w:rsidP="00E443F6">
      <w:pPr>
        <w:jc w:val="center"/>
        <w:rPr>
          <w:rFonts w:ascii="GHEA Grapalat" w:hAnsi="GHEA Grapalat" w:cs="Sylfaen"/>
          <w:b/>
          <w:sz w:val="16"/>
          <w:szCs w:val="16"/>
          <w:lang w:val="hy-AM"/>
        </w:rPr>
      </w:pPr>
    </w:p>
    <w:p w14:paraId="71541664" w14:textId="77777777" w:rsidR="001E0145" w:rsidRDefault="001E0145" w:rsidP="00E443F6">
      <w:pPr>
        <w:jc w:val="center"/>
        <w:rPr>
          <w:rFonts w:ascii="GHEA Grapalat" w:hAnsi="GHEA Grapalat" w:cs="Sylfaen"/>
          <w:b/>
          <w:sz w:val="16"/>
          <w:szCs w:val="16"/>
          <w:lang w:val="hy-AM"/>
        </w:rPr>
      </w:pPr>
    </w:p>
    <w:p w14:paraId="41EBF1EA" w14:textId="77777777" w:rsidR="001E0145" w:rsidRDefault="001E0145" w:rsidP="00E443F6">
      <w:pPr>
        <w:jc w:val="center"/>
        <w:rPr>
          <w:rFonts w:ascii="GHEA Grapalat" w:hAnsi="GHEA Grapalat" w:cs="Sylfaen"/>
          <w:b/>
          <w:sz w:val="16"/>
          <w:szCs w:val="16"/>
          <w:lang w:val="hy-AM"/>
        </w:rPr>
      </w:pPr>
    </w:p>
    <w:p w14:paraId="13AC7F7E" w14:textId="77777777" w:rsidR="001E0145" w:rsidRDefault="001E0145" w:rsidP="00E443F6">
      <w:pPr>
        <w:jc w:val="center"/>
        <w:rPr>
          <w:rFonts w:ascii="GHEA Grapalat" w:hAnsi="GHEA Grapalat" w:cs="Sylfaen"/>
          <w:b/>
          <w:sz w:val="16"/>
          <w:szCs w:val="16"/>
          <w:lang w:val="hy-AM"/>
        </w:rPr>
      </w:pPr>
    </w:p>
    <w:p w14:paraId="5BA3C450" w14:textId="77777777" w:rsidR="001E0145" w:rsidRDefault="001E0145" w:rsidP="00E443F6">
      <w:pPr>
        <w:jc w:val="center"/>
        <w:rPr>
          <w:rFonts w:ascii="GHEA Grapalat" w:hAnsi="GHEA Grapalat" w:cs="Sylfaen"/>
          <w:b/>
          <w:sz w:val="16"/>
          <w:szCs w:val="16"/>
          <w:lang w:val="hy-AM"/>
        </w:rPr>
      </w:pPr>
    </w:p>
    <w:p w14:paraId="34AF0C1A" w14:textId="77777777" w:rsidR="001E0145" w:rsidRDefault="001E0145" w:rsidP="00E443F6">
      <w:pPr>
        <w:jc w:val="center"/>
        <w:rPr>
          <w:rFonts w:ascii="GHEA Grapalat" w:hAnsi="GHEA Grapalat" w:cs="Sylfaen"/>
          <w:b/>
          <w:sz w:val="16"/>
          <w:szCs w:val="16"/>
          <w:lang w:val="hy-AM"/>
        </w:rPr>
      </w:pPr>
    </w:p>
    <w:p w14:paraId="3A700F85" w14:textId="77777777" w:rsidR="001E0145" w:rsidRDefault="001E0145" w:rsidP="00E443F6">
      <w:pPr>
        <w:jc w:val="center"/>
        <w:rPr>
          <w:rFonts w:ascii="GHEA Grapalat" w:hAnsi="GHEA Grapalat" w:cs="Sylfaen"/>
          <w:b/>
          <w:sz w:val="16"/>
          <w:szCs w:val="16"/>
          <w:lang w:val="hy-AM"/>
        </w:rPr>
      </w:pPr>
    </w:p>
    <w:p w14:paraId="7810457E" w14:textId="77777777" w:rsidR="001E0145" w:rsidRDefault="001E0145" w:rsidP="00E443F6">
      <w:pPr>
        <w:jc w:val="center"/>
        <w:rPr>
          <w:rFonts w:ascii="GHEA Grapalat" w:hAnsi="GHEA Grapalat" w:cs="Sylfaen"/>
          <w:b/>
          <w:sz w:val="16"/>
          <w:szCs w:val="16"/>
          <w:lang w:val="hy-AM"/>
        </w:rPr>
      </w:pPr>
    </w:p>
    <w:p w14:paraId="2346ED5C" w14:textId="77777777" w:rsidR="001E0145" w:rsidRDefault="001E0145" w:rsidP="00E443F6">
      <w:pPr>
        <w:jc w:val="center"/>
        <w:rPr>
          <w:rFonts w:ascii="GHEA Grapalat" w:hAnsi="GHEA Grapalat" w:cs="Sylfaen"/>
          <w:b/>
          <w:sz w:val="16"/>
          <w:szCs w:val="16"/>
          <w:lang w:val="hy-AM"/>
        </w:rPr>
      </w:pPr>
    </w:p>
    <w:p w14:paraId="730C9C30" w14:textId="77777777" w:rsidR="001E0145" w:rsidRDefault="001E0145" w:rsidP="00E443F6">
      <w:pPr>
        <w:jc w:val="center"/>
        <w:rPr>
          <w:rFonts w:ascii="GHEA Grapalat" w:hAnsi="GHEA Grapalat" w:cs="Sylfaen"/>
          <w:b/>
          <w:sz w:val="16"/>
          <w:szCs w:val="16"/>
          <w:lang w:val="hy-AM"/>
        </w:rPr>
      </w:pPr>
    </w:p>
    <w:p w14:paraId="45D0DF5D" w14:textId="77777777" w:rsidR="001E0145" w:rsidRDefault="001E0145" w:rsidP="00E443F6">
      <w:pPr>
        <w:jc w:val="center"/>
        <w:rPr>
          <w:rFonts w:ascii="GHEA Grapalat" w:hAnsi="GHEA Grapalat" w:cs="Sylfaen"/>
          <w:b/>
          <w:sz w:val="16"/>
          <w:szCs w:val="16"/>
          <w:lang w:val="hy-AM"/>
        </w:rPr>
      </w:pPr>
    </w:p>
    <w:p w14:paraId="7915CB6C" w14:textId="77777777" w:rsidR="001E0145" w:rsidRDefault="001E0145" w:rsidP="00E443F6">
      <w:pPr>
        <w:jc w:val="center"/>
        <w:rPr>
          <w:rFonts w:ascii="GHEA Grapalat" w:hAnsi="GHEA Grapalat" w:cs="Sylfaen"/>
          <w:b/>
          <w:sz w:val="16"/>
          <w:szCs w:val="16"/>
          <w:lang w:val="hy-AM"/>
        </w:rPr>
      </w:pPr>
    </w:p>
    <w:p w14:paraId="5429E9DD" w14:textId="77777777" w:rsidR="001E0145" w:rsidRDefault="001E0145" w:rsidP="00E443F6">
      <w:pPr>
        <w:jc w:val="center"/>
        <w:rPr>
          <w:rFonts w:ascii="GHEA Grapalat" w:hAnsi="GHEA Grapalat" w:cs="Sylfaen"/>
          <w:b/>
          <w:sz w:val="16"/>
          <w:szCs w:val="16"/>
          <w:lang w:val="hy-AM"/>
        </w:rPr>
      </w:pPr>
    </w:p>
    <w:p w14:paraId="66FDB865" w14:textId="77777777" w:rsidR="001E0145" w:rsidRDefault="001E0145" w:rsidP="00E443F6">
      <w:pPr>
        <w:jc w:val="center"/>
        <w:rPr>
          <w:rFonts w:ascii="GHEA Grapalat" w:hAnsi="GHEA Grapalat" w:cs="Sylfaen"/>
          <w:b/>
          <w:sz w:val="16"/>
          <w:szCs w:val="16"/>
          <w:lang w:val="hy-AM"/>
        </w:rPr>
      </w:pPr>
    </w:p>
    <w:p w14:paraId="2E97F739" w14:textId="77777777" w:rsidR="001E0145" w:rsidRDefault="001E0145" w:rsidP="00E443F6">
      <w:pPr>
        <w:jc w:val="center"/>
        <w:rPr>
          <w:rFonts w:ascii="GHEA Grapalat" w:hAnsi="GHEA Grapalat" w:cs="Sylfaen"/>
          <w:b/>
          <w:sz w:val="16"/>
          <w:szCs w:val="16"/>
          <w:lang w:val="hy-AM"/>
        </w:rPr>
      </w:pPr>
    </w:p>
    <w:p w14:paraId="16F41B34" w14:textId="77777777" w:rsidR="001E0145" w:rsidRDefault="001E0145" w:rsidP="00E443F6">
      <w:pPr>
        <w:jc w:val="center"/>
        <w:rPr>
          <w:rFonts w:ascii="GHEA Grapalat" w:hAnsi="GHEA Grapalat" w:cs="Sylfaen"/>
          <w:b/>
          <w:sz w:val="16"/>
          <w:szCs w:val="16"/>
          <w:lang w:val="hy-AM"/>
        </w:rPr>
      </w:pPr>
    </w:p>
    <w:p w14:paraId="2DC45709" w14:textId="77777777" w:rsidR="001E0145" w:rsidRDefault="001E0145" w:rsidP="00E443F6">
      <w:pPr>
        <w:jc w:val="center"/>
        <w:rPr>
          <w:rFonts w:ascii="GHEA Grapalat" w:hAnsi="GHEA Grapalat" w:cs="Sylfaen"/>
          <w:b/>
          <w:sz w:val="16"/>
          <w:szCs w:val="16"/>
          <w:lang w:val="hy-AM"/>
        </w:rPr>
      </w:pPr>
    </w:p>
    <w:p w14:paraId="604BB023" w14:textId="77777777" w:rsidR="001E0145" w:rsidRDefault="001E0145" w:rsidP="00E443F6">
      <w:pPr>
        <w:jc w:val="center"/>
        <w:rPr>
          <w:rFonts w:ascii="GHEA Grapalat" w:hAnsi="GHEA Grapalat" w:cs="Sylfaen"/>
          <w:b/>
          <w:sz w:val="16"/>
          <w:szCs w:val="16"/>
          <w:lang w:val="hy-AM"/>
        </w:rPr>
      </w:pPr>
    </w:p>
    <w:p w14:paraId="52B10D93" w14:textId="77777777" w:rsidR="001E0145" w:rsidRDefault="001E0145" w:rsidP="00E443F6">
      <w:pPr>
        <w:jc w:val="center"/>
        <w:rPr>
          <w:rFonts w:ascii="GHEA Grapalat" w:hAnsi="GHEA Grapalat" w:cs="Sylfaen"/>
          <w:b/>
          <w:sz w:val="16"/>
          <w:szCs w:val="16"/>
          <w:lang w:val="hy-AM"/>
        </w:rPr>
      </w:pPr>
    </w:p>
    <w:p w14:paraId="6D629897" w14:textId="77777777" w:rsidR="001E0145" w:rsidRDefault="001E0145" w:rsidP="00E443F6">
      <w:pPr>
        <w:jc w:val="center"/>
        <w:rPr>
          <w:rFonts w:ascii="GHEA Grapalat" w:hAnsi="GHEA Grapalat" w:cs="Sylfaen"/>
          <w:b/>
          <w:sz w:val="16"/>
          <w:szCs w:val="16"/>
          <w:lang w:val="hy-AM"/>
        </w:rPr>
      </w:pPr>
    </w:p>
    <w:p w14:paraId="7A84D10A" w14:textId="77777777" w:rsidR="001E0145" w:rsidRDefault="001E0145" w:rsidP="00E443F6">
      <w:pPr>
        <w:jc w:val="center"/>
        <w:rPr>
          <w:rFonts w:ascii="GHEA Grapalat" w:hAnsi="GHEA Grapalat" w:cs="Sylfaen"/>
          <w:b/>
          <w:sz w:val="16"/>
          <w:szCs w:val="16"/>
          <w:lang w:val="hy-AM"/>
        </w:rPr>
      </w:pPr>
    </w:p>
    <w:p w14:paraId="545453F5" w14:textId="77777777" w:rsidR="001E0145" w:rsidRDefault="001E0145" w:rsidP="00E443F6">
      <w:pPr>
        <w:jc w:val="center"/>
        <w:rPr>
          <w:rFonts w:ascii="GHEA Grapalat" w:hAnsi="GHEA Grapalat" w:cs="Sylfaen"/>
          <w:b/>
          <w:sz w:val="16"/>
          <w:szCs w:val="16"/>
          <w:lang w:val="hy-AM"/>
        </w:rPr>
      </w:pPr>
    </w:p>
    <w:p w14:paraId="4225CA6D" w14:textId="77777777" w:rsidR="001E0145" w:rsidRDefault="001E0145" w:rsidP="00E443F6">
      <w:pPr>
        <w:jc w:val="center"/>
        <w:rPr>
          <w:rFonts w:ascii="GHEA Grapalat" w:hAnsi="GHEA Grapalat" w:cs="Sylfaen"/>
          <w:b/>
          <w:sz w:val="16"/>
          <w:szCs w:val="16"/>
          <w:lang w:val="hy-AM"/>
        </w:rPr>
      </w:pPr>
    </w:p>
    <w:p w14:paraId="3ED38B11" w14:textId="77777777" w:rsidR="001E0145" w:rsidRDefault="001E0145" w:rsidP="00E443F6">
      <w:pPr>
        <w:jc w:val="center"/>
        <w:rPr>
          <w:rFonts w:ascii="GHEA Grapalat" w:hAnsi="GHEA Grapalat" w:cs="Sylfaen"/>
          <w:b/>
          <w:sz w:val="16"/>
          <w:szCs w:val="16"/>
          <w:lang w:val="hy-AM"/>
        </w:rPr>
      </w:pPr>
    </w:p>
    <w:p w14:paraId="548AF25A" w14:textId="77777777" w:rsidR="001E0145" w:rsidRDefault="001E0145" w:rsidP="00E443F6">
      <w:pPr>
        <w:jc w:val="center"/>
        <w:rPr>
          <w:rFonts w:ascii="GHEA Grapalat" w:hAnsi="GHEA Grapalat" w:cs="Sylfaen"/>
          <w:b/>
          <w:sz w:val="16"/>
          <w:szCs w:val="16"/>
          <w:lang w:val="hy-AM"/>
        </w:rPr>
      </w:pPr>
    </w:p>
    <w:p w14:paraId="7180451A" w14:textId="77777777" w:rsidR="001E0145" w:rsidRDefault="001E0145" w:rsidP="00E443F6">
      <w:pPr>
        <w:jc w:val="center"/>
        <w:rPr>
          <w:rFonts w:ascii="GHEA Grapalat" w:hAnsi="GHEA Grapalat" w:cs="Sylfaen"/>
          <w:b/>
          <w:sz w:val="16"/>
          <w:szCs w:val="16"/>
          <w:lang w:val="hy-AM"/>
        </w:rPr>
      </w:pPr>
    </w:p>
    <w:p w14:paraId="60E7F18D" w14:textId="77777777" w:rsidR="001E0145" w:rsidRDefault="001E0145" w:rsidP="00E443F6">
      <w:pPr>
        <w:jc w:val="center"/>
        <w:rPr>
          <w:rFonts w:ascii="GHEA Grapalat" w:hAnsi="GHEA Grapalat" w:cs="Sylfaen"/>
          <w:b/>
          <w:sz w:val="16"/>
          <w:szCs w:val="16"/>
          <w:lang w:val="hy-AM"/>
        </w:rPr>
      </w:pPr>
    </w:p>
    <w:p w14:paraId="3D2A98D9" w14:textId="77777777" w:rsidR="001E0145" w:rsidRDefault="001E0145" w:rsidP="00E443F6">
      <w:pPr>
        <w:jc w:val="center"/>
        <w:rPr>
          <w:rFonts w:ascii="GHEA Grapalat" w:hAnsi="GHEA Grapalat" w:cs="Sylfaen"/>
          <w:b/>
          <w:sz w:val="16"/>
          <w:szCs w:val="16"/>
          <w:lang w:val="hy-AM"/>
        </w:rPr>
      </w:pPr>
    </w:p>
    <w:p w14:paraId="26368284" w14:textId="77777777" w:rsidR="001E0145" w:rsidRDefault="001E0145" w:rsidP="00E443F6">
      <w:pPr>
        <w:jc w:val="center"/>
        <w:rPr>
          <w:rFonts w:ascii="GHEA Grapalat" w:hAnsi="GHEA Grapalat" w:cs="Sylfaen"/>
          <w:b/>
          <w:sz w:val="16"/>
          <w:szCs w:val="16"/>
          <w:lang w:val="hy-AM"/>
        </w:rPr>
      </w:pPr>
    </w:p>
    <w:p w14:paraId="1439D8F3" w14:textId="77777777" w:rsidR="001E0145" w:rsidRDefault="001E0145" w:rsidP="00E443F6">
      <w:pPr>
        <w:jc w:val="center"/>
        <w:rPr>
          <w:rFonts w:ascii="GHEA Grapalat" w:hAnsi="GHEA Grapalat" w:cs="Sylfaen"/>
          <w:b/>
          <w:sz w:val="16"/>
          <w:szCs w:val="16"/>
          <w:lang w:val="hy-AM"/>
        </w:rPr>
      </w:pPr>
    </w:p>
    <w:p w14:paraId="0A449156" w14:textId="77777777" w:rsidR="001E0145" w:rsidRDefault="001E0145" w:rsidP="00E443F6">
      <w:pPr>
        <w:jc w:val="center"/>
        <w:rPr>
          <w:rFonts w:ascii="GHEA Grapalat" w:hAnsi="GHEA Grapalat" w:cs="Sylfaen"/>
          <w:b/>
          <w:sz w:val="16"/>
          <w:szCs w:val="16"/>
          <w:lang w:val="hy-AM"/>
        </w:rPr>
      </w:pPr>
    </w:p>
    <w:p w14:paraId="0388466B" w14:textId="77777777" w:rsidR="001E0145" w:rsidRDefault="001E0145" w:rsidP="00E443F6">
      <w:pPr>
        <w:jc w:val="center"/>
        <w:rPr>
          <w:rFonts w:ascii="GHEA Grapalat" w:hAnsi="GHEA Grapalat" w:cs="Sylfaen"/>
          <w:b/>
          <w:sz w:val="16"/>
          <w:szCs w:val="16"/>
          <w:lang w:val="hy-AM"/>
        </w:rPr>
      </w:pPr>
    </w:p>
    <w:p w14:paraId="1E0236DD" w14:textId="77777777" w:rsidR="001E0145" w:rsidRDefault="001E0145" w:rsidP="00E443F6">
      <w:pPr>
        <w:jc w:val="center"/>
        <w:rPr>
          <w:rFonts w:ascii="GHEA Grapalat" w:hAnsi="GHEA Grapalat" w:cs="Sylfaen"/>
          <w:b/>
          <w:sz w:val="16"/>
          <w:szCs w:val="16"/>
          <w:lang w:val="hy-AM"/>
        </w:rPr>
      </w:pPr>
    </w:p>
    <w:p w14:paraId="55FF7468" w14:textId="77777777" w:rsidR="001E0145" w:rsidRDefault="001E0145" w:rsidP="00E443F6">
      <w:pPr>
        <w:jc w:val="center"/>
        <w:rPr>
          <w:rFonts w:ascii="GHEA Grapalat" w:hAnsi="GHEA Grapalat" w:cs="Sylfaen"/>
          <w:b/>
          <w:sz w:val="16"/>
          <w:szCs w:val="16"/>
          <w:lang w:val="hy-AM"/>
        </w:rPr>
      </w:pPr>
    </w:p>
    <w:p w14:paraId="4421957E" w14:textId="77777777" w:rsidR="001E0145" w:rsidRDefault="001E0145" w:rsidP="00E443F6">
      <w:pPr>
        <w:jc w:val="center"/>
        <w:rPr>
          <w:rFonts w:ascii="GHEA Grapalat" w:hAnsi="GHEA Grapalat" w:cs="Sylfaen"/>
          <w:b/>
          <w:sz w:val="16"/>
          <w:szCs w:val="16"/>
          <w:lang w:val="hy-AM"/>
        </w:rPr>
      </w:pPr>
    </w:p>
    <w:p w14:paraId="5770E933" w14:textId="77777777" w:rsidR="001E0145" w:rsidRPr="00E443F6" w:rsidRDefault="001E0145" w:rsidP="00E443F6">
      <w:pPr>
        <w:jc w:val="center"/>
        <w:rPr>
          <w:rFonts w:ascii="GHEA Grapalat" w:hAnsi="GHEA Grapalat" w:cs="Sylfaen"/>
          <w:b/>
          <w:sz w:val="16"/>
          <w:szCs w:val="16"/>
          <w:lang w:val="hy-AM"/>
        </w:rPr>
      </w:pPr>
    </w:p>
    <w:p w14:paraId="0A567809" w14:textId="09E35C02" w:rsidR="00F27F79" w:rsidRDefault="00E443F6" w:rsidP="002363B4">
      <w:pPr>
        <w:jc w:val="center"/>
        <w:rPr>
          <w:rFonts w:ascii="GHEA Grapalat" w:hAnsi="GHEA Grapalat"/>
          <w:i/>
          <w:sz w:val="16"/>
          <w:szCs w:val="16"/>
          <w:lang w:val="hy-AM"/>
        </w:rPr>
      </w:pPr>
      <w:r>
        <w:rPr>
          <w:rFonts w:ascii="GHEA Grapalat" w:hAnsi="GHEA Grapalat" w:cs="Sylfaen"/>
          <w:b/>
          <w:sz w:val="16"/>
          <w:szCs w:val="16"/>
        </w:rPr>
        <w:softHyphen/>
      </w:r>
      <w:r>
        <w:rPr>
          <w:rFonts w:ascii="GHEA Grapalat" w:hAnsi="GHEA Grapalat" w:cs="Sylfaen"/>
          <w:b/>
          <w:sz w:val="16"/>
          <w:szCs w:val="16"/>
        </w:rPr>
        <w:softHyphen/>
      </w:r>
      <w:r>
        <w:rPr>
          <w:rFonts w:ascii="GHEA Grapalat" w:hAnsi="GHEA Grapalat" w:cs="Sylfaen"/>
          <w:b/>
          <w:sz w:val="16"/>
          <w:szCs w:val="16"/>
        </w:rPr>
        <w:softHyphen/>
      </w:r>
      <w:r>
        <w:rPr>
          <w:rFonts w:ascii="GHEA Grapalat" w:hAnsi="GHEA Grapalat" w:cs="Sylfaen"/>
          <w:b/>
          <w:sz w:val="16"/>
          <w:szCs w:val="16"/>
        </w:rPr>
        <w:softHyphen/>
      </w:r>
      <w:r>
        <w:rPr>
          <w:rFonts w:ascii="GHEA Grapalat" w:hAnsi="GHEA Grapalat" w:cs="Sylfaen"/>
          <w:b/>
          <w:sz w:val="16"/>
          <w:szCs w:val="16"/>
        </w:rPr>
        <w:softHyphen/>
      </w:r>
    </w:p>
    <w:p w14:paraId="1C53DC12" w14:textId="77777777" w:rsidR="00F27F79" w:rsidRDefault="00F27F79" w:rsidP="00E443F6">
      <w:pPr>
        <w:jc w:val="right"/>
        <w:rPr>
          <w:rFonts w:ascii="GHEA Grapalat" w:hAnsi="GHEA Grapalat"/>
          <w:i/>
          <w:sz w:val="16"/>
          <w:szCs w:val="16"/>
          <w:lang w:val="hy-AM"/>
        </w:rPr>
      </w:pPr>
    </w:p>
    <w:p w14:paraId="19ABD02A" w14:textId="53B33061"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Հավելված N </w:t>
      </w:r>
      <w:r>
        <w:rPr>
          <w:rFonts w:ascii="GHEA Grapalat" w:hAnsi="GHEA Grapalat"/>
          <w:i/>
          <w:sz w:val="16"/>
          <w:szCs w:val="16"/>
          <w:lang w:val="hy-AM"/>
        </w:rPr>
        <w:t>2</w:t>
      </w:r>
    </w:p>
    <w:p w14:paraId="6F5D8FC8" w14:textId="77777777"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         »              20  թ. կնքված </w:t>
      </w:r>
    </w:p>
    <w:p w14:paraId="7361D228" w14:textId="77777777"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                      ծածկագրով պայմանագրի</w:t>
      </w:r>
    </w:p>
    <w:p w14:paraId="0AC834F5" w14:textId="77777777" w:rsidR="00E443F6" w:rsidRDefault="00E443F6" w:rsidP="00E443F6">
      <w:pPr>
        <w:rPr>
          <w:rFonts w:ascii="GHEA Grapalat" w:hAnsi="GHEA Grapalat"/>
          <w:sz w:val="16"/>
          <w:szCs w:val="16"/>
          <w:lang w:val="hy-AM"/>
        </w:rPr>
      </w:pPr>
    </w:p>
    <w:p w14:paraId="11FE74CF" w14:textId="77777777" w:rsidR="00E443F6" w:rsidRPr="00F27F79" w:rsidRDefault="00E443F6" w:rsidP="00E443F6">
      <w:pPr>
        <w:jc w:val="center"/>
        <w:rPr>
          <w:rFonts w:ascii="GHEA Grapalat" w:hAnsi="GHEA Grapalat"/>
          <w:sz w:val="16"/>
          <w:szCs w:val="16"/>
          <w:lang w:val="hy-AM"/>
        </w:rPr>
      </w:pPr>
    </w:p>
    <w:p w14:paraId="7E94F839" w14:textId="77777777" w:rsidR="00E443F6" w:rsidRPr="00F27F79" w:rsidRDefault="00E443F6" w:rsidP="00E443F6">
      <w:pPr>
        <w:jc w:val="center"/>
        <w:rPr>
          <w:rFonts w:ascii="GHEA Grapalat" w:hAnsi="GHEA Grapalat"/>
          <w:sz w:val="16"/>
          <w:szCs w:val="16"/>
          <w:lang w:val="hy-AM"/>
        </w:rPr>
      </w:pPr>
    </w:p>
    <w:p w14:paraId="0CB57D90" w14:textId="77777777" w:rsidR="00E443F6" w:rsidRPr="00F27F79" w:rsidRDefault="00E443F6" w:rsidP="00E443F6">
      <w:pPr>
        <w:jc w:val="center"/>
        <w:rPr>
          <w:rFonts w:ascii="GHEA Grapalat" w:hAnsi="GHEA Grapalat"/>
          <w:sz w:val="16"/>
          <w:szCs w:val="16"/>
          <w:lang w:val="hy-AM"/>
        </w:rPr>
      </w:pPr>
    </w:p>
    <w:p w14:paraId="4B1302F9" w14:textId="77777777" w:rsidR="00E443F6" w:rsidRPr="00F27F79" w:rsidRDefault="00E443F6" w:rsidP="00E443F6">
      <w:pPr>
        <w:jc w:val="center"/>
        <w:rPr>
          <w:rFonts w:ascii="GHEA Grapalat" w:hAnsi="GHEA Grapalat"/>
          <w:sz w:val="16"/>
          <w:szCs w:val="16"/>
          <w:lang w:val="hy-AM"/>
        </w:rPr>
      </w:pPr>
    </w:p>
    <w:p w14:paraId="6EE3003F" w14:textId="299EC5B2" w:rsidR="00E443F6" w:rsidRDefault="00E443F6" w:rsidP="00E443F6">
      <w:pPr>
        <w:jc w:val="center"/>
        <w:rPr>
          <w:rFonts w:ascii="GHEA Grapalat" w:hAnsi="GHEA Grapalat"/>
          <w:sz w:val="16"/>
          <w:szCs w:val="16"/>
        </w:rPr>
      </w:pPr>
      <w:r>
        <w:rPr>
          <w:rFonts w:ascii="GHEA Grapalat" w:hAnsi="GHEA Grapalat"/>
          <w:sz w:val="16"/>
          <w:szCs w:val="16"/>
        </w:rPr>
        <w:t>ՎՃԱՐՄԱՆ ԺԱՄԱՆԱԿԱՑՈՒՅՑ*</w:t>
      </w:r>
    </w:p>
    <w:p w14:paraId="158D61A8" w14:textId="77777777" w:rsidR="00E443F6" w:rsidRDefault="00E443F6" w:rsidP="00E443F6">
      <w:pPr>
        <w:jc w:val="right"/>
        <w:rPr>
          <w:rFonts w:ascii="GHEA Grapalat" w:hAnsi="GHEA Grapalat"/>
          <w:sz w:val="16"/>
          <w:szCs w:val="16"/>
        </w:rPr>
      </w:pPr>
      <w:r>
        <w:rPr>
          <w:rFonts w:ascii="GHEA Grapalat" w:hAnsi="GHEA Grapalat"/>
          <w:sz w:val="16"/>
          <w:szCs w:val="16"/>
        </w:rPr>
        <w:t xml:space="preserve">                                                                                                                                                                                                           </w:t>
      </w:r>
      <w:r>
        <w:rPr>
          <w:rFonts w:ascii="GHEA Grapalat" w:hAnsi="GHEA Grapalat" w:cs="Sylfaen"/>
          <w:sz w:val="16"/>
          <w:szCs w:val="16"/>
        </w:rPr>
        <w:t>ՀՀ</w:t>
      </w:r>
      <w:r>
        <w:rPr>
          <w:rFonts w:ascii="GHEA Grapalat" w:hAnsi="GHEA Grapalat" w:cs="Sylfaen"/>
          <w:sz w:val="16"/>
          <w:szCs w:val="16"/>
          <w:lang w:val="es-ES"/>
        </w:rPr>
        <w:t xml:space="preserve"> </w:t>
      </w:r>
      <w:r>
        <w:rPr>
          <w:rFonts w:ascii="GHEA Grapalat" w:hAnsi="GHEA Grapalat" w:cs="Sylfaen"/>
          <w:sz w:val="16"/>
          <w:szCs w:val="16"/>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505"/>
        <w:gridCol w:w="1978"/>
        <w:gridCol w:w="675"/>
        <w:gridCol w:w="675"/>
        <w:gridCol w:w="675"/>
        <w:gridCol w:w="675"/>
        <w:gridCol w:w="675"/>
        <w:gridCol w:w="675"/>
        <w:gridCol w:w="675"/>
        <w:gridCol w:w="675"/>
        <w:gridCol w:w="675"/>
        <w:gridCol w:w="675"/>
        <w:gridCol w:w="676"/>
        <w:gridCol w:w="678"/>
        <w:gridCol w:w="1087"/>
      </w:tblGrid>
      <w:tr w:rsidR="00E443F6" w14:paraId="44E2FD54" w14:textId="77777777" w:rsidTr="00F03A3C">
        <w:tc>
          <w:tcPr>
            <w:tcW w:w="14067" w:type="dxa"/>
            <w:gridSpan w:val="16"/>
            <w:tcBorders>
              <w:top w:val="single" w:sz="4" w:space="0" w:color="auto"/>
              <w:left w:val="single" w:sz="4" w:space="0" w:color="auto"/>
              <w:bottom w:val="single" w:sz="4" w:space="0" w:color="auto"/>
              <w:right w:val="single" w:sz="4" w:space="0" w:color="auto"/>
            </w:tcBorders>
            <w:hideMark/>
          </w:tcPr>
          <w:p w14:paraId="6BE82BBE" w14:textId="77777777" w:rsidR="00E443F6" w:rsidRDefault="00E443F6" w:rsidP="00F03A3C">
            <w:pPr>
              <w:jc w:val="center"/>
              <w:rPr>
                <w:rFonts w:ascii="GHEA Grapalat" w:hAnsi="GHEA Grapalat"/>
                <w:sz w:val="16"/>
                <w:szCs w:val="16"/>
                <w:lang w:val="es-ES"/>
              </w:rPr>
            </w:pPr>
            <w:r>
              <w:rPr>
                <w:rFonts w:ascii="GHEA Grapalat" w:hAnsi="GHEA Grapalat"/>
                <w:sz w:val="16"/>
                <w:szCs w:val="16"/>
                <w:lang w:val="es-ES"/>
              </w:rPr>
              <w:t>Ապրանքի</w:t>
            </w:r>
          </w:p>
        </w:tc>
      </w:tr>
      <w:tr w:rsidR="00E443F6" w:rsidRPr="00116269" w14:paraId="1368274A" w14:textId="77777777" w:rsidTr="0041234F">
        <w:tc>
          <w:tcPr>
            <w:tcW w:w="1393" w:type="dxa"/>
            <w:vMerge w:val="restart"/>
            <w:tcBorders>
              <w:top w:val="single" w:sz="4" w:space="0" w:color="auto"/>
              <w:left w:val="single" w:sz="4" w:space="0" w:color="auto"/>
              <w:bottom w:val="single" w:sz="4" w:space="0" w:color="auto"/>
              <w:right w:val="single" w:sz="4" w:space="0" w:color="auto"/>
            </w:tcBorders>
            <w:vAlign w:val="center"/>
            <w:hideMark/>
          </w:tcPr>
          <w:p w14:paraId="531D492B" w14:textId="77777777" w:rsidR="00E443F6" w:rsidRDefault="00E443F6" w:rsidP="00F03A3C">
            <w:pPr>
              <w:rPr>
                <w:rFonts w:ascii="GHEA Grapalat" w:hAnsi="GHEA Grapalat"/>
                <w:sz w:val="16"/>
                <w:szCs w:val="16"/>
                <w:lang w:val="es-ES"/>
              </w:rPr>
            </w:pPr>
            <w:r>
              <w:rPr>
                <w:rFonts w:ascii="GHEA Grapalat" w:hAnsi="GHEA Grapalat"/>
                <w:sz w:val="16"/>
                <w:szCs w:val="16"/>
              </w:rPr>
              <w:t>հրավերով նախատեսված չափաբաժնի համարը</w:t>
            </w:r>
          </w:p>
        </w:tc>
        <w:tc>
          <w:tcPr>
            <w:tcW w:w="1505" w:type="dxa"/>
            <w:vMerge w:val="restart"/>
            <w:tcBorders>
              <w:top w:val="single" w:sz="4" w:space="0" w:color="auto"/>
              <w:left w:val="single" w:sz="4" w:space="0" w:color="auto"/>
              <w:bottom w:val="single" w:sz="4" w:space="0" w:color="auto"/>
              <w:right w:val="single" w:sz="4" w:space="0" w:color="auto"/>
            </w:tcBorders>
            <w:vAlign w:val="center"/>
            <w:hideMark/>
          </w:tcPr>
          <w:p w14:paraId="258CE5AB" w14:textId="77777777" w:rsidR="00E443F6" w:rsidRDefault="00E443F6" w:rsidP="00F03A3C">
            <w:pPr>
              <w:rPr>
                <w:rFonts w:ascii="GHEA Grapalat" w:hAnsi="GHEA Grapalat"/>
                <w:sz w:val="16"/>
                <w:szCs w:val="16"/>
                <w:lang w:val="es-ES"/>
              </w:rPr>
            </w:pPr>
            <w:r>
              <w:rPr>
                <w:rFonts w:ascii="GHEA Grapalat" w:hAnsi="GHEA Grapalat"/>
                <w:sz w:val="16"/>
                <w:szCs w:val="16"/>
              </w:rPr>
              <w:t>գնումների</w:t>
            </w:r>
            <w:r>
              <w:rPr>
                <w:rFonts w:ascii="GHEA Grapalat" w:hAnsi="GHEA Grapalat"/>
                <w:sz w:val="16"/>
                <w:szCs w:val="16"/>
                <w:lang w:val="es-ES"/>
              </w:rPr>
              <w:t xml:space="preserve"> </w:t>
            </w:r>
            <w:r>
              <w:rPr>
                <w:rFonts w:ascii="GHEA Grapalat" w:hAnsi="GHEA Grapalat"/>
                <w:sz w:val="16"/>
                <w:szCs w:val="16"/>
              </w:rPr>
              <w:t>պլանով</w:t>
            </w:r>
            <w:r>
              <w:rPr>
                <w:rFonts w:ascii="GHEA Grapalat" w:hAnsi="GHEA Grapalat"/>
                <w:sz w:val="16"/>
                <w:szCs w:val="16"/>
                <w:lang w:val="es-ES"/>
              </w:rPr>
              <w:t xml:space="preserve"> </w:t>
            </w:r>
            <w:r>
              <w:rPr>
                <w:rFonts w:ascii="GHEA Grapalat" w:hAnsi="GHEA Grapalat"/>
                <w:sz w:val="16"/>
                <w:szCs w:val="16"/>
              </w:rPr>
              <w:t>նախատեսված</w:t>
            </w:r>
            <w:r>
              <w:rPr>
                <w:rFonts w:ascii="GHEA Grapalat" w:hAnsi="GHEA Grapalat"/>
                <w:sz w:val="16"/>
                <w:szCs w:val="16"/>
                <w:lang w:val="es-ES"/>
              </w:rPr>
              <w:t xml:space="preserve"> </w:t>
            </w:r>
            <w:r>
              <w:rPr>
                <w:rFonts w:ascii="GHEA Grapalat" w:hAnsi="GHEA Grapalat"/>
                <w:sz w:val="16"/>
                <w:szCs w:val="16"/>
              </w:rPr>
              <w:t>միջանցիկ</w:t>
            </w:r>
            <w:r>
              <w:rPr>
                <w:rFonts w:ascii="GHEA Grapalat" w:hAnsi="GHEA Grapalat"/>
                <w:sz w:val="16"/>
                <w:szCs w:val="16"/>
                <w:lang w:val="es-ES"/>
              </w:rPr>
              <w:t xml:space="preserve"> </w:t>
            </w:r>
            <w:r>
              <w:rPr>
                <w:rFonts w:ascii="GHEA Grapalat" w:hAnsi="GHEA Grapalat"/>
                <w:sz w:val="16"/>
                <w:szCs w:val="16"/>
              </w:rPr>
              <w:t>ծածկագիրը</w:t>
            </w:r>
            <w:r>
              <w:rPr>
                <w:rFonts w:ascii="GHEA Grapalat" w:hAnsi="GHEA Grapalat"/>
                <w:sz w:val="16"/>
                <w:szCs w:val="16"/>
                <w:lang w:val="es-ES"/>
              </w:rPr>
              <w:t xml:space="preserve">` </w:t>
            </w:r>
            <w:r>
              <w:rPr>
                <w:rFonts w:ascii="GHEA Grapalat" w:hAnsi="GHEA Grapalat"/>
                <w:sz w:val="16"/>
                <w:szCs w:val="16"/>
              </w:rPr>
              <w:t>ըստ</w:t>
            </w:r>
            <w:r>
              <w:rPr>
                <w:rFonts w:ascii="GHEA Grapalat" w:hAnsi="GHEA Grapalat"/>
                <w:sz w:val="16"/>
                <w:szCs w:val="16"/>
                <w:lang w:val="es-ES"/>
              </w:rPr>
              <w:t xml:space="preserve"> </w:t>
            </w:r>
            <w:r>
              <w:rPr>
                <w:rFonts w:ascii="GHEA Grapalat" w:hAnsi="GHEA Grapalat"/>
                <w:sz w:val="16"/>
                <w:szCs w:val="16"/>
              </w:rPr>
              <w:t>ԳՄԱ</w:t>
            </w:r>
            <w:r>
              <w:rPr>
                <w:rFonts w:ascii="GHEA Grapalat" w:hAnsi="GHEA Grapalat"/>
                <w:sz w:val="16"/>
                <w:szCs w:val="16"/>
                <w:lang w:val="es-ES"/>
              </w:rPr>
              <w:t xml:space="preserve"> </w:t>
            </w:r>
            <w:r>
              <w:rPr>
                <w:rFonts w:ascii="GHEA Grapalat" w:hAnsi="GHEA Grapalat"/>
                <w:sz w:val="16"/>
                <w:szCs w:val="16"/>
              </w:rPr>
              <w:t>դասակարգման</w:t>
            </w:r>
            <w:r>
              <w:rPr>
                <w:rFonts w:ascii="GHEA Grapalat" w:hAnsi="GHEA Grapalat"/>
                <w:sz w:val="16"/>
                <w:szCs w:val="16"/>
                <w:lang w:val="es-ES"/>
              </w:rPr>
              <w:t xml:space="preserve"> (CPV)</w:t>
            </w:r>
          </w:p>
        </w:tc>
        <w:tc>
          <w:tcPr>
            <w:tcW w:w="1978" w:type="dxa"/>
            <w:vMerge w:val="restart"/>
            <w:tcBorders>
              <w:top w:val="single" w:sz="4" w:space="0" w:color="auto"/>
              <w:left w:val="single" w:sz="4" w:space="0" w:color="auto"/>
              <w:bottom w:val="single" w:sz="4" w:space="0" w:color="auto"/>
              <w:right w:val="single" w:sz="4" w:space="0" w:color="auto"/>
            </w:tcBorders>
            <w:vAlign w:val="center"/>
            <w:hideMark/>
          </w:tcPr>
          <w:p w14:paraId="29538BF1" w14:textId="77777777" w:rsidR="00E443F6" w:rsidRDefault="00E443F6" w:rsidP="00F03A3C">
            <w:pPr>
              <w:rPr>
                <w:rFonts w:ascii="GHEA Grapalat" w:hAnsi="GHEA Grapalat"/>
                <w:sz w:val="16"/>
                <w:szCs w:val="16"/>
                <w:lang w:val="es-ES"/>
              </w:rPr>
            </w:pPr>
            <w:r>
              <w:rPr>
                <w:rFonts w:ascii="GHEA Grapalat" w:hAnsi="GHEA Grapalat"/>
                <w:sz w:val="16"/>
                <w:szCs w:val="16"/>
              </w:rPr>
              <w:t>անվանումը</w:t>
            </w:r>
          </w:p>
        </w:tc>
        <w:tc>
          <w:tcPr>
            <w:tcW w:w="9191" w:type="dxa"/>
            <w:gridSpan w:val="13"/>
            <w:tcBorders>
              <w:top w:val="single" w:sz="4" w:space="0" w:color="auto"/>
              <w:left w:val="single" w:sz="4" w:space="0" w:color="auto"/>
              <w:bottom w:val="single" w:sz="4" w:space="0" w:color="auto"/>
              <w:right w:val="single" w:sz="4" w:space="0" w:color="auto"/>
            </w:tcBorders>
            <w:vAlign w:val="center"/>
            <w:hideMark/>
          </w:tcPr>
          <w:p w14:paraId="052C6695" w14:textId="6B84E0BE" w:rsidR="00E443F6" w:rsidRDefault="00E443F6" w:rsidP="00F03A3C">
            <w:pPr>
              <w:rPr>
                <w:rFonts w:ascii="GHEA Grapalat" w:hAnsi="GHEA Grapalat"/>
                <w:sz w:val="16"/>
                <w:szCs w:val="16"/>
                <w:lang w:val="es-ES"/>
              </w:rPr>
            </w:pPr>
            <w:r>
              <w:rPr>
                <w:rFonts w:ascii="GHEA Grapalat" w:hAnsi="GHEA Grapalat"/>
                <w:sz w:val="16"/>
                <w:szCs w:val="16"/>
                <w:lang w:val="es-ES"/>
              </w:rPr>
              <w:t>դիմաց վճարումները նախատեսվում է իրականացնել 202</w:t>
            </w:r>
            <w:r w:rsidR="00FE3107">
              <w:rPr>
                <w:rFonts w:ascii="GHEA Grapalat" w:hAnsi="GHEA Grapalat"/>
                <w:sz w:val="16"/>
                <w:szCs w:val="16"/>
                <w:lang w:val="es-ES"/>
              </w:rPr>
              <w:t>5</w:t>
            </w:r>
            <w:r>
              <w:rPr>
                <w:rFonts w:ascii="GHEA Grapalat" w:hAnsi="GHEA Grapalat"/>
                <w:sz w:val="16"/>
                <w:szCs w:val="16"/>
                <w:lang w:val="es-ES"/>
              </w:rPr>
              <w:t xml:space="preserve">  թ-ին` ըստ ամիսների, այդ թվում**</w:t>
            </w:r>
          </w:p>
        </w:tc>
      </w:tr>
      <w:tr w:rsidR="00E443F6" w14:paraId="741D62C2" w14:textId="77777777" w:rsidTr="0041234F">
        <w:trPr>
          <w:trHeight w:val="1538"/>
        </w:trPr>
        <w:tc>
          <w:tcPr>
            <w:tcW w:w="1393" w:type="dxa"/>
            <w:vMerge/>
            <w:tcBorders>
              <w:top w:val="single" w:sz="4" w:space="0" w:color="auto"/>
              <w:left w:val="single" w:sz="4" w:space="0" w:color="auto"/>
              <w:bottom w:val="single" w:sz="4" w:space="0" w:color="auto"/>
              <w:right w:val="single" w:sz="4" w:space="0" w:color="auto"/>
            </w:tcBorders>
            <w:vAlign w:val="center"/>
            <w:hideMark/>
          </w:tcPr>
          <w:p w14:paraId="1DB80E76" w14:textId="77777777" w:rsidR="00E443F6" w:rsidRDefault="00E443F6" w:rsidP="00F03A3C">
            <w:pPr>
              <w:rPr>
                <w:rFonts w:ascii="GHEA Grapalat" w:hAnsi="GHEA Grapalat"/>
                <w:sz w:val="16"/>
                <w:szCs w:val="16"/>
                <w:lang w:val="es-ES"/>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14:paraId="390F90C5" w14:textId="77777777" w:rsidR="00E443F6" w:rsidRDefault="00E443F6" w:rsidP="00F03A3C">
            <w:pPr>
              <w:rPr>
                <w:rFonts w:ascii="GHEA Grapalat" w:hAnsi="GHEA Grapalat"/>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1AF7B" w14:textId="77777777" w:rsidR="00E443F6" w:rsidRDefault="00E443F6" w:rsidP="00F03A3C">
            <w:pPr>
              <w:rPr>
                <w:rFonts w:ascii="GHEA Grapalat" w:hAnsi="GHEA Grapalat"/>
                <w:sz w:val="16"/>
                <w:szCs w:val="16"/>
                <w:lang w:val="es-ES"/>
              </w:rPr>
            </w:pP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E25DA52"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հունվար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D35776D" w14:textId="77777777" w:rsidR="00E443F6" w:rsidRDefault="00E443F6" w:rsidP="00F03A3C">
            <w:pPr>
              <w:ind w:left="113" w:right="-7"/>
              <w:rPr>
                <w:rFonts w:ascii="GHEA Grapalat" w:hAnsi="GHEA Grapalat" w:cs="Sylfaen"/>
                <w:sz w:val="16"/>
                <w:szCs w:val="16"/>
                <w:lang w:val="pt-BR"/>
              </w:rPr>
            </w:pPr>
            <w:r>
              <w:rPr>
                <w:rFonts w:ascii="GHEA Grapalat" w:hAnsi="GHEA Grapalat" w:cs="Sylfaen"/>
                <w:sz w:val="16"/>
                <w:szCs w:val="16"/>
                <w:lang w:val="pt-BR"/>
              </w:rPr>
              <w:t>փետրվար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573338FC"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մարտ</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631DF1B6" w14:textId="77777777" w:rsidR="00E443F6" w:rsidRDefault="00E443F6" w:rsidP="00F03A3C">
            <w:pPr>
              <w:ind w:left="113" w:right="-7"/>
              <w:rPr>
                <w:rFonts w:ascii="GHEA Grapalat" w:hAnsi="GHEA Grapalat" w:cs="Sylfaen"/>
                <w:sz w:val="16"/>
                <w:szCs w:val="16"/>
                <w:lang w:val="pt-BR"/>
              </w:rPr>
            </w:pPr>
            <w:r>
              <w:rPr>
                <w:rFonts w:ascii="GHEA Grapalat" w:hAnsi="GHEA Grapalat" w:cs="Sylfaen"/>
                <w:sz w:val="16"/>
                <w:szCs w:val="16"/>
                <w:lang w:val="pt-BR"/>
              </w:rPr>
              <w:t>ապրիլ</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ECECEFA"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մայիս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2EE709F7"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հունիս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0760498"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հուլիս</w:t>
            </w:r>
            <w:r>
              <w:rPr>
                <w:rFonts w:ascii="GHEA Grapalat" w:hAnsi="GHEA Grapalat" w:cs="Times Armenian"/>
                <w:sz w:val="16"/>
                <w:szCs w:val="16"/>
                <w:lang w:val="pt-BR"/>
              </w:rPr>
              <w:t xml:space="preserve"> </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A9B4070"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օգոստոս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31040764"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սեպտեմբեր</w:t>
            </w:r>
            <w:r>
              <w:rPr>
                <w:rFonts w:ascii="GHEA Grapalat" w:hAnsi="GHEA Grapalat" w:cs="Times Armenian"/>
                <w:sz w:val="16"/>
                <w:szCs w:val="16"/>
                <w:lang w:val="pt-BR"/>
              </w:rPr>
              <w:t xml:space="preserve"> </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29C672A"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հոկտեմբեր</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452E75F2" w14:textId="77777777" w:rsidR="00E443F6" w:rsidRDefault="00E443F6" w:rsidP="00F03A3C">
            <w:pPr>
              <w:ind w:left="113" w:right="-7"/>
              <w:rPr>
                <w:rFonts w:ascii="GHEA Grapalat" w:hAnsi="GHEA Grapalat"/>
                <w:sz w:val="16"/>
                <w:szCs w:val="16"/>
                <w:lang w:val="pt-BR"/>
              </w:rPr>
            </w:pPr>
            <w:r>
              <w:rPr>
                <w:rFonts w:ascii="GHEA Grapalat" w:hAnsi="GHEA Grapalat"/>
                <w:sz w:val="16"/>
                <w:szCs w:val="16"/>
                <w:lang w:val="pt-BR"/>
              </w:rPr>
              <w:t xml:space="preserve"> </w:t>
            </w:r>
            <w:r>
              <w:rPr>
                <w:rFonts w:ascii="GHEA Grapalat" w:hAnsi="GHEA Grapalat" w:cs="Sylfaen"/>
                <w:sz w:val="16"/>
                <w:szCs w:val="16"/>
                <w:lang w:val="pt-BR"/>
              </w:rPr>
              <w:t>նոյեմբեր</w:t>
            </w:r>
          </w:p>
        </w:tc>
        <w:tc>
          <w:tcPr>
            <w:tcW w:w="678" w:type="dxa"/>
            <w:tcBorders>
              <w:top w:val="single" w:sz="4" w:space="0" w:color="auto"/>
              <w:left w:val="single" w:sz="4" w:space="0" w:color="auto"/>
              <w:bottom w:val="single" w:sz="4" w:space="0" w:color="auto"/>
              <w:right w:val="single" w:sz="4" w:space="0" w:color="auto"/>
            </w:tcBorders>
            <w:textDirection w:val="btLr"/>
            <w:vAlign w:val="center"/>
            <w:hideMark/>
          </w:tcPr>
          <w:p w14:paraId="226FADE5"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դեկտեմբեր</w:t>
            </w:r>
          </w:p>
        </w:tc>
        <w:tc>
          <w:tcPr>
            <w:tcW w:w="1087" w:type="dxa"/>
            <w:tcBorders>
              <w:top w:val="single" w:sz="4" w:space="0" w:color="auto"/>
              <w:left w:val="single" w:sz="4" w:space="0" w:color="auto"/>
              <w:bottom w:val="single" w:sz="4" w:space="0" w:color="auto"/>
              <w:right w:val="single" w:sz="4" w:space="0" w:color="auto"/>
            </w:tcBorders>
            <w:vAlign w:val="center"/>
          </w:tcPr>
          <w:p w14:paraId="316EE0AA" w14:textId="77777777" w:rsidR="00E443F6" w:rsidRDefault="00E443F6" w:rsidP="00F03A3C">
            <w:pPr>
              <w:ind w:right="-1"/>
              <w:rPr>
                <w:rFonts w:ascii="GHEA Grapalat" w:hAnsi="GHEA Grapalat"/>
                <w:sz w:val="16"/>
                <w:szCs w:val="16"/>
                <w:lang w:val="pt-BR"/>
              </w:rPr>
            </w:pPr>
            <w:r>
              <w:rPr>
                <w:rFonts w:ascii="GHEA Grapalat" w:hAnsi="GHEA Grapalat" w:cs="Sylfaen"/>
                <w:sz w:val="16"/>
                <w:szCs w:val="16"/>
                <w:lang w:val="pt-BR"/>
              </w:rPr>
              <w:t>Ընդամենը</w:t>
            </w:r>
          </w:p>
          <w:p w14:paraId="05ADB5A0" w14:textId="77777777" w:rsidR="00E443F6" w:rsidRDefault="00E443F6" w:rsidP="00F03A3C">
            <w:pPr>
              <w:rPr>
                <w:rFonts w:ascii="GHEA Grapalat" w:hAnsi="GHEA Grapalat"/>
                <w:sz w:val="16"/>
                <w:szCs w:val="16"/>
                <w:lang w:val="es-ES"/>
              </w:rPr>
            </w:pPr>
          </w:p>
        </w:tc>
      </w:tr>
      <w:tr w:rsidR="00B90CA0" w14:paraId="5C496DC7" w14:textId="77777777" w:rsidTr="006D212A">
        <w:trPr>
          <w:trHeight w:val="593"/>
        </w:trPr>
        <w:tc>
          <w:tcPr>
            <w:tcW w:w="1393" w:type="dxa"/>
            <w:tcBorders>
              <w:top w:val="single" w:sz="4" w:space="0" w:color="auto"/>
              <w:left w:val="single" w:sz="4" w:space="0" w:color="auto"/>
              <w:bottom w:val="single" w:sz="4" w:space="0" w:color="auto"/>
              <w:right w:val="single" w:sz="4" w:space="0" w:color="auto"/>
            </w:tcBorders>
            <w:hideMark/>
          </w:tcPr>
          <w:p w14:paraId="2662B00D" w14:textId="08AEDBE4" w:rsidR="00B90CA0" w:rsidRDefault="00B90CA0" w:rsidP="00B210C2">
            <w:pPr>
              <w:jc w:val="center"/>
              <w:rPr>
                <w:rFonts w:ascii="GHEA Grapalat" w:hAnsi="GHEA Grapalat"/>
                <w:sz w:val="16"/>
                <w:szCs w:val="16"/>
                <w:lang w:val="hy-AM"/>
              </w:rPr>
            </w:pPr>
            <w:r w:rsidRPr="00396201">
              <w:rPr>
                <w:rFonts w:ascii="GHEA Grapalat" w:hAnsi="GHEA Grapalat"/>
                <w:sz w:val="16"/>
                <w:szCs w:val="16"/>
              </w:rPr>
              <w:t>1</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C4D71" w14:textId="77777777" w:rsidR="00416A02" w:rsidRPr="00416A02" w:rsidRDefault="00416A02" w:rsidP="00416A02">
            <w:pPr>
              <w:jc w:val="center"/>
              <w:rPr>
                <w:rFonts w:ascii="GHEA Grapalat" w:hAnsi="GHEA Grapalat"/>
                <w:sz w:val="16"/>
                <w:szCs w:val="16"/>
              </w:rPr>
            </w:pPr>
            <w:r w:rsidRPr="00416A02">
              <w:rPr>
                <w:rFonts w:ascii="GHEA Grapalat" w:hAnsi="GHEA Grapalat"/>
                <w:sz w:val="16"/>
                <w:szCs w:val="16"/>
              </w:rPr>
              <w:t>39714100/1</w:t>
            </w:r>
          </w:p>
          <w:p w14:paraId="3308BB10" w14:textId="63B8748E" w:rsidR="00B90CA0" w:rsidRPr="00777B9D" w:rsidRDefault="00B90CA0" w:rsidP="00B210C2">
            <w:pPr>
              <w:jc w:val="center"/>
              <w:rPr>
                <w:rFonts w:ascii="GHEA Grapalat" w:hAnsi="GHEA Grapalat"/>
                <w:sz w:val="16"/>
                <w:szCs w:val="16"/>
              </w:rPr>
            </w:pPr>
          </w:p>
        </w:tc>
        <w:tc>
          <w:tcPr>
            <w:tcW w:w="1978" w:type="dxa"/>
            <w:hideMark/>
          </w:tcPr>
          <w:p w14:paraId="02F1DC2C" w14:textId="77777777" w:rsidR="00416A02" w:rsidRDefault="00416A02" w:rsidP="00416A02">
            <w:pPr>
              <w:pStyle w:val="aff9"/>
              <w:spacing w:line="276" w:lineRule="auto"/>
              <w:rPr>
                <w:rFonts w:ascii="GHEA Grapalat" w:hAnsi="GHEA Grapalat"/>
                <w:color w:val="auto"/>
                <w:sz w:val="16"/>
                <w:szCs w:val="16"/>
              </w:rPr>
            </w:pPr>
          </w:p>
          <w:p w14:paraId="70FD3491" w14:textId="13983DE8" w:rsidR="00B90CA0" w:rsidRPr="0041234F" w:rsidRDefault="00416A02" w:rsidP="00416A02">
            <w:pPr>
              <w:rPr>
                <w:rFonts w:ascii="GHEA Grapalat" w:hAnsi="GHEA Grapalat"/>
                <w:sz w:val="16"/>
                <w:szCs w:val="16"/>
                <w:lang w:val="hy-AM"/>
              </w:rPr>
            </w:pPr>
            <w:r w:rsidRPr="00416A02">
              <w:rPr>
                <w:rFonts w:ascii="GHEA Grapalat" w:hAnsi="GHEA Grapalat"/>
                <w:sz w:val="16"/>
                <w:szCs w:val="16"/>
              </w:rPr>
              <w:t>Օ</w:t>
            </w:r>
            <w:r>
              <w:rPr>
                <w:rFonts w:ascii="GHEA Grapalat" w:hAnsi="GHEA Grapalat"/>
                <w:sz w:val="16"/>
                <w:szCs w:val="16"/>
                <w:lang w:val="ru-RU"/>
              </w:rPr>
              <w:t>դափոխիչ</w:t>
            </w:r>
          </w:p>
        </w:tc>
        <w:tc>
          <w:tcPr>
            <w:tcW w:w="675" w:type="dxa"/>
            <w:tcBorders>
              <w:top w:val="single" w:sz="4" w:space="0" w:color="auto"/>
              <w:left w:val="single" w:sz="4" w:space="0" w:color="auto"/>
              <w:bottom w:val="single" w:sz="4" w:space="0" w:color="auto"/>
              <w:right w:val="single" w:sz="4" w:space="0" w:color="auto"/>
            </w:tcBorders>
          </w:tcPr>
          <w:p w14:paraId="3CD6A420" w14:textId="77777777"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1163266F" w14:textId="2E16E47D"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23C63CC1" w14:textId="2A6A47C2"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07157615" w14:textId="7BBD5B73"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5D5FBF6C" w14:textId="54BCAC8B"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3D3F6A20" w14:textId="7DB64687"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44D729F0" w14:textId="7A71E049"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0D70ADA3" w14:textId="7A9327FC"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36C20AB3" w14:textId="54A289F4"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hideMark/>
          </w:tcPr>
          <w:p w14:paraId="4D214F9D" w14:textId="4FD47049" w:rsidR="00B90CA0" w:rsidRDefault="00B90CA0" w:rsidP="00B90CA0">
            <w:pPr>
              <w:rPr>
                <w:rFonts w:ascii="Cambria Math" w:hAnsi="Cambria Math"/>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bookmarkStart w:id="12" w:name="_GoBack"/>
            <w:bookmarkEnd w:id="12"/>
          </w:p>
        </w:tc>
        <w:tc>
          <w:tcPr>
            <w:tcW w:w="676" w:type="dxa"/>
            <w:tcBorders>
              <w:top w:val="single" w:sz="4" w:space="0" w:color="auto"/>
              <w:left w:val="single" w:sz="4" w:space="0" w:color="auto"/>
              <w:bottom w:val="single" w:sz="4" w:space="0" w:color="auto"/>
              <w:right w:val="single" w:sz="4" w:space="0" w:color="auto"/>
            </w:tcBorders>
            <w:hideMark/>
          </w:tcPr>
          <w:p w14:paraId="11F82B08" w14:textId="0D90601C" w:rsidR="00B90CA0" w:rsidRDefault="00B90CA0" w:rsidP="00B90CA0">
            <w:pPr>
              <w:rPr>
                <w:rFonts w:ascii="GHEA Grapalat" w:hAnsi="GHEA Grapalat"/>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hideMark/>
          </w:tcPr>
          <w:p w14:paraId="78978215" w14:textId="4E3D7197" w:rsidR="00B90CA0" w:rsidRDefault="00B90CA0" w:rsidP="00B90CA0">
            <w:pPr>
              <w:rPr>
                <w:rFonts w:ascii="GHEA Grapalat" w:hAnsi="GHEA Grapalat"/>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hideMark/>
          </w:tcPr>
          <w:p w14:paraId="676657F6" w14:textId="43F7242F" w:rsidR="00B90CA0" w:rsidRDefault="00B90CA0" w:rsidP="00B90CA0">
            <w:pPr>
              <w:rPr>
                <w:rFonts w:ascii="GHEA Grapalat" w:hAnsi="GHEA Grapalat"/>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r>
    </w:tbl>
    <w:p w14:paraId="08055D56" w14:textId="77777777" w:rsidR="00E443F6" w:rsidRDefault="00E443F6" w:rsidP="00E443F6">
      <w:pPr>
        <w:rPr>
          <w:rFonts w:ascii="GHEA Grapalat" w:hAnsi="GHEA Grapalat"/>
          <w:i/>
          <w:sz w:val="16"/>
          <w:szCs w:val="16"/>
        </w:rPr>
      </w:pPr>
    </w:p>
    <w:p w14:paraId="50DA7140" w14:textId="77777777" w:rsidR="00E443F6" w:rsidRDefault="00E443F6" w:rsidP="00E443F6">
      <w:pPr>
        <w:rPr>
          <w:rFonts w:ascii="GHEA Grapalat" w:hAnsi="GHEA Grapalat" w:cs="Sylfaen"/>
          <w:i/>
          <w:sz w:val="16"/>
          <w:szCs w:val="16"/>
          <w:lang w:val="pt-BR"/>
        </w:rPr>
      </w:pPr>
      <w:r>
        <w:rPr>
          <w:rFonts w:ascii="GHEA Grapalat" w:hAnsi="GHEA Grapalat"/>
          <w:i/>
          <w:sz w:val="16"/>
          <w:szCs w:val="16"/>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67378940" w14:textId="77777777" w:rsidR="00E443F6" w:rsidRDefault="00E443F6" w:rsidP="00E443F6">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19E27AD0" w14:textId="77777777" w:rsidR="00216118" w:rsidRPr="0053458E" w:rsidRDefault="00216118" w:rsidP="00216118">
      <w:pPr>
        <w:rPr>
          <w:rFonts w:ascii="GHEA Grapalat" w:hAnsi="GHEA Grapalat"/>
          <w:sz w:val="16"/>
          <w:szCs w:val="16"/>
          <w:lang w:val="hy-AM"/>
        </w:rPr>
      </w:pPr>
    </w:p>
    <w:p w14:paraId="0DB39380" w14:textId="77777777" w:rsidR="00216118" w:rsidRPr="0053458E" w:rsidRDefault="00216118" w:rsidP="00216118">
      <w:pPr>
        <w:rPr>
          <w:rFonts w:ascii="GHEA Grapalat" w:hAnsi="GHEA Grapalat" w:cs="Sylfaen"/>
          <w:i/>
          <w:sz w:val="16"/>
          <w:szCs w:val="16"/>
          <w:lang w:val="pt-BR"/>
        </w:rPr>
      </w:pPr>
    </w:p>
    <w:tbl>
      <w:tblPr>
        <w:tblW w:w="9645" w:type="dxa"/>
        <w:jc w:val="center"/>
        <w:tblLayout w:type="fixed"/>
        <w:tblLook w:val="04A0" w:firstRow="1" w:lastRow="0" w:firstColumn="1" w:lastColumn="0" w:noHBand="0" w:noVBand="1"/>
      </w:tblPr>
      <w:tblGrid>
        <w:gridCol w:w="4539"/>
        <w:gridCol w:w="760"/>
        <w:gridCol w:w="4346"/>
      </w:tblGrid>
      <w:tr w:rsidR="00216118" w:rsidRPr="0053458E" w14:paraId="1DCD6D66" w14:textId="77777777" w:rsidTr="00F03A3C">
        <w:trPr>
          <w:jc w:val="center"/>
        </w:trPr>
        <w:tc>
          <w:tcPr>
            <w:tcW w:w="4539" w:type="dxa"/>
          </w:tcPr>
          <w:p w14:paraId="125BD501" w14:textId="77777777" w:rsidR="00216118" w:rsidRPr="0053458E" w:rsidRDefault="00216118" w:rsidP="00F03A3C">
            <w:pPr>
              <w:rPr>
                <w:rFonts w:ascii="GHEA Grapalat" w:hAnsi="GHEA Grapalat" w:cs="Sylfaen"/>
                <w:b/>
                <w:bCs/>
                <w:sz w:val="16"/>
                <w:szCs w:val="16"/>
                <w:lang w:val="nb-NO"/>
              </w:rPr>
            </w:pPr>
            <w:r w:rsidRPr="0053458E">
              <w:rPr>
                <w:rFonts w:ascii="GHEA Grapalat" w:hAnsi="GHEA Grapalat" w:cs="Sylfaen"/>
                <w:b/>
                <w:bCs/>
                <w:sz w:val="16"/>
                <w:szCs w:val="16"/>
                <w:lang w:val="nb-NO"/>
              </w:rPr>
              <w:t>ԳՆՈՐԴ</w:t>
            </w:r>
          </w:p>
          <w:p w14:paraId="6807354B" w14:textId="77777777" w:rsidR="00216118" w:rsidRPr="0053458E" w:rsidRDefault="00216118" w:rsidP="00F03A3C">
            <w:pPr>
              <w:rPr>
                <w:rFonts w:ascii="GHEA Grapalat" w:hAnsi="GHEA Grapalat"/>
                <w:sz w:val="16"/>
                <w:szCs w:val="16"/>
                <w:lang w:val="ru-RU"/>
              </w:rPr>
            </w:pPr>
            <w:r w:rsidRPr="0053458E">
              <w:rPr>
                <w:rFonts w:ascii="GHEA Grapalat" w:hAnsi="GHEA Grapalat"/>
                <w:sz w:val="16"/>
                <w:szCs w:val="16"/>
                <w:lang w:val="ru-RU"/>
              </w:rPr>
              <w:t>---------------------------------</w:t>
            </w:r>
          </w:p>
          <w:p w14:paraId="77946558" w14:textId="77777777" w:rsidR="00216118" w:rsidRPr="0053458E" w:rsidRDefault="00216118" w:rsidP="00F03A3C">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1300DEC7" w14:textId="77777777" w:rsidR="00216118" w:rsidRPr="0053458E" w:rsidRDefault="00216118" w:rsidP="00F03A3C">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c>
          <w:tcPr>
            <w:tcW w:w="760" w:type="dxa"/>
          </w:tcPr>
          <w:p w14:paraId="236F2ADF" w14:textId="77777777" w:rsidR="00216118" w:rsidRPr="0053458E" w:rsidRDefault="00216118" w:rsidP="00F03A3C">
            <w:pPr>
              <w:rPr>
                <w:rFonts w:ascii="GHEA Grapalat" w:hAnsi="GHEA Grapalat"/>
                <w:sz w:val="16"/>
                <w:szCs w:val="16"/>
                <w:lang w:val="ru-RU"/>
              </w:rPr>
            </w:pPr>
          </w:p>
        </w:tc>
        <w:tc>
          <w:tcPr>
            <w:tcW w:w="4346" w:type="dxa"/>
          </w:tcPr>
          <w:p w14:paraId="7ACC77C9" w14:textId="77777777" w:rsidR="00216118" w:rsidRPr="0053458E" w:rsidRDefault="00216118" w:rsidP="00F03A3C">
            <w:pPr>
              <w:rPr>
                <w:rFonts w:ascii="GHEA Grapalat" w:hAnsi="GHEA Grapalat" w:cs="Sylfaen"/>
                <w:b/>
                <w:bCs/>
                <w:sz w:val="16"/>
                <w:szCs w:val="16"/>
                <w:lang w:val="ru-RU"/>
              </w:rPr>
            </w:pPr>
            <w:r w:rsidRPr="0053458E">
              <w:rPr>
                <w:rFonts w:ascii="GHEA Grapalat" w:hAnsi="GHEA Grapalat" w:cs="Sylfaen"/>
                <w:b/>
                <w:bCs/>
                <w:sz w:val="16"/>
                <w:szCs w:val="16"/>
                <w:lang w:val="pt-BR"/>
              </w:rPr>
              <w:t>ՎԱՃԱՌՈՂ</w:t>
            </w:r>
          </w:p>
          <w:p w14:paraId="111C64DD" w14:textId="77777777" w:rsidR="00216118" w:rsidRPr="0053458E" w:rsidRDefault="00216118" w:rsidP="00F03A3C">
            <w:pPr>
              <w:rPr>
                <w:rFonts w:ascii="GHEA Grapalat" w:hAnsi="GHEA Grapalat"/>
                <w:sz w:val="16"/>
                <w:szCs w:val="16"/>
                <w:lang w:val="ru-RU"/>
              </w:rPr>
            </w:pPr>
            <w:r w:rsidRPr="0053458E">
              <w:rPr>
                <w:rFonts w:ascii="GHEA Grapalat" w:hAnsi="GHEA Grapalat"/>
                <w:sz w:val="16"/>
                <w:szCs w:val="16"/>
                <w:lang w:val="ru-RU"/>
              </w:rPr>
              <w:t>---------------------------------</w:t>
            </w:r>
          </w:p>
          <w:p w14:paraId="09563C18" w14:textId="77777777" w:rsidR="00216118" w:rsidRPr="0053458E" w:rsidRDefault="00216118" w:rsidP="00F03A3C">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4C4C14F9" w14:textId="77777777" w:rsidR="00216118" w:rsidRPr="0053458E" w:rsidRDefault="00216118" w:rsidP="00F03A3C">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r>
    </w:tbl>
    <w:p w14:paraId="42954658" w14:textId="00E47F2C" w:rsidR="00071D1C" w:rsidRPr="00C309DD" w:rsidRDefault="00216118" w:rsidP="003E00C7">
      <w:pPr>
        <w:jc w:val="right"/>
        <w:rPr>
          <w:rFonts w:ascii="GHEA Grapalat" w:hAnsi="GHEA Grapalat"/>
          <w:i/>
          <w:sz w:val="18"/>
          <w:lang w:val="hy-AM"/>
        </w:rPr>
      </w:pPr>
      <w:r w:rsidRPr="0053458E">
        <w:rPr>
          <w:rFonts w:ascii="GHEA Grapalat" w:hAnsi="GHEA Grapalat"/>
          <w:sz w:val="16"/>
          <w:szCs w:val="16"/>
        </w:rPr>
        <w:br w:type="page"/>
      </w:r>
      <w:r w:rsidR="00071D1C" w:rsidRPr="00A71D81">
        <w:rPr>
          <w:rFonts w:ascii="GHEA Grapalat" w:hAnsi="GHEA Grapalat"/>
          <w:i/>
          <w:sz w:val="18"/>
          <w:lang w:val="hy-AM"/>
        </w:rPr>
        <w:lastRenderedPageBreak/>
        <w:t xml:space="preserve">Հավելված N </w:t>
      </w:r>
      <w:r w:rsidR="00071D1C" w:rsidRPr="00C309DD">
        <w:rPr>
          <w:rFonts w:ascii="GHEA Grapalat" w:hAnsi="GHEA Grapalat"/>
          <w:i/>
          <w:sz w:val="18"/>
          <w:lang w:val="hy-AM"/>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14F9B95B" w14:textId="77777777" w:rsidR="0038400D" w:rsidRPr="00C309DD"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1626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309DD">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C309DD">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C309DD">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C309DD">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C309DD">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1348AB">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1348AB">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1348AB">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1348AB">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1348AB">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lastRenderedPageBreak/>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1382DFD6" w14:textId="77777777" w:rsidR="001348AB" w:rsidRDefault="001348AB" w:rsidP="00EF3662">
      <w:pPr>
        <w:jc w:val="right"/>
        <w:rPr>
          <w:rFonts w:ascii="GHEA Grapalat" w:hAnsi="GHEA Grapalat" w:cs="Sylfaen"/>
          <w:i/>
          <w:sz w:val="20"/>
          <w:lang w:val="pt-BR"/>
        </w:rPr>
      </w:pPr>
    </w:p>
    <w:p w14:paraId="7059E541" w14:textId="77777777" w:rsidR="001348AB" w:rsidRDefault="001348AB" w:rsidP="00EF3662">
      <w:pPr>
        <w:jc w:val="right"/>
        <w:rPr>
          <w:rFonts w:ascii="GHEA Grapalat" w:hAnsi="GHEA Grapalat" w:cs="Sylfaen"/>
          <w:i/>
          <w:sz w:val="20"/>
          <w:lang w:val="pt-BR"/>
        </w:rPr>
      </w:pPr>
    </w:p>
    <w:p w14:paraId="4228596A" w14:textId="77777777" w:rsidR="001348AB" w:rsidRDefault="001348AB" w:rsidP="00EF3662">
      <w:pPr>
        <w:jc w:val="right"/>
        <w:rPr>
          <w:rFonts w:ascii="GHEA Grapalat" w:hAnsi="GHEA Grapalat" w:cs="Sylfaen"/>
          <w:i/>
          <w:sz w:val="20"/>
          <w:lang w:val="pt-BR"/>
        </w:rPr>
      </w:pPr>
    </w:p>
    <w:p w14:paraId="5A9337FA" w14:textId="77777777" w:rsidR="001348AB" w:rsidRDefault="001348AB" w:rsidP="00EF3662">
      <w:pPr>
        <w:jc w:val="right"/>
        <w:rPr>
          <w:rFonts w:ascii="GHEA Grapalat" w:hAnsi="GHEA Grapalat" w:cs="Sylfaen"/>
          <w:i/>
          <w:sz w:val="20"/>
          <w:lang w:val="pt-BR"/>
        </w:rPr>
      </w:pPr>
    </w:p>
    <w:p w14:paraId="4D21E5AD" w14:textId="77777777" w:rsidR="001348AB" w:rsidRDefault="001348AB" w:rsidP="00EF3662">
      <w:pPr>
        <w:jc w:val="right"/>
        <w:rPr>
          <w:rFonts w:ascii="GHEA Grapalat" w:hAnsi="GHEA Grapalat" w:cs="Sylfaen"/>
          <w:i/>
          <w:sz w:val="20"/>
          <w:lang w:val="pt-BR"/>
        </w:rPr>
      </w:pPr>
    </w:p>
    <w:p w14:paraId="28D65D8E" w14:textId="77777777" w:rsidR="001348AB" w:rsidRDefault="001348AB" w:rsidP="00EF3662">
      <w:pPr>
        <w:jc w:val="right"/>
        <w:rPr>
          <w:rFonts w:ascii="GHEA Grapalat" w:hAnsi="GHEA Grapalat" w:cs="Sylfaen"/>
          <w:i/>
          <w:sz w:val="20"/>
          <w:lang w:val="pt-BR"/>
        </w:rPr>
      </w:pPr>
    </w:p>
    <w:p w14:paraId="37FA877A" w14:textId="77777777" w:rsidR="001348AB" w:rsidRDefault="001348AB" w:rsidP="00EF3662">
      <w:pPr>
        <w:jc w:val="right"/>
        <w:rPr>
          <w:rFonts w:ascii="GHEA Grapalat" w:hAnsi="GHEA Grapalat" w:cs="Sylfaen"/>
          <w:i/>
          <w:sz w:val="20"/>
          <w:lang w:val="pt-BR"/>
        </w:rPr>
      </w:pPr>
    </w:p>
    <w:p w14:paraId="34D64633" w14:textId="77777777" w:rsidR="001348AB" w:rsidRDefault="001348AB" w:rsidP="00EF3662">
      <w:pPr>
        <w:jc w:val="right"/>
        <w:rPr>
          <w:rFonts w:ascii="GHEA Grapalat" w:hAnsi="GHEA Grapalat" w:cs="Sylfaen"/>
          <w:i/>
          <w:sz w:val="20"/>
          <w:lang w:val="pt-BR"/>
        </w:rPr>
      </w:pPr>
    </w:p>
    <w:p w14:paraId="62F251EA" w14:textId="77777777" w:rsidR="001348AB" w:rsidRDefault="001348AB" w:rsidP="00EF3662">
      <w:pPr>
        <w:jc w:val="right"/>
        <w:rPr>
          <w:rFonts w:ascii="GHEA Grapalat" w:hAnsi="GHEA Grapalat" w:cs="Sylfaen"/>
          <w:i/>
          <w:sz w:val="20"/>
          <w:lang w:val="pt-BR"/>
        </w:rPr>
      </w:pPr>
    </w:p>
    <w:p w14:paraId="21622356" w14:textId="77777777" w:rsidR="001348AB" w:rsidRDefault="001348AB" w:rsidP="00EF3662">
      <w:pPr>
        <w:jc w:val="right"/>
        <w:rPr>
          <w:rFonts w:ascii="GHEA Grapalat" w:hAnsi="GHEA Grapalat" w:cs="Sylfaen"/>
          <w:i/>
          <w:sz w:val="20"/>
          <w:lang w:val="pt-BR"/>
        </w:rPr>
      </w:pPr>
    </w:p>
    <w:p w14:paraId="0A48533B" w14:textId="77777777" w:rsidR="001348AB" w:rsidRDefault="001348AB" w:rsidP="00EF3662">
      <w:pPr>
        <w:jc w:val="right"/>
        <w:rPr>
          <w:rFonts w:ascii="GHEA Grapalat" w:hAnsi="GHEA Grapalat" w:cs="Sylfaen"/>
          <w:i/>
          <w:sz w:val="20"/>
          <w:lang w:val="pt-BR"/>
        </w:rPr>
      </w:pPr>
    </w:p>
    <w:p w14:paraId="08C2F281" w14:textId="77777777" w:rsidR="001348AB" w:rsidRDefault="001348AB" w:rsidP="00EF3662">
      <w:pPr>
        <w:jc w:val="right"/>
        <w:rPr>
          <w:rFonts w:ascii="GHEA Grapalat" w:hAnsi="GHEA Grapalat" w:cs="Sylfaen"/>
          <w:i/>
          <w:sz w:val="20"/>
          <w:lang w:val="pt-BR"/>
        </w:rPr>
      </w:pPr>
    </w:p>
    <w:p w14:paraId="10707EC2" w14:textId="77777777" w:rsidR="001348AB" w:rsidRDefault="001348AB" w:rsidP="00EF3662">
      <w:pPr>
        <w:jc w:val="right"/>
        <w:rPr>
          <w:rFonts w:ascii="GHEA Grapalat" w:hAnsi="GHEA Grapalat" w:cs="Sylfaen"/>
          <w:i/>
          <w:sz w:val="20"/>
          <w:lang w:val="pt-BR"/>
        </w:rPr>
      </w:pPr>
    </w:p>
    <w:p w14:paraId="24D2375B" w14:textId="77777777" w:rsidR="001348AB" w:rsidRDefault="001348AB" w:rsidP="00EF3662">
      <w:pPr>
        <w:jc w:val="right"/>
        <w:rPr>
          <w:rFonts w:ascii="GHEA Grapalat" w:hAnsi="GHEA Grapalat" w:cs="Sylfaen"/>
          <w:i/>
          <w:sz w:val="20"/>
          <w:lang w:val="pt-BR"/>
        </w:rPr>
      </w:pPr>
    </w:p>
    <w:p w14:paraId="053DB6FC" w14:textId="77777777" w:rsidR="001348AB" w:rsidRDefault="001348AB" w:rsidP="00EF3662">
      <w:pPr>
        <w:jc w:val="right"/>
        <w:rPr>
          <w:rFonts w:ascii="GHEA Grapalat" w:hAnsi="GHEA Grapalat" w:cs="Sylfaen"/>
          <w:i/>
          <w:sz w:val="20"/>
          <w:lang w:val="pt-BR"/>
        </w:rPr>
      </w:pPr>
    </w:p>
    <w:p w14:paraId="6E5DD5B0" w14:textId="77777777" w:rsidR="001348AB" w:rsidRDefault="001348AB" w:rsidP="00EF3662">
      <w:pPr>
        <w:jc w:val="right"/>
        <w:rPr>
          <w:rFonts w:ascii="GHEA Grapalat" w:hAnsi="GHEA Grapalat" w:cs="Sylfaen"/>
          <w:i/>
          <w:sz w:val="20"/>
          <w:lang w:val="pt-BR"/>
        </w:rPr>
      </w:pPr>
    </w:p>
    <w:p w14:paraId="2939F7A7" w14:textId="77777777" w:rsidR="001348AB" w:rsidRDefault="001348AB" w:rsidP="00EF3662">
      <w:pPr>
        <w:jc w:val="right"/>
        <w:rPr>
          <w:rFonts w:ascii="GHEA Grapalat" w:hAnsi="GHEA Grapalat" w:cs="Sylfaen"/>
          <w:i/>
          <w:sz w:val="20"/>
          <w:lang w:val="pt-BR"/>
        </w:rPr>
      </w:pPr>
    </w:p>
    <w:p w14:paraId="06EFDF35" w14:textId="77777777" w:rsidR="001348AB" w:rsidRDefault="001348AB" w:rsidP="00EF3662">
      <w:pPr>
        <w:jc w:val="right"/>
        <w:rPr>
          <w:rFonts w:ascii="GHEA Grapalat" w:hAnsi="GHEA Grapalat" w:cs="Sylfaen"/>
          <w:i/>
          <w:sz w:val="20"/>
          <w:lang w:val="pt-BR"/>
        </w:rPr>
      </w:pPr>
    </w:p>
    <w:p w14:paraId="6EC84DC8" w14:textId="77777777" w:rsidR="001348AB" w:rsidRDefault="001348AB" w:rsidP="00EF3662">
      <w:pPr>
        <w:jc w:val="right"/>
        <w:rPr>
          <w:rFonts w:ascii="GHEA Grapalat" w:hAnsi="GHEA Grapalat" w:cs="Sylfaen"/>
          <w:i/>
          <w:sz w:val="20"/>
          <w:lang w:val="pt-BR"/>
        </w:rPr>
      </w:pPr>
    </w:p>
    <w:p w14:paraId="27F40B0D" w14:textId="77777777" w:rsidR="001348AB" w:rsidRDefault="001348AB" w:rsidP="00EF3662">
      <w:pPr>
        <w:jc w:val="right"/>
        <w:rPr>
          <w:rFonts w:ascii="GHEA Grapalat" w:hAnsi="GHEA Grapalat" w:cs="Sylfaen"/>
          <w:i/>
          <w:sz w:val="20"/>
          <w:lang w:val="pt-BR"/>
        </w:rPr>
      </w:pPr>
    </w:p>
    <w:p w14:paraId="5D0578D8" w14:textId="77777777" w:rsidR="001348AB" w:rsidRDefault="001348AB" w:rsidP="00EF3662">
      <w:pPr>
        <w:jc w:val="right"/>
        <w:rPr>
          <w:rFonts w:ascii="GHEA Grapalat" w:hAnsi="GHEA Grapalat" w:cs="Sylfaen"/>
          <w:i/>
          <w:sz w:val="20"/>
          <w:lang w:val="pt-BR"/>
        </w:rPr>
      </w:pPr>
    </w:p>
    <w:p w14:paraId="58EF6F95" w14:textId="77777777" w:rsidR="003E00C7" w:rsidRDefault="003E00C7" w:rsidP="00EF3662">
      <w:pPr>
        <w:jc w:val="right"/>
        <w:rPr>
          <w:rFonts w:ascii="GHEA Grapalat" w:hAnsi="GHEA Grapalat" w:cs="Sylfaen"/>
          <w:i/>
          <w:sz w:val="20"/>
          <w:lang w:val="pt-BR"/>
        </w:rPr>
      </w:pPr>
    </w:p>
    <w:p w14:paraId="74989499" w14:textId="77777777" w:rsidR="003E00C7" w:rsidRDefault="003E00C7" w:rsidP="00EF3662">
      <w:pPr>
        <w:jc w:val="right"/>
        <w:rPr>
          <w:rFonts w:ascii="GHEA Grapalat" w:hAnsi="GHEA Grapalat" w:cs="Sylfaen"/>
          <w:i/>
          <w:sz w:val="20"/>
          <w:lang w:val="pt-BR"/>
        </w:rPr>
      </w:pPr>
    </w:p>
    <w:p w14:paraId="1C89A559" w14:textId="77777777" w:rsidR="003E00C7" w:rsidRDefault="003E00C7" w:rsidP="00EF3662">
      <w:pPr>
        <w:jc w:val="right"/>
        <w:rPr>
          <w:rFonts w:ascii="GHEA Grapalat" w:hAnsi="GHEA Grapalat" w:cs="Sylfaen"/>
          <w:i/>
          <w:sz w:val="20"/>
          <w:lang w:val="pt-BR"/>
        </w:rPr>
      </w:pPr>
    </w:p>
    <w:p w14:paraId="4C18141A" w14:textId="77777777" w:rsidR="001348AB" w:rsidRDefault="001348AB" w:rsidP="00EF3662">
      <w:pPr>
        <w:jc w:val="right"/>
        <w:rPr>
          <w:rFonts w:ascii="GHEA Grapalat" w:hAnsi="GHEA Grapalat" w:cs="Sylfaen"/>
          <w:i/>
          <w:sz w:val="20"/>
          <w:lang w:val="pt-BR"/>
        </w:rPr>
      </w:pPr>
    </w:p>
    <w:p w14:paraId="59D3ECC4" w14:textId="7530550E" w:rsidR="00071D1C" w:rsidRPr="001348AB"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1348AB">
        <w:rPr>
          <w:rFonts w:ascii="GHEA Grapalat" w:hAnsi="GHEA Grapalat" w:cs="Sylfaen"/>
          <w:i/>
          <w:sz w:val="20"/>
          <w:lang w:val="pt-BR"/>
        </w:rPr>
        <w:t xml:space="preserve"> </w:t>
      </w:r>
      <w:r w:rsidR="00D320A2" w:rsidRPr="001348AB">
        <w:rPr>
          <w:rFonts w:ascii="GHEA Grapalat" w:hAnsi="GHEA Grapalat" w:cs="Sylfaen"/>
          <w:i/>
          <w:sz w:val="20"/>
          <w:lang w:val="pt-BR"/>
        </w:rPr>
        <w:t>3</w:t>
      </w:r>
      <w:r w:rsidRPr="001348AB">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1348AB" w:rsidRDefault="00071D1C" w:rsidP="00EF3662">
      <w:pPr>
        <w:tabs>
          <w:tab w:val="left" w:pos="360"/>
          <w:tab w:val="left" w:pos="540"/>
        </w:tabs>
        <w:jc w:val="center"/>
        <w:rPr>
          <w:rFonts w:ascii="Sylfaen" w:hAnsi="Sylfaen" w:cs="Sylfaen"/>
          <w:b/>
          <w:bCs/>
          <w:lang w:val="pt-BR"/>
        </w:rPr>
      </w:pPr>
    </w:p>
    <w:p w14:paraId="58F2627E" w14:textId="77777777" w:rsidR="00071D1C" w:rsidRPr="001348AB" w:rsidRDefault="00071D1C" w:rsidP="00EF3662">
      <w:pPr>
        <w:tabs>
          <w:tab w:val="left" w:pos="360"/>
          <w:tab w:val="left" w:pos="540"/>
        </w:tabs>
        <w:jc w:val="center"/>
        <w:rPr>
          <w:rFonts w:ascii="Sylfaen" w:hAnsi="Sylfaen" w:cs="Sylfaen"/>
          <w:b/>
          <w:bCs/>
          <w:lang w:val="pt-BR"/>
        </w:rPr>
      </w:pPr>
    </w:p>
    <w:p w14:paraId="65B95802" w14:textId="77777777" w:rsidR="00071D1C" w:rsidRPr="001348AB" w:rsidRDefault="00071D1C" w:rsidP="00EF3662">
      <w:pPr>
        <w:ind w:left="-142" w:firstLine="142"/>
        <w:jc w:val="center"/>
        <w:rPr>
          <w:rFonts w:ascii="GHEA Grapalat" w:hAnsi="GHEA Grapalat" w:cs="Sylfaen"/>
          <w:lang w:val="pt-BR"/>
        </w:rPr>
      </w:pPr>
    </w:p>
    <w:p w14:paraId="12724109" w14:textId="77777777" w:rsidR="00071D1C" w:rsidRPr="001348AB"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1348AB">
        <w:rPr>
          <w:rFonts w:ascii="GHEA Grapalat" w:hAnsi="GHEA Grapalat" w:cs="Sylfaen"/>
          <w:bCs/>
          <w:sz w:val="18"/>
          <w:szCs w:val="18"/>
          <w:lang w:val="pt-BR"/>
        </w:rPr>
        <w:t xml:space="preserve">    N</w:t>
      </w:r>
      <w:r w:rsidR="000F494F" w:rsidRPr="001348AB">
        <w:rPr>
          <w:rFonts w:ascii="GHEA Grapalat" w:hAnsi="GHEA Grapalat" w:cs="Sylfaen"/>
          <w:bCs/>
          <w:sz w:val="18"/>
          <w:szCs w:val="18"/>
          <w:lang w:val="pt-BR"/>
        </w:rPr>
        <w:t xml:space="preserve"> </w:t>
      </w:r>
      <w:r w:rsidR="000F494F" w:rsidRPr="001348AB">
        <w:rPr>
          <w:rFonts w:ascii="GHEA Grapalat" w:hAnsi="GHEA Grapalat" w:cs="Sylfaen"/>
          <w:bCs/>
          <w:sz w:val="18"/>
          <w:szCs w:val="18"/>
          <w:u w:val="single"/>
          <w:lang w:val="pt-BR"/>
        </w:rPr>
        <w:tab/>
      </w:r>
      <w:r w:rsidRPr="001348AB">
        <w:rPr>
          <w:rFonts w:ascii="GHEA Grapalat" w:hAnsi="GHEA Grapalat" w:cs="Sylfaen"/>
          <w:bCs/>
          <w:sz w:val="18"/>
          <w:szCs w:val="18"/>
          <w:lang w:val="pt-BR"/>
        </w:rPr>
        <w:t xml:space="preserve">           </w:t>
      </w:r>
    </w:p>
    <w:p w14:paraId="4435B6DC" w14:textId="77777777" w:rsidR="00071D1C" w:rsidRPr="00C73819"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C73819">
        <w:rPr>
          <w:rFonts w:ascii="GHEA Grapalat" w:hAnsi="GHEA Grapalat" w:cs="Sylfaen"/>
          <w:bCs/>
          <w:sz w:val="18"/>
          <w:szCs w:val="18"/>
          <w:lang w:val="pt-BR"/>
        </w:rPr>
        <w:t xml:space="preserve">                                                                                                                               </w:t>
      </w:r>
    </w:p>
    <w:p w14:paraId="5BB4DF6D" w14:textId="77777777" w:rsidR="00071D1C" w:rsidRPr="00C73819" w:rsidRDefault="00071D1C" w:rsidP="00EF3662">
      <w:pPr>
        <w:jc w:val="center"/>
        <w:rPr>
          <w:rFonts w:ascii="GHEA Grapalat" w:hAnsi="GHEA Grapalat" w:cs="Sylfaen"/>
          <w:b/>
          <w:bCs/>
          <w:sz w:val="18"/>
          <w:szCs w:val="18"/>
          <w:lang w:val="pt-BR"/>
        </w:rPr>
      </w:pPr>
      <w:r w:rsidRPr="00C73819">
        <w:rPr>
          <w:rFonts w:ascii="GHEA Grapalat" w:hAnsi="GHEA Grapalat" w:cs="Sylfaen"/>
          <w:bCs/>
          <w:sz w:val="18"/>
          <w:szCs w:val="18"/>
          <w:lang w:val="pt-BR"/>
        </w:rPr>
        <w:t xml:space="preserve">                                                                                                                        </w:t>
      </w:r>
    </w:p>
    <w:p w14:paraId="44EC39B4" w14:textId="77777777" w:rsidR="00071D1C" w:rsidRPr="00C73819" w:rsidRDefault="00071D1C" w:rsidP="00EF3662">
      <w:pPr>
        <w:tabs>
          <w:tab w:val="left" w:pos="360"/>
          <w:tab w:val="left" w:pos="540"/>
        </w:tabs>
        <w:rPr>
          <w:rFonts w:ascii="GHEA Grapalat" w:hAnsi="GHEA Grapalat" w:cs="Sylfaen"/>
          <w:sz w:val="18"/>
          <w:szCs w:val="22"/>
          <w:lang w:val="pt-BR"/>
        </w:rPr>
      </w:pPr>
    </w:p>
    <w:p w14:paraId="356E97D1" w14:textId="77777777" w:rsidR="000F494F" w:rsidRPr="00C73819" w:rsidRDefault="00071D1C" w:rsidP="000F494F">
      <w:pPr>
        <w:tabs>
          <w:tab w:val="left" w:pos="360"/>
          <w:tab w:val="left" w:pos="540"/>
        </w:tabs>
        <w:ind w:left="-540" w:firstLine="180"/>
        <w:jc w:val="both"/>
        <w:rPr>
          <w:rFonts w:ascii="GHEA Grapalat" w:hAnsi="GHEA Grapalat" w:cs="Sylfaen"/>
          <w:sz w:val="20"/>
          <w:lang w:val="pt-BR"/>
        </w:rPr>
      </w:pPr>
      <w:r w:rsidRPr="00C73819">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C73819">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t xml:space="preserve">        </w:t>
      </w:r>
      <w:r w:rsidR="000F494F" w:rsidRPr="00C73819">
        <w:rPr>
          <w:rFonts w:ascii="GHEA Grapalat" w:hAnsi="GHEA Grapalat" w:cs="Sylfaen"/>
          <w:sz w:val="20"/>
          <w:lang w:val="pt-BR"/>
        </w:rPr>
        <w:t>-</w:t>
      </w:r>
      <w:r w:rsidRPr="00A71D81">
        <w:rPr>
          <w:rFonts w:ascii="GHEA Grapalat" w:hAnsi="GHEA Grapalat" w:cs="Sylfaen"/>
          <w:sz w:val="20"/>
        </w:rPr>
        <w:t>ի</w:t>
      </w:r>
      <w:r w:rsidRPr="00C73819">
        <w:rPr>
          <w:rFonts w:ascii="GHEA Grapalat" w:hAnsi="GHEA Grapalat" w:cs="Sylfaen"/>
          <w:sz w:val="20"/>
          <w:lang w:val="pt-BR"/>
        </w:rPr>
        <w:t xml:space="preserve"> (</w:t>
      </w:r>
      <w:r w:rsidRPr="00A71D81">
        <w:rPr>
          <w:rFonts w:ascii="GHEA Grapalat" w:hAnsi="GHEA Grapalat" w:cs="Sylfaen"/>
          <w:sz w:val="20"/>
        </w:rPr>
        <w:t>այսուհետ</w:t>
      </w:r>
      <w:r w:rsidRPr="00C73819">
        <w:rPr>
          <w:rFonts w:ascii="GHEA Grapalat" w:hAnsi="GHEA Grapalat" w:cs="Sylfaen"/>
          <w:sz w:val="20"/>
          <w:lang w:val="pt-BR"/>
        </w:rPr>
        <w:t xml:space="preserve">` </w:t>
      </w:r>
      <w:r w:rsidRPr="00A71D81">
        <w:rPr>
          <w:rFonts w:ascii="GHEA Grapalat" w:hAnsi="GHEA Grapalat" w:cs="Sylfaen"/>
          <w:sz w:val="20"/>
        </w:rPr>
        <w:t>Գնորդ</w:t>
      </w:r>
      <w:r w:rsidRPr="00C73819">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C73819">
        <w:rPr>
          <w:rFonts w:ascii="GHEA Grapalat" w:hAnsi="GHEA Grapalat" w:cs="Sylfaen"/>
          <w:sz w:val="20"/>
          <w:lang w:val="pt-BR"/>
        </w:rPr>
        <w:t xml:space="preserve">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p>
    <w:p w14:paraId="6EC2F634" w14:textId="77777777" w:rsidR="00071D1C" w:rsidRPr="00C73819" w:rsidRDefault="000F494F" w:rsidP="000F494F">
      <w:pPr>
        <w:tabs>
          <w:tab w:val="left" w:pos="360"/>
          <w:tab w:val="left" w:pos="540"/>
        </w:tabs>
        <w:ind w:left="-540" w:firstLine="180"/>
        <w:jc w:val="both"/>
        <w:rPr>
          <w:rFonts w:ascii="GHEA Grapalat" w:hAnsi="GHEA Grapalat" w:cs="Sylfaen"/>
          <w:sz w:val="12"/>
          <w:szCs w:val="16"/>
          <w:lang w:val="pt-BR"/>
        </w:rPr>
      </w:pP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t xml:space="preserve">       </w:t>
      </w:r>
      <w:r w:rsidR="00071D1C" w:rsidRPr="00C73819">
        <w:rPr>
          <w:rFonts w:ascii="GHEA Grapalat" w:hAnsi="GHEA Grapalat" w:cs="Sylfaen"/>
          <w:sz w:val="20"/>
          <w:lang w:val="pt-BR"/>
        </w:rPr>
        <w:t xml:space="preserve"> </w:t>
      </w:r>
      <w:r w:rsidRPr="00A71D81">
        <w:rPr>
          <w:rFonts w:ascii="GHEA Grapalat" w:hAnsi="GHEA Grapalat" w:cs="Sylfaen"/>
          <w:sz w:val="12"/>
          <w:szCs w:val="16"/>
        </w:rPr>
        <w:t>Գնորդի</w:t>
      </w:r>
      <w:r w:rsidRPr="00C73819">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C73819">
        <w:rPr>
          <w:rFonts w:ascii="GHEA Grapalat" w:hAnsi="GHEA Grapalat" w:cs="Sylfaen"/>
          <w:sz w:val="12"/>
          <w:szCs w:val="16"/>
          <w:lang w:val="pt-BR"/>
        </w:rPr>
        <w:t xml:space="preserve">     </w:t>
      </w:r>
      <w:r w:rsidRPr="00C73819">
        <w:rPr>
          <w:rFonts w:ascii="GHEA Grapalat" w:hAnsi="GHEA Grapalat" w:cs="Sylfaen"/>
          <w:sz w:val="12"/>
          <w:szCs w:val="16"/>
          <w:lang w:val="pt-BR"/>
        </w:rPr>
        <w:tab/>
      </w:r>
      <w:r w:rsidRPr="00C73819">
        <w:rPr>
          <w:rFonts w:ascii="GHEA Grapalat" w:hAnsi="GHEA Grapalat" w:cs="Sylfaen"/>
          <w:sz w:val="12"/>
          <w:szCs w:val="16"/>
          <w:lang w:val="pt-BR"/>
        </w:rPr>
        <w:tab/>
      </w:r>
      <w:r w:rsidRPr="00C73819">
        <w:rPr>
          <w:rFonts w:ascii="GHEA Grapalat" w:hAnsi="GHEA Grapalat" w:cs="Sylfaen"/>
          <w:sz w:val="12"/>
          <w:szCs w:val="16"/>
          <w:lang w:val="pt-BR"/>
        </w:rPr>
        <w:tab/>
      </w:r>
      <w:r w:rsidRPr="00C73819">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C73819">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C73819">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C73819">
        <w:rPr>
          <w:rFonts w:ascii="GHEA Grapalat" w:hAnsi="GHEA Grapalat" w:cs="Sylfaen"/>
          <w:sz w:val="20"/>
          <w:lang w:val="pt-BR"/>
        </w:rPr>
        <w:t xml:space="preserve"> </w:t>
      </w:r>
      <w:r w:rsidRPr="00A71D81">
        <w:rPr>
          <w:rFonts w:ascii="GHEA Grapalat" w:hAnsi="GHEA Grapalat" w:cs="Sylfaen"/>
          <w:sz w:val="20"/>
        </w:rPr>
        <w:t>միջև</w:t>
      </w:r>
      <w:r w:rsidRPr="00C73819">
        <w:rPr>
          <w:rFonts w:ascii="GHEA Grapalat" w:hAnsi="GHEA Grapalat" w:cs="Sylfaen"/>
          <w:sz w:val="20"/>
          <w:lang w:val="pt-BR"/>
        </w:rPr>
        <w:t xml:space="preserve"> 20     </w:t>
      </w:r>
      <w:r w:rsidRPr="00A71D81">
        <w:rPr>
          <w:rFonts w:ascii="GHEA Grapalat" w:hAnsi="GHEA Grapalat" w:cs="Sylfaen"/>
          <w:sz w:val="20"/>
        </w:rPr>
        <w:t>թ</w:t>
      </w:r>
      <w:r w:rsidRPr="00C73819">
        <w:rPr>
          <w:rFonts w:ascii="GHEA Grapalat" w:hAnsi="GHEA Grapalat" w:cs="Sylfaen"/>
          <w:sz w:val="20"/>
          <w:lang w:val="pt-BR"/>
        </w:rPr>
        <w:t xml:space="preserve">.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9519C4">
          <w:footnotePr>
            <w:pos w:val="beneathText"/>
          </w:footnotePr>
          <w:pgSz w:w="16838" w:h="11906" w:orient="landscape" w:code="9"/>
          <w:pgMar w:top="540" w:right="720" w:bottom="662" w:left="533" w:header="562" w:footer="562" w:gutter="0"/>
          <w:cols w:space="720"/>
        </w:sectPr>
      </w:pPr>
    </w:p>
    <w:p w14:paraId="73E35DDA" w14:textId="77777777" w:rsidR="00383724" w:rsidRDefault="00383724" w:rsidP="00383724">
      <w:pPr>
        <w:jc w:val="right"/>
        <w:rPr>
          <w:rFonts w:ascii="GHEA Grapalat" w:hAnsi="GHEA Grapalat"/>
          <w:i/>
          <w:sz w:val="18"/>
        </w:rPr>
      </w:pPr>
      <w:bookmarkStart w:id="13"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74947CA3" w14:textId="77777777" w:rsidR="00383724" w:rsidRPr="005E1F72" w:rsidRDefault="00383724" w:rsidP="00383724">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F7E7092" w14:textId="77777777" w:rsidR="00383724" w:rsidRPr="005E1F72" w:rsidRDefault="00383724" w:rsidP="0038372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0B19EE1" w14:textId="77777777" w:rsidR="00383724" w:rsidRPr="00F32F71" w:rsidRDefault="00383724" w:rsidP="00383724">
      <w:pPr>
        <w:tabs>
          <w:tab w:val="left" w:pos="360"/>
          <w:tab w:val="left" w:pos="540"/>
        </w:tabs>
        <w:jc w:val="center"/>
        <w:rPr>
          <w:rFonts w:ascii="Sylfaen" w:hAnsi="Sylfaen" w:cs="Sylfaen"/>
          <w:b/>
          <w:bCs/>
          <w:lang w:val="pt-BR"/>
        </w:rPr>
      </w:pPr>
    </w:p>
    <w:p w14:paraId="2928F1BC" w14:textId="77777777" w:rsidR="00383724" w:rsidRPr="00513F14" w:rsidRDefault="00383724" w:rsidP="00383724">
      <w:pPr>
        <w:jc w:val="right"/>
        <w:rPr>
          <w:rFonts w:ascii="GHEA Grapalat" w:hAnsi="GHEA Grapalat"/>
          <w:i/>
          <w:sz w:val="18"/>
        </w:rPr>
      </w:pPr>
    </w:p>
    <w:p w14:paraId="22CE8487" w14:textId="77777777" w:rsidR="00383724" w:rsidRDefault="00383724" w:rsidP="00383724">
      <w:pPr>
        <w:rPr>
          <w:rFonts w:ascii="GHEA Grapalat" w:hAnsi="GHEA Grapalat" w:cs="GHEA Grapalat"/>
          <w:sz w:val="22"/>
          <w:szCs w:val="22"/>
          <w:lang w:val="hy-AM"/>
        </w:rPr>
      </w:pPr>
    </w:p>
    <w:p w14:paraId="67BEF09A" w14:textId="77777777" w:rsidR="00383724" w:rsidRDefault="00383724" w:rsidP="00383724">
      <w:pPr>
        <w:rPr>
          <w:rFonts w:ascii="GHEA Grapalat" w:hAnsi="GHEA Grapalat" w:cs="GHEA Grapalat"/>
          <w:sz w:val="22"/>
          <w:szCs w:val="22"/>
          <w:lang w:val="hy-AM"/>
        </w:rPr>
      </w:pPr>
    </w:p>
    <w:p w14:paraId="232141AD" w14:textId="77777777" w:rsidR="00383724" w:rsidRDefault="00383724" w:rsidP="00383724">
      <w:pPr>
        <w:rPr>
          <w:rFonts w:ascii="GHEA Grapalat" w:hAnsi="GHEA Grapalat" w:cs="GHEA Grapalat"/>
          <w:sz w:val="22"/>
          <w:szCs w:val="22"/>
          <w:lang w:val="hy-AM"/>
        </w:rPr>
      </w:pPr>
    </w:p>
    <w:p w14:paraId="4DE15BBE" w14:textId="77777777" w:rsidR="00383724" w:rsidRDefault="00383724" w:rsidP="00383724">
      <w:pPr>
        <w:rPr>
          <w:rFonts w:ascii="GHEA Grapalat" w:hAnsi="GHEA Grapalat" w:cs="GHEA Grapalat"/>
          <w:sz w:val="22"/>
          <w:szCs w:val="22"/>
          <w:lang w:val="hy-AM"/>
        </w:rPr>
      </w:pPr>
    </w:p>
    <w:p w14:paraId="59897651" w14:textId="77777777" w:rsidR="00383724" w:rsidRPr="00635053" w:rsidRDefault="00383724" w:rsidP="0038372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98CE9A8" w14:textId="77777777" w:rsidR="00383724" w:rsidRPr="00635053" w:rsidRDefault="00383724" w:rsidP="00383724">
      <w:pPr>
        <w:jc w:val="center"/>
        <w:rPr>
          <w:rFonts w:ascii="GHEA Grapalat" w:hAnsi="GHEA Grapalat" w:cs="GHEA Grapalat"/>
          <w:sz w:val="22"/>
          <w:szCs w:val="22"/>
          <w:lang w:val="hy-AM"/>
        </w:rPr>
      </w:pPr>
    </w:p>
    <w:p w14:paraId="7DEC788A" w14:textId="77777777" w:rsidR="00383724" w:rsidRPr="005E1F72" w:rsidRDefault="00383724" w:rsidP="0038372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3D95445" w14:textId="77777777" w:rsidR="00383724" w:rsidRDefault="00383724" w:rsidP="0038372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382CAEE" w14:textId="77777777" w:rsidR="00383724" w:rsidRPr="005E1F72" w:rsidRDefault="00383724" w:rsidP="00383724">
      <w:pPr>
        <w:jc w:val="both"/>
        <w:rPr>
          <w:rFonts w:ascii="GHEA Grapalat" w:hAnsi="GHEA Grapalat"/>
          <w:sz w:val="22"/>
          <w:szCs w:val="22"/>
          <w:vertAlign w:val="superscript"/>
          <w:lang w:val="es-ES"/>
        </w:rPr>
      </w:pPr>
    </w:p>
    <w:p w14:paraId="7BB01401" w14:textId="77777777" w:rsidR="00383724" w:rsidRPr="00E5270C" w:rsidRDefault="00383724" w:rsidP="00383724">
      <w:pPr>
        <w:pStyle w:val="aff3"/>
        <w:numPr>
          <w:ilvl w:val="0"/>
          <w:numId w:val="4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CFC5AD5" w14:textId="77777777" w:rsidR="00383724" w:rsidRPr="005E1F72" w:rsidRDefault="00383724" w:rsidP="0038372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68356994" w14:textId="77777777" w:rsidR="00383724" w:rsidRPr="005E1F72" w:rsidRDefault="00383724" w:rsidP="00383724">
      <w:pPr>
        <w:jc w:val="both"/>
        <w:rPr>
          <w:rFonts w:ascii="GHEA Grapalat" w:hAnsi="GHEA Grapalat" w:cs="Sylfaen"/>
          <w:vertAlign w:val="superscript"/>
          <w:lang w:val="es-ES"/>
        </w:rPr>
      </w:pPr>
    </w:p>
    <w:p w14:paraId="6420488D" w14:textId="77777777" w:rsidR="00383724" w:rsidRPr="005E1F72" w:rsidRDefault="00383724" w:rsidP="00383724">
      <w:pPr>
        <w:jc w:val="both"/>
        <w:rPr>
          <w:rFonts w:ascii="GHEA Grapalat" w:hAnsi="GHEA Grapalat"/>
          <w:sz w:val="22"/>
          <w:szCs w:val="22"/>
          <w:u w:val="single"/>
          <w:lang w:val="es-ES"/>
        </w:rPr>
      </w:pPr>
    </w:p>
    <w:p w14:paraId="458C37BE" w14:textId="66C06F77" w:rsidR="00383724" w:rsidRDefault="00383724" w:rsidP="0038372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493FE3">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F434ACB" w14:textId="77777777" w:rsidR="00383724" w:rsidRDefault="00383724" w:rsidP="00383724">
      <w:pPr>
        <w:jc w:val="both"/>
        <w:rPr>
          <w:rFonts w:ascii="GHEA Grapalat" w:hAnsi="GHEA Grapalat" w:cs="Sylfaen"/>
          <w:sz w:val="20"/>
          <w:szCs w:val="20"/>
          <w:lang w:val="es-ES"/>
        </w:rPr>
      </w:pPr>
    </w:p>
    <w:p w14:paraId="43990E42" w14:textId="77777777" w:rsidR="00383724" w:rsidRDefault="00383724" w:rsidP="0038372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C4E2E0" w14:textId="77777777" w:rsidR="00383724" w:rsidRDefault="00383724" w:rsidP="00383724">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940909A" w14:textId="77777777" w:rsidR="00383724" w:rsidRDefault="00383724" w:rsidP="0038372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1CF84CFF" w14:textId="77777777" w:rsidR="00383724" w:rsidRDefault="00383724" w:rsidP="00383724">
      <w:pPr>
        <w:jc w:val="both"/>
        <w:rPr>
          <w:rFonts w:ascii="GHEA Grapalat" w:hAnsi="GHEA Grapalat" w:cs="Sylfaen"/>
          <w:sz w:val="20"/>
          <w:szCs w:val="20"/>
          <w:lang w:val="es-ES"/>
        </w:rPr>
      </w:pPr>
    </w:p>
    <w:p w14:paraId="7CAE9F6F" w14:textId="77777777" w:rsidR="00383724" w:rsidRPr="00E5270C" w:rsidRDefault="00383724" w:rsidP="00383724">
      <w:pPr>
        <w:pStyle w:val="aff3"/>
        <w:numPr>
          <w:ilvl w:val="0"/>
          <w:numId w:val="4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52276C7E" w14:textId="77777777" w:rsidR="00383724" w:rsidRPr="00513F14" w:rsidRDefault="00383724" w:rsidP="00383724">
      <w:pPr>
        <w:jc w:val="center"/>
        <w:rPr>
          <w:rFonts w:ascii="GHEA Grapalat" w:hAnsi="GHEA Grapalat" w:cs="GHEA Grapalat"/>
          <w:sz w:val="22"/>
          <w:szCs w:val="22"/>
          <w:lang w:val="es-ES"/>
        </w:rPr>
      </w:pPr>
    </w:p>
    <w:p w14:paraId="1125C03C" w14:textId="77777777" w:rsidR="00383724" w:rsidRDefault="00383724" w:rsidP="00383724">
      <w:pPr>
        <w:jc w:val="both"/>
        <w:rPr>
          <w:lang w:val="es-ES"/>
        </w:rPr>
      </w:pPr>
    </w:p>
    <w:p w14:paraId="704C6548" w14:textId="77777777" w:rsidR="00383724" w:rsidRPr="009A5836" w:rsidRDefault="00383724" w:rsidP="0038372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DD670CB" w14:textId="77777777" w:rsidR="00383724" w:rsidRDefault="00383724" w:rsidP="0038372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6B1FC7A" w14:textId="77777777" w:rsidR="00383724" w:rsidRPr="009A5836" w:rsidRDefault="00383724" w:rsidP="0038372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52FC144" w14:textId="77777777" w:rsidR="00383724" w:rsidRPr="009A5836" w:rsidRDefault="00383724" w:rsidP="00383724">
      <w:pPr>
        <w:jc w:val="right"/>
        <w:rPr>
          <w:rFonts w:ascii="GHEA Grapalat" w:hAnsi="GHEA Grapalat"/>
          <w:sz w:val="20"/>
          <w:lang w:val="hy-AM"/>
        </w:rPr>
      </w:pPr>
      <w:r w:rsidRPr="009A5836">
        <w:rPr>
          <w:rFonts w:ascii="GHEA Grapalat" w:hAnsi="GHEA Grapalat"/>
          <w:sz w:val="20"/>
          <w:lang w:val="hy-AM"/>
        </w:rPr>
        <w:t xml:space="preserve">    </w:t>
      </w:r>
    </w:p>
    <w:p w14:paraId="24162B97" w14:textId="77777777" w:rsidR="00383724" w:rsidRDefault="00383724" w:rsidP="0038372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1930A30" w14:textId="77777777" w:rsidR="00383724" w:rsidRDefault="00383724" w:rsidP="0038372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0FA8E1C" w14:textId="77777777" w:rsidR="00383724" w:rsidRDefault="00383724" w:rsidP="00383724">
      <w:pPr>
        <w:jc w:val="center"/>
        <w:rPr>
          <w:rFonts w:ascii="GHEA Grapalat" w:hAnsi="GHEA Grapalat" w:cs="Sylfaen"/>
          <w:sz w:val="16"/>
          <w:szCs w:val="16"/>
          <w:lang w:val="es-ES"/>
        </w:rPr>
      </w:pPr>
    </w:p>
    <w:p w14:paraId="1C3E533C" w14:textId="00925A2D" w:rsidR="00B2572B" w:rsidRPr="00383724" w:rsidRDefault="00383724" w:rsidP="0038372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bookmarkEnd w:id="13"/>
    </w:p>
    <w:sectPr w:rsidR="00B2572B" w:rsidRPr="00383724" w:rsidSect="009519C4">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0F808" w14:textId="77777777" w:rsidR="001457D6" w:rsidRDefault="001457D6">
      <w:r>
        <w:separator/>
      </w:r>
    </w:p>
  </w:endnote>
  <w:endnote w:type="continuationSeparator" w:id="0">
    <w:p w14:paraId="2ED8356C" w14:textId="77777777" w:rsidR="001457D6" w:rsidRDefault="0014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1D24A" w14:textId="77777777" w:rsidR="001457D6" w:rsidRDefault="001457D6">
      <w:r>
        <w:separator/>
      </w:r>
    </w:p>
  </w:footnote>
  <w:footnote w:type="continuationSeparator" w:id="0">
    <w:p w14:paraId="45A5B490" w14:textId="77777777" w:rsidR="001457D6" w:rsidRDefault="001457D6">
      <w:r>
        <w:continuationSeparator/>
      </w:r>
    </w:p>
  </w:footnote>
  <w:footnote w:id="1">
    <w:p w14:paraId="32CECB34" w14:textId="77777777" w:rsidR="00F4443C" w:rsidRDefault="00F4443C" w:rsidP="003803A2">
      <w:pPr>
        <w:jc w:val="both"/>
        <w:rPr>
          <w:rFonts w:ascii="GHEA Grapalat" w:hAnsi="GHEA Grapalat" w:cs="Sylfaen"/>
          <w:i/>
          <w:sz w:val="16"/>
          <w:szCs w:val="16"/>
          <w:lang w:val="af-ZA" w:eastAsia="ru-RU"/>
        </w:rPr>
      </w:pPr>
      <w:r>
        <w:rPr>
          <w:rStyle w:val="af6"/>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42566AA0" w14:textId="77777777" w:rsidR="00F4443C" w:rsidRDefault="00F4443C" w:rsidP="003803A2">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084542B6" w14:textId="77777777" w:rsidR="00F4443C" w:rsidRDefault="00F4443C" w:rsidP="003803A2">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641CF7A3" w14:textId="77777777" w:rsidR="00F4443C" w:rsidRDefault="00F4443C" w:rsidP="003803A2">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465518E8" w14:textId="77777777" w:rsidR="00F4443C" w:rsidRDefault="00F4443C" w:rsidP="003803A2">
      <w:pPr>
        <w:pStyle w:val="af4"/>
        <w:rPr>
          <w:rFonts w:ascii="Times Armenian" w:hAnsi="Times Armenian"/>
          <w:sz w:val="20"/>
          <w:szCs w:val="20"/>
          <w:lang w:eastAsia="ru-RU"/>
        </w:rPr>
      </w:pPr>
    </w:p>
  </w:footnote>
  <w:footnote w:id="2">
    <w:p w14:paraId="49A95D50" w14:textId="77777777" w:rsidR="00F4443C" w:rsidRDefault="00F4443C" w:rsidP="003803A2">
      <w:pPr>
        <w:pStyle w:val="af4"/>
        <w:jc w:val="both"/>
        <w:rPr>
          <w:rFonts w:ascii="GHEA Grapalat" w:hAnsi="GHEA Grapalat" w:cs="Sylfaen"/>
          <w:i/>
          <w:sz w:val="16"/>
          <w:szCs w:val="16"/>
        </w:rPr>
      </w:pPr>
      <w:r>
        <w:rPr>
          <w:rStyle w:val="af6"/>
          <w:sz w:val="20"/>
          <w:szCs w:val="20"/>
        </w:rPr>
        <w:footnoteRef/>
      </w:r>
      <w:r>
        <w:rPr>
          <w:sz w:val="20"/>
          <w:szCs w:val="20"/>
        </w:rPr>
        <w:t xml:space="preserve"> </w:t>
      </w:r>
      <w:r>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016DA886" w14:textId="77777777" w:rsidR="00F4443C" w:rsidRDefault="00F4443C" w:rsidP="003803A2">
      <w:pPr>
        <w:pStyle w:val="af4"/>
        <w:jc w:val="both"/>
        <w:rPr>
          <w:rFonts w:ascii="GHEA Grapalat" w:hAnsi="GHEA Grapalat" w:cs="Sylfaen"/>
          <w:i/>
          <w:sz w:val="16"/>
          <w:szCs w:val="16"/>
        </w:rPr>
      </w:pPr>
      <w:r>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rPr>
        <w:t xml:space="preserve"> հիման վրա, </w:t>
      </w:r>
    </w:p>
    <w:p w14:paraId="66E6C3B7" w14:textId="77777777" w:rsidR="00F4443C" w:rsidRDefault="00F4443C" w:rsidP="003803A2">
      <w:pPr>
        <w:pStyle w:val="af4"/>
        <w:rPr>
          <w:rFonts w:ascii="Times Armenian" w:hAnsi="Times Armenian"/>
          <w:sz w:val="20"/>
          <w:szCs w:val="20"/>
        </w:rPr>
      </w:pPr>
      <w:r>
        <w:rPr>
          <w:rFonts w:ascii="GHEA Grapalat" w:hAnsi="GHEA Grapalat" w:cs="Sylfaen"/>
          <w:i/>
          <w:sz w:val="16"/>
          <w:szCs w:val="16"/>
        </w:rPr>
        <w:t xml:space="preserve"> - </w:t>
      </w:r>
      <w:proofErr w:type="gramStart"/>
      <w:r>
        <w:rPr>
          <w:rFonts w:ascii="GHEA Grapalat" w:hAnsi="GHEA Grapalat" w:cs="Sylfaen"/>
          <w:i/>
          <w:sz w:val="16"/>
          <w:szCs w:val="16"/>
        </w:rPr>
        <w:t>գնման</w:t>
      </w:r>
      <w:proofErr w:type="gramEnd"/>
      <w:r>
        <w:rPr>
          <w:rFonts w:ascii="GHEA Grapalat" w:hAnsi="GHEA Grapalat" w:cs="Sylfaen"/>
          <w:i/>
          <w:sz w:val="16"/>
          <w:szCs w:val="16"/>
        </w:rPr>
        <w:t xml:space="preserve"> հայտով տվյալ ընթացակարգի շրջանակում գնվելիք ապրանքի </w:t>
      </w:r>
      <w:r>
        <w:rPr>
          <w:rFonts w:ascii="GHEA Grapalat" w:hAnsi="GHEA Grapalat" w:cs="Sylfaen"/>
          <w:i/>
          <w:sz w:val="16"/>
          <w:szCs w:val="16"/>
          <w:lang w:val="hy-AM"/>
        </w:rPr>
        <w:t xml:space="preserve">գինը  </w:t>
      </w:r>
      <w:r>
        <w:rPr>
          <w:rFonts w:ascii="GHEA Grapalat" w:hAnsi="GHEA Grapalat" w:cs="Sylfaen"/>
          <w:i/>
          <w:sz w:val="16"/>
          <w:szCs w:val="16"/>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rPr>
        <w:t>մլն. ՀՀ դրամը:</w:t>
      </w:r>
    </w:p>
  </w:footnote>
  <w:footnote w:id="3">
    <w:p w14:paraId="3DEF35AC" w14:textId="77777777" w:rsidR="00F4443C" w:rsidRDefault="00F4443C" w:rsidP="003803A2">
      <w:pPr>
        <w:jc w:val="both"/>
        <w:rPr>
          <w:rFonts w:asciiTheme="minorHAnsi" w:hAnsiTheme="minorHAnsi"/>
          <w:lang w:val="hy-AM"/>
        </w:rPr>
      </w:pPr>
      <w:r>
        <w:rPr>
          <w:rStyle w:val="af6"/>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1CEAE5E6" w14:textId="77777777" w:rsidR="00F4443C" w:rsidRDefault="00F4443C" w:rsidP="003803A2">
      <w:pPr>
        <w:pStyle w:val="af4"/>
        <w:jc w:val="both"/>
        <w:rPr>
          <w:rFonts w:ascii="GHEA Grapalat" w:hAnsi="GHEA Grapalat"/>
          <w:i/>
          <w:sz w:val="16"/>
          <w:szCs w:val="16"/>
          <w:lang w:val="hy-AM"/>
        </w:rPr>
      </w:pPr>
      <w:r>
        <w:rPr>
          <w:rStyle w:val="af6"/>
          <w:sz w:val="20"/>
          <w:szCs w:val="20"/>
        </w:rPr>
        <w:footnoteRef/>
      </w:r>
      <w:r>
        <w:rPr>
          <w:sz w:val="20"/>
          <w:szCs w:val="20"/>
          <w:lang w:val="hy-AM"/>
        </w:rPr>
        <w:t xml:space="preserve"> </w:t>
      </w:r>
      <w:r>
        <w:rPr>
          <w:rFonts w:ascii="GHEA Grapalat" w:hAnsi="GHEA Grapalat"/>
          <w:i/>
          <w:sz w:val="16"/>
          <w:szCs w:val="16"/>
          <w:lang w:val="af-ZA"/>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rPr>
        <w:t>մոդելի</w:t>
      </w:r>
      <w:r>
        <w:rPr>
          <w:rFonts w:ascii="GHEA Grapalat" w:hAnsi="GHEA Grapalat"/>
          <w:i/>
          <w:sz w:val="16"/>
          <w:szCs w:val="16"/>
          <w:lang w:val="af-ZA"/>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rPr>
        <w:t>մոդելը</w:t>
      </w:r>
      <w:r>
        <w:rPr>
          <w:rFonts w:ascii="GHEA Grapalat" w:hAnsi="GHEA Grapalat"/>
          <w:i/>
          <w:sz w:val="16"/>
          <w:szCs w:val="16"/>
          <w:lang w:val="af-ZA"/>
        </w:rPr>
        <w:t xml:space="preserve"> և արտադրողի անվանումը</w:t>
      </w:r>
      <w:r>
        <w:rPr>
          <w:rFonts w:ascii="GHEA Grapalat" w:hAnsi="GHEA Grapalat"/>
          <w:i/>
          <w:sz w:val="16"/>
          <w:szCs w:val="16"/>
          <w:lang w:val="hy-AM"/>
        </w:rPr>
        <w:t>:</w:t>
      </w:r>
      <w:r>
        <w:rPr>
          <w:rFonts w:ascii="GHEA Grapalat" w:hAnsi="GHEA Grapalat" w:cs="Sylfaen"/>
          <w:sz w:val="20"/>
          <w:szCs w:val="20"/>
          <w:lang w:val="hy-AM"/>
        </w:rPr>
        <w:t xml:space="preserve"> </w:t>
      </w:r>
      <w:r>
        <w:rPr>
          <w:rFonts w:ascii="GHEA Grapalat" w:hAnsi="GHEA Grapalat"/>
          <w:i/>
          <w:sz w:val="16"/>
          <w:szCs w:val="16"/>
          <w:lang w:val="af-ZA"/>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rPr>
        <w:t xml:space="preserve"> </w:t>
      </w:r>
      <w:r>
        <w:rPr>
          <w:rFonts w:ascii="GHEA Grapalat" w:hAnsi="GHEA Grapalat"/>
          <w:i/>
          <w:sz w:val="16"/>
          <w:szCs w:val="16"/>
          <w:lang w:val="af-ZA"/>
        </w:rPr>
        <w:t>ունեցող ապրանքներ, եթե չի կիրառվում սույն մասի 1.1 կետի վերջին նախադասությամբ սահմանված պայմանը:» բառերը:</w:t>
      </w:r>
    </w:p>
  </w:footnote>
  <w:footnote w:id="5">
    <w:p w14:paraId="7A8256EF" w14:textId="77777777" w:rsidR="00F4443C" w:rsidRDefault="00F4443C" w:rsidP="003803A2">
      <w:pPr>
        <w:pStyle w:val="af4"/>
        <w:jc w:val="both"/>
        <w:rPr>
          <w:rFonts w:ascii="GHEA Grapalat" w:hAnsi="GHEA Grapalat" w:cs="Sylfaen"/>
          <w:i/>
          <w:sz w:val="16"/>
          <w:szCs w:val="16"/>
          <w:lang w:val="hy-AM" w:eastAsia="ru-RU"/>
        </w:rPr>
      </w:pPr>
      <w:r>
        <w:rPr>
          <w:rStyle w:val="af6"/>
          <w:sz w:val="20"/>
          <w:szCs w:val="20"/>
        </w:rPr>
        <w:footnoteRef/>
      </w:r>
      <w:r>
        <w:rPr>
          <w:sz w:val="20"/>
          <w:szCs w:val="20"/>
          <w:lang w:val="hy-AM"/>
        </w:rP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54DF95F" w14:textId="77777777" w:rsidR="00F4443C" w:rsidRDefault="00F4443C" w:rsidP="003803A2">
      <w:pPr>
        <w:pStyle w:val="af4"/>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4B6496BD" w14:textId="77777777" w:rsidR="00F4443C" w:rsidRDefault="00F4443C" w:rsidP="003803A2">
      <w:pPr>
        <w:pStyle w:val="af4"/>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6">
    <w:p w14:paraId="6CF7B9C8" w14:textId="77777777" w:rsidR="00F4443C" w:rsidRDefault="00F4443C" w:rsidP="003803A2">
      <w:pPr>
        <w:pStyle w:val="af4"/>
        <w:rPr>
          <w:rFonts w:ascii="GHEA Grapalat" w:hAnsi="GHEA Grapalat" w:cs="Sylfaen"/>
          <w:i/>
          <w:sz w:val="16"/>
          <w:szCs w:val="16"/>
          <w:lang w:val="hy-AM"/>
        </w:rPr>
      </w:pPr>
      <w:r>
        <w:rPr>
          <w:rStyle w:val="af6"/>
          <w:sz w:val="20"/>
          <w:szCs w:val="20"/>
        </w:rPr>
        <w:footnoteRef/>
      </w:r>
      <w:r>
        <w:rPr>
          <w:sz w:val="20"/>
          <w:szCs w:val="20"/>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769F27C9" w14:textId="77777777" w:rsidR="00F4443C" w:rsidRDefault="00F4443C" w:rsidP="003803A2">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52C64D38" w14:textId="77777777" w:rsidR="00F4443C" w:rsidRDefault="00F4443C" w:rsidP="003803A2">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1C8D3949" w14:textId="77777777" w:rsidR="00F4443C" w:rsidRDefault="00F4443C" w:rsidP="003803A2">
      <w:pPr>
        <w:pStyle w:val="af4"/>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7">
    <w:p w14:paraId="70DB541F" w14:textId="77777777" w:rsidR="00F4443C" w:rsidRDefault="00F4443C" w:rsidP="003803A2">
      <w:pPr>
        <w:pStyle w:val="af4"/>
        <w:rPr>
          <w:rFonts w:ascii="Sylfaen" w:hAnsi="Sylfaen"/>
          <w:sz w:val="20"/>
          <w:szCs w:val="20"/>
          <w:lang w:val="hy-AM"/>
        </w:rPr>
      </w:pPr>
      <w:r>
        <w:rPr>
          <w:rStyle w:val="af6"/>
          <w:sz w:val="20"/>
          <w:szCs w:val="20"/>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sz w:val="20"/>
          <w:szCs w:val="20"/>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93728B7" w14:textId="77777777" w:rsidR="00F4443C" w:rsidRDefault="00F4443C" w:rsidP="003803A2">
      <w:pPr>
        <w:pStyle w:val="af4"/>
        <w:rPr>
          <w:rFonts w:asciiTheme="minorHAnsi" w:hAnsiTheme="minorHAnsi"/>
          <w:sz w:val="20"/>
          <w:szCs w:val="20"/>
          <w:lang w:val="hy-AM"/>
        </w:rPr>
      </w:pPr>
    </w:p>
  </w:footnote>
  <w:footnote w:id="8">
    <w:p w14:paraId="4421CD45" w14:textId="77777777" w:rsidR="00F4443C" w:rsidRDefault="00F4443C" w:rsidP="003803A2">
      <w:pPr>
        <w:pStyle w:val="af4"/>
        <w:rPr>
          <w:rFonts w:asciiTheme="minorHAnsi" w:hAnsiTheme="minorHAnsi"/>
          <w:sz w:val="20"/>
          <w:szCs w:val="20"/>
          <w:lang w:val="x-none"/>
        </w:rPr>
      </w:pPr>
      <w:r>
        <w:rPr>
          <w:rStyle w:val="af6"/>
          <w:sz w:val="20"/>
          <w:szCs w:val="20"/>
        </w:rPr>
        <w:footnoteRef/>
      </w:r>
      <w:r>
        <w:rPr>
          <w:sz w:val="20"/>
          <w:szCs w:val="20"/>
          <w:lang w:val="hy-AM"/>
        </w:rPr>
        <w:t xml:space="preserve"> </w:t>
      </w:r>
      <w:r>
        <w:rPr>
          <w:rFonts w:ascii="GHEA Grapalat" w:hAnsi="GHEA Grapalat" w:cs="Sylfaen"/>
          <w:i/>
          <w:sz w:val="16"/>
          <w:szCs w:val="16"/>
          <w:lang w:val="hy-AM"/>
        </w:rPr>
        <w:t>Սույն կետը խմբագրվում է ըստ համապատասխան պատվիրատուի:</w:t>
      </w:r>
    </w:p>
  </w:footnote>
  <w:footnote w:id="9">
    <w:p w14:paraId="44727E1A" w14:textId="77777777" w:rsidR="00F4443C" w:rsidRDefault="00F4443C" w:rsidP="009A20C7">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14A4987" w14:textId="77777777" w:rsidR="00F4443C" w:rsidRPr="000B7538" w:rsidRDefault="00F4443C"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F4443C" w:rsidRPr="000B7538" w:rsidRDefault="00F4443C"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43CBEEB7" w14:textId="77777777" w:rsidR="00F4443C" w:rsidRPr="005A4C00" w:rsidRDefault="00F4443C" w:rsidP="001217E7">
      <w:pPr>
        <w:rPr>
          <w:rFonts w:ascii="GHEA Grapalat" w:hAnsi="GHEA Grapalat"/>
          <w:i/>
          <w:sz w:val="20"/>
          <w:szCs w:val="20"/>
          <w:lang w:val="hy-AM" w:eastAsia="ru-RU"/>
        </w:rPr>
      </w:pPr>
      <w:r w:rsidRPr="005A4C00">
        <w:rPr>
          <w:rFonts w:ascii="GHEA Grapalat" w:hAnsi="GHEA Grapalat"/>
          <w:i/>
          <w:sz w:val="20"/>
          <w:szCs w:val="20"/>
          <w:lang w:val="hy-AM" w:eastAsia="ru-RU"/>
        </w:rPr>
        <w:t>*լրացվում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է</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հանձնաժողովի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քարտուղարի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կողմից</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մինչև</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հրավերը</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տեղեկագրում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հրապարակելը:</w:t>
      </w:r>
    </w:p>
    <w:p w14:paraId="0191C085" w14:textId="77777777" w:rsidR="00F4443C" w:rsidRPr="005A4C00" w:rsidRDefault="00F4443C" w:rsidP="001217E7">
      <w:pPr>
        <w:rPr>
          <w:rFonts w:ascii="GHEA Grapalat" w:hAnsi="GHEA Grapalat"/>
          <w:i/>
          <w:sz w:val="20"/>
          <w:szCs w:val="20"/>
          <w:lang w:val="hy-AM" w:eastAsia="ru-RU"/>
        </w:rPr>
      </w:pPr>
    </w:p>
    <w:p w14:paraId="4F936038" w14:textId="77777777" w:rsidR="00F4443C" w:rsidRPr="005A4C00" w:rsidRDefault="00F4443C" w:rsidP="001217E7">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**-ՀՀ ռեզիդենտ հանդիսացող մասնակիցը դիմում հայտարարությունը լրացնելիս նշում է &lt;&lt;Իրավաբական անձանց պետական գրանցման, իրավաբանական անձանց ստորաբաժանումների, հիմնարկների և անհատ ձեռնարկատերերի պետական հաշվառման մասին&gt;&gt;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w:t>
      </w:r>
    </w:p>
    <w:p w14:paraId="63DF1D22" w14:textId="77777777" w:rsidR="00F4443C" w:rsidRPr="005A4C00" w:rsidRDefault="00F4443C" w:rsidP="001217E7">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չի հանդիսանում ՀՀ ռեզինդենտ, ապա դիմում-հայտարարությունը լրացնելիս &lt;&lt;տեղեկություններ պարունակող կայքէջի հղումը՝&gt;&gt; բառերը փոխարինում է &lt;&lt;հայտարարագիր՝ համաձայն հավելված 1</w:t>
      </w:r>
      <w:r w:rsidRPr="005A4C00">
        <w:rPr>
          <w:rFonts w:ascii="Cambria Math" w:hAnsi="Cambria Math"/>
          <w:i/>
          <w:sz w:val="20"/>
          <w:szCs w:val="20"/>
          <w:lang w:val="hy-AM" w:eastAsia="ru-RU"/>
        </w:rPr>
        <w:t>․1-ի</w:t>
      </w:r>
      <w:r w:rsidRPr="005A4C00">
        <w:rPr>
          <w:rFonts w:ascii="GHEA Grapalat" w:hAnsi="GHEA Grapalat"/>
          <w:i/>
          <w:sz w:val="20"/>
          <w:szCs w:val="20"/>
          <w:lang w:val="hy-AM" w:eastAsia="ru-RU"/>
        </w:rPr>
        <w:t>&gt;&gt; բառերով</w:t>
      </w:r>
    </w:p>
    <w:p w14:paraId="016D9006" w14:textId="77777777" w:rsidR="00F4443C" w:rsidRPr="005A4C00" w:rsidRDefault="00F4443C" w:rsidP="001217E7">
      <w:pPr>
        <w:ind w:left="142"/>
        <w:jc w:val="both"/>
        <w:rPr>
          <w:rFonts w:ascii="GHEA Grapalat" w:hAnsi="GHEA Grapalat"/>
          <w:i/>
          <w:sz w:val="20"/>
          <w:szCs w:val="20"/>
          <w:lang w:val="hy-AM" w:eastAsia="ru-RU"/>
        </w:rPr>
      </w:pPr>
    </w:p>
    <w:p w14:paraId="633AF485" w14:textId="77777777" w:rsidR="00F4443C" w:rsidRPr="005A4C00" w:rsidRDefault="00F4443C" w:rsidP="001217E7">
      <w:pPr>
        <w:rPr>
          <w:rFonts w:ascii="GHEA Grapalat" w:hAnsi="GHEA Grapalat"/>
          <w:i/>
          <w:sz w:val="20"/>
          <w:szCs w:val="20"/>
          <w:lang w:val="hy-AM" w:eastAsia="ru-RU"/>
        </w:rPr>
      </w:pPr>
    </w:p>
    <w:p w14:paraId="67C370F3" w14:textId="77777777" w:rsidR="00F4443C" w:rsidRPr="005A4C00" w:rsidRDefault="00F4443C" w:rsidP="001217E7">
      <w:pPr>
        <w:ind w:firstLine="284"/>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անհատ ձեռնարկատեր  է կամ ֆիզիկական անձ, ապա իրական շահառուների վերաբերյալ տեղեկատվություն չի ներկայացնում:</w:t>
      </w:r>
    </w:p>
    <w:p w14:paraId="4FD10F64" w14:textId="77777777" w:rsidR="00F4443C" w:rsidRPr="005A4C00" w:rsidRDefault="00F4443C" w:rsidP="001217E7">
      <w:pPr>
        <w:rPr>
          <w:rFonts w:ascii="GHEA Grapalat" w:hAnsi="GHEA Grapalat"/>
          <w:i/>
          <w:sz w:val="20"/>
          <w:szCs w:val="20"/>
          <w:lang w:val="hy-AM" w:eastAsia="ru-RU"/>
        </w:rPr>
      </w:pPr>
    </w:p>
    <w:p w14:paraId="7DCC7BCC" w14:textId="77777777" w:rsidR="00F4443C" w:rsidRPr="00B20703" w:rsidDel="006C3873" w:rsidRDefault="00F4443C" w:rsidP="00CE3A99">
      <w:pPr>
        <w:jc w:val="both"/>
        <w:rPr>
          <w:del w:id="9" w:author="User" w:date="2019-05-26T09:52:00Z"/>
          <w:rFonts w:ascii="GHEA Grapalat" w:hAnsi="GHEA Grapalat" w:cs="Sylfaen"/>
          <w:sz w:val="20"/>
          <w:lang w:val="hy-AM"/>
        </w:rPr>
      </w:pPr>
    </w:p>
  </w:footnote>
  <w:footnote w:id="12">
    <w:p w14:paraId="2D8E6FB6" w14:textId="77777777" w:rsidR="00F4443C" w:rsidRPr="00002A8F" w:rsidRDefault="00F4443C" w:rsidP="008E112E">
      <w:pPr>
        <w:pStyle w:val="af2"/>
        <w:rPr>
          <w:rFonts w:asciiTheme="minorHAnsi" w:hAnsiTheme="minorHAnsi"/>
          <w:lang w:val="hy-AM"/>
        </w:rPr>
      </w:pPr>
      <w:r>
        <w:rPr>
          <w:rStyle w:val="af6"/>
        </w:rPr>
        <w:footnoteRef/>
      </w:r>
      <w:r w:rsidRPr="00657C9E">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4C605882" w14:textId="77777777" w:rsidR="00F4443C" w:rsidRPr="00657C9E" w:rsidRDefault="00F4443C" w:rsidP="008E112E">
      <w:pPr>
        <w:pStyle w:val="af2"/>
        <w:rPr>
          <w:rFonts w:asciiTheme="minorHAnsi" w:hAnsiTheme="minorHAnsi"/>
          <w:lang w:val="hy-AM"/>
        </w:rPr>
      </w:pPr>
      <w:r>
        <w:rPr>
          <w:rStyle w:val="af6"/>
        </w:rPr>
        <w:footnoteRef/>
      </w:r>
      <w:r w:rsidRPr="00657C9E">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4">
    <w:p w14:paraId="27304054" w14:textId="77777777" w:rsidR="00F4443C" w:rsidRPr="004E599D" w:rsidRDefault="00F4443C" w:rsidP="008E112E">
      <w:pPr>
        <w:pStyle w:val="af2"/>
        <w:rPr>
          <w:rFonts w:asciiTheme="minorHAnsi" w:hAnsiTheme="minorHAnsi"/>
          <w:lang w:val="hy-AM"/>
        </w:rPr>
      </w:pPr>
      <w:r>
        <w:rPr>
          <w:rStyle w:val="af6"/>
        </w:rPr>
        <w:footnoteRef/>
      </w:r>
      <w:r w:rsidRPr="00657C9E">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0120ACD6" w14:textId="77777777" w:rsidR="00F4443C" w:rsidRPr="00657C9E" w:rsidRDefault="00F4443C" w:rsidP="008E112E">
      <w:pPr>
        <w:pStyle w:val="af2"/>
        <w:rPr>
          <w:rFonts w:asciiTheme="minorHAnsi" w:hAnsiTheme="minorHAnsi"/>
          <w:lang w:val="hy-AM"/>
        </w:rPr>
      </w:pPr>
      <w:r>
        <w:rPr>
          <w:rStyle w:val="af6"/>
        </w:rPr>
        <w:footnoteRef/>
      </w:r>
      <w:r w:rsidRPr="00657C9E">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5D934ACF" w14:textId="77777777" w:rsidR="00F4443C" w:rsidRPr="006265F4" w:rsidRDefault="00F4443C" w:rsidP="008E112E">
      <w:pPr>
        <w:pStyle w:val="af2"/>
        <w:jc w:val="both"/>
        <w:rPr>
          <w:rFonts w:ascii="GHEA Grapalat" w:hAnsi="GHEA Grapalat"/>
          <w:i/>
          <w:sz w:val="16"/>
          <w:szCs w:val="24"/>
          <w:lang w:val="hy-AM" w:eastAsia="en-US"/>
        </w:rPr>
      </w:pPr>
      <w:r>
        <w:rPr>
          <w:rStyle w:val="af6"/>
        </w:rPr>
        <w:footnoteRef/>
      </w:r>
      <w:r w:rsidRPr="00657C9E">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6A9C276" w14:textId="77777777" w:rsidR="00F4443C" w:rsidRPr="00416526" w:rsidRDefault="00F4443C" w:rsidP="008E112E">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3E092803" w14:textId="77777777" w:rsidR="00F4443C" w:rsidRPr="00151EB5" w:rsidRDefault="00F4443C" w:rsidP="008E112E">
      <w:pPr>
        <w:pStyle w:val="af2"/>
        <w:jc w:val="both"/>
        <w:rPr>
          <w:rFonts w:asciiTheme="minorHAnsi" w:hAnsiTheme="minorHAnsi"/>
          <w:lang w:val="hy-AM"/>
        </w:rPr>
      </w:pPr>
      <w:r>
        <w:rPr>
          <w:rStyle w:val="af6"/>
        </w:rPr>
        <w:footnoteRef/>
      </w:r>
      <w:r w:rsidRPr="00657C9E">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0050CDAA" w14:textId="77777777" w:rsidR="00F4443C" w:rsidRPr="00657C9E" w:rsidRDefault="00F4443C" w:rsidP="008E112E">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36EEACAE" w14:textId="77777777" w:rsidR="00F4443C" w:rsidRPr="00E34F95" w:rsidRDefault="00F4443C" w:rsidP="008E112E">
      <w:pPr>
        <w:pStyle w:val="af2"/>
        <w:rPr>
          <w:rFonts w:asciiTheme="minorHAnsi" w:hAnsiTheme="minorHAnsi"/>
          <w:lang w:val="hy-AM"/>
        </w:rPr>
      </w:pPr>
      <w:r>
        <w:rPr>
          <w:rStyle w:val="af6"/>
        </w:rPr>
        <w:footnoteRef/>
      </w:r>
      <w:r w:rsidRPr="00657C9E">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D9501D2"/>
    <w:multiLevelType w:val="singleLevel"/>
    <w:tmpl w:val="DD9501D2"/>
    <w:lvl w:ilvl="0">
      <w:start w:val="9"/>
      <w:numFmt w:val="decimal"/>
      <w:suff w:val="space"/>
      <w:lvlText w:val="%1."/>
      <w:lvlJc w:val="left"/>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44E4BB3"/>
    <w:multiLevelType w:val="multilevel"/>
    <w:tmpl w:val="A48E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E3074B"/>
    <w:multiLevelType w:val="hybridMultilevel"/>
    <w:tmpl w:val="ECA29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FE120B1"/>
    <w:multiLevelType w:val="hybridMultilevel"/>
    <w:tmpl w:val="A88A2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9EC7E30"/>
    <w:multiLevelType w:val="multilevel"/>
    <w:tmpl w:val="9A58C1E4"/>
    <w:lvl w:ilvl="0">
      <w:start w:val="1"/>
      <w:numFmt w:val="decimal"/>
      <w:lvlText w:val="%1"/>
      <w:lvlJc w:val="left"/>
      <w:pPr>
        <w:ind w:left="360" w:hanging="360"/>
      </w:pPr>
      <w:rPr>
        <w:rFonts w:cs="Sylfaen" w:hint="default"/>
        <w:sz w:val="24"/>
      </w:rPr>
    </w:lvl>
    <w:lvl w:ilvl="1">
      <w:start w:val="1"/>
      <w:numFmt w:val="decimal"/>
      <w:lvlText w:val="%1.%2"/>
      <w:lvlJc w:val="left"/>
      <w:pPr>
        <w:ind w:left="360" w:hanging="360"/>
      </w:pPr>
      <w:rPr>
        <w:rFonts w:cs="Sylfaen" w:hint="default"/>
        <w:sz w:val="24"/>
      </w:rPr>
    </w:lvl>
    <w:lvl w:ilvl="2">
      <w:start w:val="1"/>
      <w:numFmt w:val="decimal"/>
      <w:lvlText w:val="%1.%2.%3"/>
      <w:lvlJc w:val="left"/>
      <w:pPr>
        <w:ind w:left="720" w:hanging="720"/>
      </w:pPr>
      <w:rPr>
        <w:rFonts w:cs="Sylfaen" w:hint="default"/>
        <w:sz w:val="24"/>
      </w:rPr>
    </w:lvl>
    <w:lvl w:ilvl="3">
      <w:start w:val="1"/>
      <w:numFmt w:val="decimal"/>
      <w:lvlText w:val="%1.%2.%3.%4"/>
      <w:lvlJc w:val="left"/>
      <w:pPr>
        <w:ind w:left="720" w:hanging="720"/>
      </w:pPr>
      <w:rPr>
        <w:rFonts w:cs="Sylfaen" w:hint="default"/>
        <w:sz w:val="24"/>
      </w:rPr>
    </w:lvl>
    <w:lvl w:ilvl="4">
      <w:start w:val="1"/>
      <w:numFmt w:val="decimal"/>
      <w:lvlText w:val="%1.%2.%3.%4.%5"/>
      <w:lvlJc w:val="left"/>
      <w:pPr>
        <w:ind w:left="1080" w:hanging="1080"/>
      </w:pPr>
      <w:rPr>
        <w:rFonts w:cs="Sylfaen" w:hint="default"/>
        <w:sz w:val="24"/>
      </w:rPr>
    </w:lvl>
    <w:lvl w:ilvl="5">
      <w:start w:val="1"/>
      <w:numFmt w:val="decimal"/>
      <w:lvlText w:val="%1.%2.%3.%4.%5.%6"/>
      <w:lvlJc w:val="left"/>
      <w:pPr>
        <w:ind w:left="1080" w:hanging="1080"/>
      </w:pPr>
      <w:rPr>
        <w:rFonts w:cs="Sylfaen" w:hint="default"/>
        <w:sz w:val="24"/>
      </w:rPr>
    </w:lvl>
    <w:lvl w:ilvl="6">
      <w:start w:val="1"/>
      <w:numFmt w:val="decimal"/>
      <w:lvlText w:val="%1.%2.%3.%4.%5.%6.%7"/>
      <w:lvlJc w:val="left"/>
      <w:pPr>
        <w:ind w:left="1440" w:hanging="1440"/>
      </w:pPr>
      <w:rPr>
        <w:rFonts w:cs="Sylfaen" w:hint="default"/>
        <w:sz w:val="24"/>
      </w:rPr>
    </w:lvl>
    <w:lvl w:ilvl="7">
      <w:start w:val="1"/>
      <w:numFmt w:val="decimal"/>
      <w:lvlText w:val="%1.%2.%3.%4.%5.%6.%7.%8"/>
      <w:lvlJc w:val="left"/>
      <w:pPr>
        <w:ind w:left="1440" w:hanging="1440"/>
      </w:pPr>
      <w:rPr>
        <w:rFonts w:cs="Sylfaen" w:hint="default"/>
        <w:sz w:val="24"/>
      </w:rPr>
    </w:lvl>
    <w:lvl w:ilvl="8">
      <w:start w:val="1"/>
      <w:numFmt w:val="decimal"/>
      <w:lvlText w:val="%1.%2.%3.%4.%5.%6.%7.%8.%9"/>
      <w:lvlJc w:val="left"/>
      <w:pPr>
        <w:ind w:left="1800" w:hanging="1800"/>
      </w:pPr>
      <w:rPr>
        <w:rFonts w:cs="Sylfaen" w:hint="default"/>
        <w:sz w:val="24"/>
      </w:rPr>
    </w:lvl>
  </w:abstractNum>
  <w:abstractNum w:abstractNumId="29" w15:restartNumberingAfterBreak="0">
    <w:nsid w:val="5A2678B2"/>
    <w:multiLevelType w:val="singleLevel"/>
    <w:tmpl w:val="5A2678B2"/>
    <w:lvl w:ilvl="0">
      <w:start w:val="1"/>
      <w:numFmt w:val="decimal"/>
      <w:suff w:val="space"/>
      <w:lvlText w:val="%1."/>
      <w:lvlJc w:val="left"/>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1203349"/>
    <w:multiLevelType w:val="multilevel"/>
    <w:tmpl w:val="7974BBF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4" w15:restartNumberingAfterBreak="0">
    <w:nsid w:val="72EFA6D3"/>
    <w:multiLevelType w:val="singleLevel"/>
    <w:tmpl w:val="72EFA6D3"/>
    <w:lvl w:ilvl="0">
      <w:start w:val="8"/>
      <w:numFmt w:val="decimal"/>
      <w:suff w:val="space"/>
      <w:lvlText w:val="%1."/>
      <w:lvlJc w:val="left"/>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A350CE5"/>
    <w:multiLevelType w:val="multilevel"/>
    <w:tmpl w:val="DCB4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11"/>
  </w:num>
  <w:num w:numId="3">
    <w:abstractNumId w:val="24"/>
  </w:num>
  <w:num w:numId="4">
    <w:abstractNumId w:val="20"/>
  </w:num>
  <w:num w:numId="5">
    <w:abstractNumId w:val="31"/>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7"/>
  </w:num>
  <w:num w:numId="11">
    <w:abstractNumId w:val="10"/>
  </w:num>
  <w:num w:numId="12">
    <w:abstractNumId w:val="38"/>
  </w:num>
  <w:num w:numId="13">
    <w:abstractNumId w:val="32"/>
  </w:num>
  <w:num w:numId="14">
    <w:abstractNumId w:val="14"/>
  </w:num>
  <w:num w:numId="15">
    <w:abstractNumId w:val="35"/>
  </w:num>
  <w:num w:numId="16">
    <w:abstractNumId w:val="18"/>
  </w:num>
  <w:num w:numId="17">
    <w:abstractNumId w:val="8"/>
  </w:num>
  <w:num w:numId="18">
    <w:abstractNumId w:val="3"/>
  </w:num>
  <w:num w:numId="19">
    <w:abstractNumId w:val="6"/>
  </w:num>
  <w:num w:numId="20">
    <w:abstractNumId w:val="5"/>
  </w:num>
  <w:num w:numId="21">
    <w:abstractNumId w:val="39"/>
  </w:num>
  <w:num w:numId="22">
    <w:abstractNumId w:val="37"/>
  </w:num>
  <w:num w:numId="23">
    <w:abstractNumId w:val="30"/>
  </w:num>
  <w:num w:numId="24">
    <w:abstractNumId w:val="1"/>
  </w:num>
  <w:num w:numId="25">
    <w:abstractNumId w:val="17"/>
  </w:num>
  <w:num w:numId="26">
    <w:abstractNumId w:val="21"/>
  </w:num>
  <w:num w:numId="27">
    <w:abstractNumId w:val="19"/>
  </w:num>
  <w:num w:numId="28">
    <w:abstractNumId w:val="12"/>
  </w:num>
  <w:num w:numId="29">
    <w:abstractNumId w:val="16"/>
  </w:num>
  <w:num w:numId="30">
    <w:abstractNumId w:val="25"/>
  </w:num>
  <w:num w:numId="31">
    <w:abstractNumId w:val="25"/>
  </w:num>
  <w:num w:numId="32">
    <w:abstractNumId w:val="3"/>
  </w:num>
  <w:num w:numId="33">
    <w:abstractNumId w:val="26"/>
  </w:num>
  <w:num w:numId="34">
    <w:abstractNumId w:val="13"/>
  </w:num>
  <w:num w:numId="35">
    <w:abstractNumId w:val="9"/>
  </w:num>
  <w:num w:numId="36">
    <w:abstractNumId w:val="29"/>
  </w:num>
  <w:num w:numId="37">
    <w:abstractNumId w:val="34"/>
  </w:num>
  <w:num w:numId="38">
    <w:abstractNumId w:val="0"/>
  </w:num>
  <w:num w:numId="39">
    <w:abstractNumId w:val="36"/>
  </w:num>
  <w:num w:numId="40">
    <w:abstractNumId w:val="2"/>
  </w:num>
  <w:num w:numId="41">
    <w:abstractNumId w:val="4"/>
  </w:num>
  <w:num w:numId="42">
    <w:abstractNumId w:val="23"/>
  </w:num>
  <w:num w:numId="43">
    <w:abstractNumId w:val="15"/>
  </w:num>
  <w:num w:numId="44">
    <w:abstractNumId w:val="28"/>
  </w:num>
  <w:num w:numId="4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B88"/>
    <w:rsid w:val="00002C23"/>
    <w:rsid w:val="000031E3"/>
    <w:rsid w:val="000033BC"/>
    <w:rsid w:val="00003DF0"/>
    <w:rsid w:val="000046E5"/>
    <w:rsid w:val="000052BD"/>
    <w:rsid w:val="000058CF"/>
    <w:rsid w:val="00005D30"/>
    <w:rsid w:val="000076A1"/>
    <w:rsid w:val="0000776B"/>
    <w:rsid w:val="00007F5C"/>
    <w:rsid w:val="00010FC2"/>
    <w:rsid w:val="00012347"/>
    <w:rsid w:val="00012E2C"/>
    <w:rsid w:val="00013093"/>
    <w:rsid w:val="000132F3"/>
    <w:rsid w:val="00013C24"/>
    <w:rsid w:val="000149F3"/>
    <w:rsid w:val="00014B97"/>
    <w:rsid w:val="00014D2F"/>
    <w:rsid w:val="00016376"/>
    <w:rsid w:val="00017484"/>
    <w:rsid w:val="000206DA"/>
    <w:rsid w:val="00020C83"/>
    <w:rsid w:val="00021831"/>
    <w:rsid w:val="00021C2E"/>
    <w:rsid w:val="00022E84"/>
    <w:rsid w:val="00023153"/>
    <w:rsid w:val="00023384"/>
    <w:rsid w:val="000238FE"/>
    <w:rsid w:val="000246E6"/>
    <w:rsid w:val="00025353"/>
    <w:rsid w:val="00026351"/>
    <w:rsid w:val="00026FA4"/>
    <w:rsid w:val="000275BF"/>
    <w:rsid w:val="00030D40"/>
    <w:rsid w:val="00031141"/>
    <w:rsid w:val="000312D9"/>
    <w:rsid w:val="000313A6"/>
    <w:rsid w:val="000326A5"/>
    <w:rsid w:val="000329AC"/>
    <w:rsid w:val="00032DCD"/>
    <w:rsid w:val="000330A3"/>
    <w:rsid w:val="00033946"/>
    <w:rsid w:val="00033B20"/>
    <w:rsid w:val="0003466E"/>
    <w:rsid w:val="00034CED"/>
    <w:rsid w:val="000356CC"/>
    <w:rsid w:val="0003730C"/>
    <w:rsid w:val="00037DD3"/>
    <w:rsid w:val="00037DDE"/>
    <w:rsid w:val="00037F3F"/>
    <w:rsid w:val="000408D8"/>
    <w:rsid w:val="00041323"/>
    <w:rsid w:val="000426F7"/>
    <w:rsid w:val="00042B01"/>
    <w:rsid w:val="0004387F"/>
    <w:rsid w:val="00043FB6"/>
    <w:rsid w:val="00045B10"/>
    <w:rsid w:val="00046BAC"/>
    <w:rsid w:val="00050E0A"/>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CC6"/>
    <w:rsid w:val="00057264"/>
    <w:rsid w:val="000604CF"/>
    <w:rsid w:val="00060651"/>
    <w:rsid w:val="00060FB1"/>
    <w:rsid w:val="0006107F"/>
    <w:rsid w:val="0006220B"/>
    <w:rsid w:val="00062438"/>
    <w:rsid w:val="0006311D"/>
    <w:rsid w:val="00065C3B"/>
    <w:rsid w:val="00066403"/>
    <w:rsid w:val="000677B2"/>
    <w:rsid w:val="000704B9"/>
    <w:rsid w:val="00070DBB"/>
    <w:rsid w:val="00071D1C"/>
    <w:rsid w:val="00071ECD"/>
    <w:rsid w:val="00073430"/>
    <w:rsid w:val="000735B0"/>
    <w:rsid w:val="00073A04"/>
    <w:rsid w:val="00073A09"/>
    <w:rsid w:val="00074278"/>
    <w:rsid w:val="00075997"/>
    <w:rsid w:val="00076C2C"/>
    <w:rsid w:val="00077062"/>
    <w:rsid w:val="0007782D"/>
    <w:rsid w:val="0007788D"/>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34E"/>
    <w:rsid w:val="000916AC"/>
    <w:rsid w:val="00091EBC"/>
    <w:rsid w:val="00092D0A"/>
    <w:rsid w:val="0009380C"/>
    <w:rsid w:val="0009449B"/>
    <w:rsid w:val="000946A3"/>
    <w:rsid w:val="000952D8"/>
    <w:rsid w:val="00095EB1"/>
    <w:rsid w:val="00096865"/>
    <w:rsid w:val="00096F55"/>
    <w:rsid w:val="00097DE8"/>
    <w:rsid w:val="000A37CE"/>
    <w:rsid w:val="000A3D18"/>
    <w:rsid w:val="000A53AA"/>
    <w:rsid w:val="000A5B16"/>
    <w:rsid w:val="000A6662"/>
    <w:rsid w:val="000A6B75"/>
    <w:rsid w:val="000A72AD"/>
    <w:rsid w:val="000A7528"/>
    <w:rsid w:val="000B033F"/>
    <w:rsid w:val="000B1088"/>
    <w:rsid w:val="000B259E"/>
    <w:rsid w:val="000B2DD5"/>
    <w:rsid w:val="000B3938"/>
    <w:rsid w:val="000B3F6C"/>
    <w:rsid w:val="000B5AE5"/>
    <w:rsid w:val="000B700B"/>
    <w:rsid w:val="000B7538"/>
    <w:rsid w:val="000B75B5"/>
    <w:rsid w:val="000B7641"/>
    <w:rsid w:val="000B7C54"/>
    <w:rsid w:val="000C0396"/>
    <w:rsid w:val="000C062F"/>
    <w:rsid w:val="000C0A9D"/>
    <w:rsid w:val="000C1615"/>
    <w:rsid w:val="000C165F"/>
    <w:rsid w:val="000C36C6"/>
    <w:rsid w:val="000C5A09"/>
    <w:rsid w:val="000C6305"/>
    <w:rsid w:val="000C6F81"/>
    <w:rsid w:val="000C78C9"/>
    <w:rsid w:val="000D07E4"/>
    <w:rsid w:val="000D10F1"/>
    <w:rsid w:val="000D16B6"/>
    <w:rsid w:val="000D2054"/>
    <w:rsid w:val="000D2527"/>
    <w:rsid w:val="000D3188"/>
    <w:rsid w:val="000D34C8"/>
    <w:rsid w:val="000D3B6D"/>
    <w:rsid w:val="000D4471"/>
    <w:rsid w:val="000D4B93"/>
    <w:rsid w:val="000D52A5"/>
    <w:rsid w:val="000D5766"/>
    <w:rsid w:val="000D590A"/>
    <w:rsid w:val="000D6A89"/>
    <w:rsid w:val="000D6C21"/>
    <w:rsid w:val="000D701E"/>
    <w:rsid w:val="000D7502"/>
    <w:rsid w:val="000D77C1"/>
    <w:rsid w:val="000E1C31"/>
    <w:rsid w:val="000E21E6"/>
    <w:rsid w:val="000E2416"/>
    <w:rsid w:val="000E2427"/>
    <w:rsid w:val="000E267C"/>
    <w:rsid w:val="000E282E"/>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5AD"/>
    <w:rsid w:val="000F7A6D"/>
    <w:rsid w:val="000F7AE0"/>
    <w:rsid w:val="00100505"/>
    <w:rsid w:val="0010050E"/>
    <w:rsid w:val="00100C33"/>
    <w:rsid w:val="00101445"/>
    <w:rsid w:val="00101C9A"/>
    <w:rsid w:val="00101F06"/>
    <w:rsid w:val="00102291"/>
    <w:rsid w:val="0010323D"/>
    <w:rsid w:val="00104861"/>
    <w:rsid w:val="00106365"/>
    <w:rsid w:val="00106D44"/>
    <w:rsid w:val="00106DEE"/>
    <w:rsid w:val="00106F3B"/>
    <w:rsid w:val="00110208"/>
    <w:rsid w:val="0011043D"/>
    <w:rsid w:val="00110D13"/>
    <w:rsid w:val="0011131D"/>
    <w:rsid w:val="00113F0D"/>
    <w:rsid w:val="00115905"/>
    <w:rsid w:val="001159FA"/>
    <w:rsid w:val="0011611E"/>
    <w:rsid w:val="00116269"/>
    <w:rsid w:val="00116E47"/>
    <w:rsid w:val="00117020"/>
    <w:rsid w:val="00117964"/>
    <w:rsid w:val="00117DAA"/>
    <w:rsid w:val="001217C1"/>
    <w:rsid w:val="001217E7"/>
    <w:rsid w:val="00122684"/>
    <w:rsid w:val="001229EC"/>
    <w:rsid w:val="00123250"/>
    <w:rsid w:val="001241F6"/>
    <w:rsid w:val="001242C4"/>
    <w:rsid w:val="00124461"/>
    <w:rsid w:val="00125706"/>
    <w:rsid w:val="001276C9"/>
    <w:rsid w:val="00127818"/>
    <w:rsid w:val="00130202"/>
    <w:rsid w:val="001305C6"/>
    <w:rsid w:val="00130F6D"/>
    <w:rsid w:val="0013139F"/>
    <w:rsid w:val="00131E9C"/>
    <w:rsid w:val="00132FA8"/>
    <w:rsid w:val="00133A5A"/>
    <w:rsid w:val="00133A7E"/>
    <w:rsid w:val="00133CE4"/>
    <w:rsid w:val="001348AB"/>
    <w:rsid w:val="00134D6E"/>
    <w:rsid w:val="00134DC5"/>
    <w:rsid w:val="001354D9"/>
    <w:rsid w:val="001355F9"/>
    <w:rsid w:val="00135840"/>
    <w:rsid w:val="001369CB"/>
    <w:rsid w:val="001377BA"/>
    <w:rsid w:val="00137A5C"/>
    <w:rsid w:val="001404FA"/>
    <w:rsid w:val="00142496"/>
    <w:rsid w:val="00143BD7"/>
    <w:rsid w:val="00143E8C"/>
    <w:rsid w:val="0014472E"/>
    <w:rsid w:val="00144F73"/>
    <w:rsid w:val="001457D6"/>
    <w:rsid w:val="001458D6"/>
    <w:rsid w:val="00145CC3"/>
    <w:rsid w:val="00147CD0"/>
    <w:rsid w:val="00147F14"/>
    <w:rsid w:val="00150BAC"/>
    <w:rsid w:val="00150CBE"/>
    <w:rsid w:val="001514D1"/>
    <w:rsid w:val="001515DE"/>
    <w:rsid w:val="00151E07"/>
    <w:rsid w:val="001522CE"/>
    <w:rsid w:val="00152340"/>
    <w:rsid w:val="00152564"/>
    <w:rsid w:val="001538AC"/>
    <w:rsid w:val="00153A85"/>
    <w:rsid w:val="00153C87"/>
    <w:rsid w:val="001557AE"/>
    <w:rsid w:val="0015583C"/>
    <w:rsid w:val="0015589E"/>
    <w:rsid w:val="00155C35"/>
    <w:rsid w:val="001561A5"/>
    <w:rsid w:val="001561BB"/>
    <w:rsid w:val="001578A1"/>
    <w:rsid w:val="001578D4"/>
    <w:rsid w:val="001600FF"/>
    <w:rsid w:val="0016055A"/>
    <w:rsid w:val="001607B3"/>
    <w:rsid w:val="001609F6"/>
    <w:rsid w:val="00160AE4"/>
    <w:rsid w:val="00160BB4"/>
    <w:rsid w:val="0016111C"/>
    <w:rsid w:val="00161428"/>
    <w:rsid w:val="00161FE4"/>
    <w:rsid w:val="00162445"/>
    <w:rsid w:val="00162D35"/>
    <w:rsid w:val="001635B8"/>
    <w:rsid w:val="001640EC"/>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0A6"/>
    <w:rsid w:val="00181C60"/>
    <w:rsid w:val="00181F0F"/>
    <w:rsid w:val="00181F75"/>
    <w:rsid w:val="00182087"/>
    <w:rsid w:val="00182D47"/>
    <w:rsid w:val="00183004"/>
    <w:rsid w:val="0018301A"/>
    <w:rsid w:val="001830FF"/>
    <w:rsid w:val="00183FEA"/>
    <w:rsid w:val="00184D18"/>
    <w:rsid w:val="00184F17"/>
    <w:rsid w:val="00185684"/>
    <w:rsid w:val="0018591C"/>
    <w:rsid w:val="00185DF9"/>
    <w:rsid w:val="0019103A"/>
    <w:rsid w:val="00191D5F"/>
    <w:rsid w:val="00192606"/>
    <w:rsid w:val="001929FB"/>
    <w:rsid w:val="00192A1F"/>
    <w:rsid w:val="001932A7"/>
    <w:rsid w:val="00193871"/>
    <w:rsid w:val="00194598"/>
    <w:rsid w:val="00194DBD"/>
    <w:rsid w:val="00195835"/>
    <w:rsid w:val="00195F24"/>
    <w:rsid w:val="00196487"/>
    <w:rsid w:val="001971F4"/>
    <w:rsid w:val="00197D76"/>
    <w:rsid w:val="001A23A6"/>
    <w:rsid w:val="001A2579"/>
    <w:rsid w:val="001A2F72"/>
    <w:rsid w:val="001A308F"/>
    <w:rsid w:val="001A35ED"/>
    <w:rsid w:val="001A3BC4"/>
    <w:rsid w:val="001A3FEC"/>
    <w:rsid w:val="001A43A4"/>
    <w:rsid w:val="001A47CF"/>
    <w:rsid w:val="001A4EF7"/>
    <w:rsid w:val="001A5BC8"/>
    <w:rsid w:val="001A5C02"/>
    <w:rsid w:val="001B0D9A"/>
    <w:rsid w:val="001B1370"/>
    <w:rsid w:val="001B1FC4"/>
    <w:rsid w:val="001B21A3"/>
    <w:rsid w:val="001B3178"/>
    <w:rsid w:val="001B37D2"/>
    <w:rsid w:val="001B42EF"/>
    <w:rsid w:val="001B45A9"/>
    <w:rsid w:val="001B478E"/>
    <w:rsid w:val="001B53B5"/>
    <w:rsid w:val="001B6FCF"/>
    <w:rsid w:val="001B7698"/>
    <w:rsid w:val="001C07C6"/>
    <w:rsid w:val="001C0814"/>
    <w:rsid w:val="001C0849"/>
    <w:rsid w:val="001C0B2D"/>
    <w:rsid w:val="001C37E4"/>
    <w:rsid w:val="001C3D83"/>
    <w:rsid w:val="001C3DDB"/>
    <w:rsid w:val="001C3F6C"/>
    <w:rsid w:val="001C40EA"/>
    <w:rsid w:val="001C42E6"/>
    <w:rsid w:val="001C76F7"/>
    <w:rsid w:val="001C7C1A"/>
    <w:rsid w:val="001D1139"/>
    <w:rsid w:val="001D19F2"/>
    <w:rsid w:val="001D1D00"/>
    <w:rsid w:val="001D2D62"/>
    <w:rsid w:val="001D5FF7"/>
    <w:rsid w:val="001D6531"/>
    <w:rsid w:val="001D68EB"/>
    <w:rsid w:val="001D7228"/>
    <w:rsid w:val="001D74FA"/>
    <w:rsid w:val="001D78C5"/>
    <w:rsid w:val="001E0145"/>
    <w:rsid w:val="001E0216"/>
    <w:rsid w:val="001E17BA"/>
    <w:rsid w:val="001E2794"/>
    <w:rsid w:val="001E2814"/>
    <w:rsid w:val="001E30AA"/>
    <w:rsid w:val="001E3684"/>
    <w:rsid w:val="001E55B2"/>
    <w:rsid w:val="001E56F2"/>
    <w:rsid w:val="001E5866"/>
    <w:rsid w:val="001E7733"/>
    <w:rsid w:val="001F0335"/>
    <w:rsid w:val="001F0371"/>
    <w:rsid w:val="001F0792"/>
    <w:rsid w:val="001F1DF0"/>
    <w:rsid w:val="001F3094"/>
    <w:rsid w:val="001F3237"/>
    <w:rsid w:val="001F386B"/>
    <w:rsid w:val="001F5FDE"/>
    <w:rsid w:val="001F6578"/>
    <w:rsid w:val="001F760C"/>
    <w:rsid w:val="00200CE2"/>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8B"/>
    <w:rsid w:val="00213EB8"/>
    <w:rsid w:val="0021433C"/>
    <w:rsid w:val="00216118"/>
    <w:rsid w:val="00216759"/>
    <w:rsid w:val="00217710"/>
    <w:rsid w:val="00217D3A"/>
    <w:rsid w:val="00220491"/>
    <w:rsid w:val="00220ACB"/>
    <w:rsid w:val="00220C7C"/>
    <w:rsid w:val="002218FE"/>
    <w:rsid w:val="00222819"/>
    <w:rsid w:val="002240AB"/>
    <w:rsid w:val="00224D4F"/>
    <w:rsid w:val="002250D8"/>
    <w:rsid w:val="0022515E"/>
    <w:rsid w:val="002252CD"/>
    <w:rsid w:val="00226412"/>
    <w:rsid w:val="002271FB"/>
    <w:rsid w:val="002273AD"/>
    <w:rsid w:val="0022770A"/>
    <w:rsid w:val="00227C9F"/>
    <w:rsid w:val="00230B12"/>
    <w:rsid w:val="00230C8F"/>
    <w:rsid w:val="00233525"/>
    <w:rsid w:val="0023354E"/>
    <w:rsid w:val="00234958"/>
    <w:rsid w:val="00235448"/>
    <w:rsid w:val="0023571C"/>
    <w:rsid w:val="002363B4"/>
    <w:rsid w:val="00236B75"/>
    <w:rsid w:val="00236E80"/>
    <w:rsid w:val="00237957"/>
    <w:rsid w:val="0024027D"/>
    <w:rsid w:val="00240289"/>
    <w:rsid w:val="0024041A"/>
    <w:rsid w:val="00240FAB"/>
    <w:rsid w:val="0024186B"/>
    <w:rsid w:val="0024205E"/>
    <w:rsid w:val="00242573"/>
    <w:rsid w:val="002434E3"/>
    <w:rsid w:val="00244642"/>
    <w:rsid w:val="00244B38"/>
    <w:rsid w:val="00246167"/>
    <w:rsid w:val="0024673A"/>
    <w:rsid w:val="00246F46"/>
    <w:rsid w:val="00250C2E"/>
    <w:rsid w:val="0025145E"/>
    <w:rsid w:val="00251E84"/>
    <w:rsid w:val="00252C72"/>
    <w:rsid w:val="00252C9C"/>
    <w:rsid w:val="002542AE"/>
    <w:rsid w:val="00254436"/>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67699"/>
    <w:rsid w:val="0027052A"/>
    <w:rsid w:val="00270AF6"/>
    <w:rsid w:val="00270D59"/>
    <w:rsid w:val="00271DF6"/>
    <w:rsid w:val="0027208C"/>
    <w:rsid w:val="002720ED"/>
    <w:rsid w:val="002737E0"/>
    <w:rsid w:val="002738E8"/>
    <w:rsid w:val="00273A88"/>
    <w:rsid w:val="00273B4F"/>
    <w:rsid w:val="00274353"/>
    <w:rsid w:val="0027499F"/>
    <w:rsid w:val="00274BA3"/>
    <w:rsid w:val="00274BDF"/>
    <w:rsid w:val="00274F0E"/>
    <w:rsid w:val="002754C4"/>
    <w:rsid w:val="002757A0"/>
    <w:rsid w:val="0027581F"/>
    <w:rsid w:val="00275E14"/>
    <w:rsid w:val="00276441"/>
    <w:rsid w:val="00276B03"/>
    <w:rsid w:val="00277F14"/>
    <w:rsid w:val="0028014C"/>
    <w:rsid w:val="002806C4"/>
    <w:rsid w:val="00280E91"/>
    <w:rsid w:val="00281740"/>
    <w:rsid w:val="00281D16"/>
    <w:rsid w:val="00283198"/>
    <w:rsid w:val="00283E26"/>
    <w:rsid w:val="00283F0A"/>
    <w:rsid w:val="002846B1"/>
    <w:rsid w:val="00285D2B"/>
    <w:rsid w:val="00286AD3"/>
    <w:rsid w:val="0028726A"/>
    <w:rsid w:val="002877FC"/>
    <w:rsid w:val="00287968"/>
    <w:rsid w:val="00290748"/>
    <w:rsid w:val="00291919"/>
    <w:rsid w:val="00291EFF"/>
    <w:rsid w:val="002926D4"/>
    <w:rsid w:val="002927BB"/>
    <w:rsid w:val="002929EF"/>
    <w:rsid w:val="00293A25"/>
    <w:rsid w:val="00293A76"/>
    <w:rsid w:val="002941F2"/>
    <w:rsid w:val="00294BD5"/>
    <w:rsid w:val="00294FFF"/>
    <w:rsid w:val="0029515A"/>
    <w:rsid w:val="00296466"/>
    <w:rsid w:val="00296A9F"/>
    <w:rsid w:val="00296F9E"/>
    <w:rsid w:val="002A01F8"/>
    <w:rsid w:val="002A058F"/>
    <w:rsid w:val="002A10B2"/>
    <w:rsid w:val="002A1FAC"/>
    <w:rsid w:val="002A26AE"/>
    <w:rsid w:val="002A2C2E"/>
    <w:rsid w:val="002A2C3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B21"/>
    <w:rsid w:val="002B1FC7"/>
    <w:rsid w:val="002B24A4"/>
    <w:rsid w:val="002B24E8"/>
    <w:rsid w:val="002B32D6"/>
    <w:rsid w:val="002B3B67"/>
    <w:rsid w:val="002B3E53"/>
    <w:rsid w:val="002B4FD9"/>
    <w:rsid w:val="002B50DB"/>
    <w:rsid w:val="002B5F87"/>
    <w:rsid w:val="002B5FD6"/>
    <w:rsid w:val="002B7388"/>
    <w:rsid w:val="002B7594"/>
    <w:rsid w:val="002B7B55"/>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7AE"/>
    <w:rsid w:val="002D1AAA"/>
    <w:rsid w:val="002D20E8"/>
    <w:rsid w:val="002D236D"/>
    <w:rsid w:val="002D3C61"/>
    <w:rsid w:val="002D4250"/>
    <w:rsid w:val="002D4575"/>
    <w:rsid w:val="002D4ABB"/>
    <w:rsid w:val="002D56AD"/>
    <w:rsid w:val="002D5CF0"/>
    <w:rsid w:val="002D601F"/>
    <w:rsid w:val="002E0768"/>
    <w:rsid w:val="002E0877"/>
    <w:rsid w:val="002E0966"/>
    <w:rsid w:val="002E2A95"/>
    <w:rsid w:val="002E2C9E"/>
    <w:rsid w:val="002E3165"/>
    <w:rsid w:val="002E33D8"/>
    <w:rsid w:val="002E4305"/>
    <w:rsid w:val="002E4FAF"/>
    <w:rsid w:val="002E530A"/>
    <w:rsid w:val="002E531D"/>
    <w:rsid w:val="002E67D3"/>
    <w:rsid w:val="002E7EE1"/>
    <w:rsid w:val="002F020B"/>
    <w:rsid w:val="002F0F9F"/>
    <w:rsid w:val="002F16D2"/>
    <w:rsid w:val="002F1AB3"/>
    <w:rsid w:val="002F251B"/>
    <w:rsid w:val="002F2B23"/>
    <w:rsid w:val="002F2C5F"/>
    <w:rsid w:val="002F2CE0"/>
    <w:rsid w:val="002F35FE"/>
    <w:rsid w:val="002F6164"/>
    <w:rsid w:val="002F6FA0"/>
    <w:rsid w:val="002F7A7E"/>
    <w:rsid w:val="00301193"/>
    <w:rsid w:val="0030129D"/>
    <w:rsid w:val="00301631"/>
    <w:rsid w:val="00303327"/>
    <w:rsid w:val="00303732"/>
    <w:rsid w:val="00303B0D"/>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7A4"/>
    <w:rsid w:val="00316381"/>
    <w:rsid w:val="003169A4"/>
    <w:rsid w:val="0032071C"/>
    <w:rsid w:val="00321A56"/>
    <w:rsid w:val="00321B20"/>
    <w:rsid w:val="00323B33"/>
    <w:rsid w:val="00324445"/>
    <w:rsid w:val="00324CA0"/>
    <w:rsid w:val="00325546"/>
    <w:rsid w:val="00325647"/>
    <w:rsid w:val="003257F0"/>
    <w:rsid w:val="003259C5"/>
    <w:rsid w:val="00325CC0"/>
    <w:rsid w:val="00326507"/>
    <w:rsid w:val="00326F99"/>
    <w:rsid w:val="003270B7"/>
    <w:rsid w:val="00327433"/>
    <w:rsid w:val="00327436"/>
    <w:rsid w:val="003275D4"/>
    <w:rsid w:val="003279E0"/>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96B"/>
    <w:rsid w:val="00345909"/>
    <w:rsid w:val="00345D62"/>
    <w:rsid w:val="003465D8"/>
    <w:rsid w:val="003468B8"/>
    <w:rsid w:val="00347499"/>
    <w:rsid w:val="0034769E"/>
    <w:rsid w:val="0034777A"/>
    <w:rsid w:val="00350018"/>
    <w:rsid w:val="003500D1"/>
    <w:rsid w:val="00350C85"/>
    <w:rsid w:val="00350CD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65"/>
    <w:rsid w:val="00370ECD"/>
    <w:rsid w:val="0037177E"/>
    <w:rsid w:val="003717D2"/>
    <w:rsid w:val="00372C2B"/>
    <w:rsid w:val="00372C67"/>
    <w:rsid w:val="00372FAD"/>
    <w:rsid w:val="0037329F"/>
    <w:rsid w:val="003738F3"/>
    <w:rsid w:val="00373EC9"/>
    <w:rsid w:val="003754DC"/>
    <w:rsid w:val="003755FD"/>
    <w:rsid w:val="00375D38"/>
    <w:rsid w:val="00375FD2"/>
    <w:rsid w:val="003760B7"/>
    <w:rsid w:val="00376D5B"/>
    <w:rsid w:val="0037702F"/>
    <w:rsid w:val="00377DB5"/>
    <w:rsid w:val="00380094"/>
    <w:rsid w:val="003803A2"/>
    <w:rsid w:val="00380611"/>
    <w:rsid w:val="00380721"/>
    <w:rsid w:val="00381658"/>
    <w:rsid w:val="003816A7"/>
    <w:rsid w:val="0038317B"/>
    <w:rsid w:val="00383724"/>
    <w:rsid w:val="00383BC3"/>
    <w:rsid w:val="0038400D"/>
    <w:rsid w:val="0038438D"/>
    <w:rsid w:val="00385051"/>
    <w:rsid w:val="003850A0"/>
    <w:rsid w:val="0038517B"/>
    <w:rsid w:val="003854D8"/>
    <w:rsid w:val="0038579B"/>
    <w:rsid w:val="003859F7"/>
    <w:rsid w:val="003862E0"/>
    <w:rsid w:val="00386369"/>
    <w:rsid w:val="00386D19"/>
    <w:rsid w:val="00386E4B"/>
    <w:rsid w:val="003871DA"/>
    <w:rsid w:val="003873E6"/>
    <w:rsid w:val="00387C36"/>
    <w:rsid w:val="00387F66"/>
    <w:rsid w:val="00390155"/>
    <w:rsid w:val="00390325"/>
    <w:rsid w:val="00391E56"/>
    <w:rsid w:val="00392525"/>
    <w:rsid w:val="0039338D"/>
    <w:rsid w:val="00394213"/>
    <w:rsid w:val="003946B4"/>
    <w:rsid w:val="003949A5"/>
    <w:rsid w:val="00394BFD"/>
    <w:rsid w:val="00395D6D"/>
    <w:rsid w:val="00395F9B"/>
    <w:rsid w:val="0039646A"/>
    <w:rsid w:val="0039674D"/>
    <w:rsid w:val="00396D60"/>
    <w:rsid w:val="003972CC"/>
    <w:rsid w:val="0039754F"/>
    <w:rsid w:val="00397DC0"/>
    <w:rsid w:val="003A0A31"/>
    <w:rsid w:val="003A145D"/>
    <w:rsid w:val="003A1EA8"/>
    <w:rsid w:val="003A2BE0"/>
    <w:rsid w:val="003A32BE"/>
    <w:rsid w:val="003A377C"/>
    <w:rsid w:val="003A49EF"/>
    <w:rsid w:val="003A5049"/>
    <w:rsid w:val="003A5533"/>
    <w:rsid w:val="003A57F0"/>
    <w:rsid w:val="003A5A74"/>
    <w:rsid w:val="003A62A4"/>
    <w:rsid w:val="003A645E"/>
    <w:rsid w:val="003A7A32"/>
    <w:rsid w:val="003A7FC7"/>
    <w:rsid w:val="003B0939"/>
    <w:rsid w:val="003B0D6E"/>
    <w:rsid w:val="003B1D58"/>
    <w:rsid w:val="003B1FC0"/>
    <w:rsid w:val="003B269F"/>
    <w:rsid w:val="003B2764"/>
    <w:rsid w:val="003B3A13"/>
    <w:rsid w:val="003B4A74"/>
    <w:rsid w:val="003B585C"/>
    <w:rsid w:val="003B5AE9"/>
    <w:rsid w:val="003B5B36"/>
    <w:rsid w:val="003B60D5"/>
    <w:rsid w:val="003B6791"/>
    <w:rsid w:val="003B681E"/>
    <w:rsid w:val="003B7086"/>
    <w:rsid w:val="003B79F7"/>
    <w:rsid w:val="003B7D9D"/>
    <w:rsid w:val="003C02F9"/>
    <w:rsid w:val="003C0339"/>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CFD"/>
    <w:rsid w:val="003D3352"/>
    <w:rsid w:val="003D39F7"/>
    <w:rsid w:val="003D4374"/>
    <w:rsid w:val="003D56A5"/>
    <w:rsid w:val="003D5A83"/>
    <w:rsid w:val="003D5C94"/>
    <w:rsid w:val="003D617A"/>
    <w:rsid w:val="003D7720"/>
    <w:rsid w:val="003D78D4"/>
    <w:rsid w:val="003D7F8E"/>
    <w:rsid w:val="003E00C7"/>
    <w:rsid w:val="003E01D5"/>
    <w:rsid w:val="003E029A"/>
    <w:rsid w:val="003E093F"/>
    <w:rsid w:val="003E1421"/>
    <w:rsid w:val="003E1BE2"/>
    <w:rsid w:val="003E246C"/>
    <w:rsid w:val="003E2931"/>
    <w:rsid w:val="003E316E"/>
    <w:rsid w:val="003E3996"/>
    <w:rsid w:val="003E3B26"/>
    <w:rsid w:val="003E3FD0"/>
    <w:rsid w:val="003E4184"/>
    <w:rsid w:val="003E5359"/>
    <w:rsid w:val="003E63F7"/>
    <w:rsid w:val="003E6971"/>
    <w:rsid w:val="003E7802"/>
    <w:rsid w:val="003E7941"/>
    <w:rsid w:val="003F1EEA"/>
    <w:rsid w:val="003F208A"/>
    <w:rsid w:val="003F264A"/>
    <w:rsid w:val="003F2710"/>
    <w:rsid w:val="003F288F"/>
    <w:rsid w:val="003F300B"/>
    <w:rsid w:val="003F3613"/>
    <w:rsid w:val="003F3AE8"/>
    <w:rsid w:val="003F4C5E"/>
    <w:rsid w:val="003F603D"/>
    <w:rsid w:val="003F6CF8"/>
    <w:rsid w:val="003F7B41"/>
    <w:rsid w:val="0040112D"/>
    <w:rsid w:val="00401BA5"/>
    <w:rsid w:val="004021AA"/>
    <w:rsid w:val="00402941"/>
    <w:rsid w:val="00402AD9"/>
    <w:rsid w:val="00403109"/>
    <w:rsid w:val="0040346B"/>
    <w:rsid w:val="00403E22"/>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4F"/>
    <w:rsid w:val="004127E6"/>
    <w:rsid w:val="004134BB"/>
    <w:rsid w:val="00413A8A"/>
    <w:rsid w:val="00416A02"/>
    <w:rsid w:val="00416F1E"/>
    <w:rsid w:val="00417553"/>
    <w:rsid w:val="004175B6"/>
    <w:rsid w:val="004177EC"/>
    <w:rsid w:val="0042084B"/>
    <w:rsid w:val="00421949"/>
    <w:rsid w:val="00427EAA"/>
    <w:rsid w:val="004306D6"/>
    <w:rsid w:val="00430F89"/>
    <w:rsid w:val="004313D4"/>
    <w:rsid w:val="00431998"/>
    <w:rsid w:val="00431A05"/>
    <w:rsid w:val="004320F2"/>
    <w:rsid w:val="004337D9"/>
    <w:rsid w:val="00433F39"/>
    <w:rsid w:val="00433FBF"/>
    <w:rsid w:val="004348F9"/>
    <w:rsid w:val="00434D1C"/>
    <w:rsid w:val="0043558D"/>
    <w:rsid w:val="004361D6"/>
    <w:rsid w:val="0043641B"/>
    <w:rsid w:val="00436DF8"/>
    <w:rsid w:val="00436F47"/>
    <w:rsid w:val="00437CDB"/>
    <w:rsid w:val="00440390"/>
    <w:rsid w:val="00441B46"/>
    <w:rsid w:val="00441C20"/>
    <w:rsid w:val="00441CC1"/>
    <w:rsid w:val="00441D04"/>
    <w:rsid w:val="00443208"/>
    <w:rsid w:val="00443B7A"/>
    <w:rsid w:val="00444069"/>
    <w:rsid w:val="00444E88"/>
    <w:rsid w:val="004454D8"/>
    <w:rsid w:val="0044556F"/>
    <w:rsid w:val="004460B1"/>
    <w:rsid w:val="0044660E"/>
    <w:rsid w:val="00446FD1"/>
    <w:rsid w:val="00447808"/>
    <w:rsid w:val="00447FFD"/>
    <w:rsid w:val="004504F0"/>
    <w:rsid w:val="00452896"/>
    <w:rsid w:val="00452B60"/>
    <w:rsid w:val="00454D73"/>
    <w:rsid w:val="0045525D"/>
    <w:rsid w:val="004553DE"/>
    <w:rsid w:val="00455EC9"/>
    <w:rsid w:val="00457745"/>
    <w:rsid w:val="00460CA5"/>
    <w:rsid w:val="0046188C"/>
    <w:rsid w:val="004635E5"/>
    <w:rsid w:val="00463606"/>
    <w:rsid w:val="004636DA"/>
    <w:rsid w:val="00463808"/>
    <w:rsid w:val="00463B0B"/>
    <w:rsid w:val="00463CA8"/>
    <w:rsid w:val="0046481A"/>
    <w:rsid w:val="004648BD"/>
    <w:rsid w:val="00464BB8"/>
    <w:rsid w:val="00464D3A"/>
    <w:rsid w:val="00464DA7"/>
    <w:rsid w:val="0046522E"/>
    <w:rsid w:val="0046586E"/>
    <w:rsid w:val="00466714"/>
    <w:rsid w:val="00466BE6"/>
    <w:rsid w:val="004672FC"/>
    <w:rsid w:val="00467B47"/>
    <w:rsid w:val="0047029F"/>
    <w:rsid w:val="00470865"/>
    <w:rsid w:val="0047117B"/>
    <w:rsid w:val="00471867"/>
    <w:rsid w:val="004719C8"/>
    <w:rsid w:val="004722BC"/>
    <w:rsid w:val="00472715"/>
    <w:rsid w:val="00472963"/>
    <w:rsid w:val="00472E68"/>
    <w:rsid w:val="00472F89"/>
    <w:rsid w:val="00473CF5"/>
    <w:rsid w:val="00474520"/>
    <w:rsid w:val="004749BD"/>
    <w:rsid w:val="00475544"/>
    <w:rsid w:val="00475591"/>
    <w:rsid w:val="0047619C"/>
    <w:rsid w:val="00476579"/>
    <w:rsid w:val="00476A47"/>
    <w:rsid w:val="00477354"/>
    <w:rsid w:val="00477EF1"/>
    <w:rsid w:val="00480162"/>
    <w:rsid w:val="004813B3"/>
    <w:rsid w:val="00482EBE"/>
    <w:rsid w:val="00482F6F"/>
    <w:rsid w:val="00483944"/>
    <w:rsid w:val="00483B12"/>
    <w:rsid w:val="00483DC7"/>
    <w:rsid w:val="0048419C"/>
    <w:rsid w:val="00484FED"/>
    <w:rsid w:val="004859E2"/>
    <w:rsid w:val="004863E1"/>
    <w:rsid w:val="00486B55"/>
    <w:rsid w:val="004874EC"/>
    <w:rsid w:val="00490618"/>
    <w:rsid w:val="0049130A"/>
    <w:rsid w:val="0049223B"/>
    <w:rsid w:val="004929E4"/>
    <w:rsid w:val="004939AC"/>
    <w:rsid w:val="00493AA8"/>
    <w:rsid w:val="00493AF9"/>
    <w:rsid w:val="00493FE3"/>
    <w:rsid w:val="004956C6"/>
    <w:rsid w:val="00496E18"/>
    <w:rsid w:val="004974D8"/>
    <w:rsid w:val="004A01B6"/>
    <w:rsid w:val="004A08CB"/>
    <w:rsid w:val="004A1734"/>
    <w:rsid w:val="004A1C5D"/>
    <w:rsid w:val="004A2E6D"/>
    <w:rsid w:val="004A3051"/>
    <w:rsid w:val="004A3A81"/>
    <w:rsid w:val="004A49DB"/>
    <w:rsid w:val="004A712A"/>
    <w:rsid w:val="004A7722"/>
    <w:rsid w:val="004B2363"/>
    <w:rsid w:val="004B28E1"/>
    <w:rsid w:val="004B2F56"/>
    <w:rsid w:val="004B383E"/>
    <w:rsid w:val="004B4580"/>
    <w:rsid w:val="004B51C2"/>
    <w:rsid w:val="004B5522"/>
    <w:rsid w:val="004B61C2"/>
    <w:rsid w:val="004B62CC"/>
    <w:rsid w:val="004B6BFB"/>
    <w:rsid w:val="004B6D52"/>
    <w:rsid w:val="004B7B69"/>
    <w:rsid w:val="004B7C30"/>
    <w:rsid w:val="004B7C9F"/>
    <w:rsid w:val="004C0002"/>
    <w:rsid w:val="004C090C"/>
    <w:rsid w:val="004C17D2"/>
    <w:rsid w:val="004C1958"/>
    <w:rsid w:val="004C1D9B"/>
    <w:rsid w:val="004C217A"/>
    <w:rsid w:val="004C3803"/>
    <w:rsid w:val="004C5CF3"/>
    <w:rsid w:val="004C6D52"/>
    <w:rsid w:val="004C77DB"/>
    <w:rsid w:val="004C78F0"/>
    <w:rsid w:val="004D0281"/>
    <w:rsid w:val="004D0AE2"/>
    <w:rsid w:val="004D1C32"/>
    <w:rsid w:val="004D1E87"/>
    <w:rsid w:val="004D2727"/>
    <w:rsid w:val="004D28BA"/>
    <w:rsid w:val="004D2B4B"/>
    <w:rsid w:val="004D304E"/>
    <w:rsid w:val="004D4730"/>
    <w:rsid w:val="004D5333"/>
    <w:rsid w:val="004D557A"/>
    <w:rsid w:val="004D5671"/>
    <w:rsid w:val="004D5D9B"/>
    <w:rsid w:val="004D6073"/>
    <w:rsid w:val="004D6AE2"/>
    <w:rsid w:val="004D6FA8"/>
    <w:rsid w:val="004D7784"/>
    <w:rsid w:val="004D77AD"/>
    <w:rsid w:val="004E0603"/>
    <w:rsid w:val="004E0A15"/>
    <w:rsid w:val="004E144F"/>
    <w:rsid w:val="004E1503"/>
    <w:rsid w:val="004E1977"/>
    <w:rsid w:val="004E1B0A"/>
    <w:rsid w:val="004E1C8E"/>
    <w:rsid w:val="004E20F8"/>
    <w:rsid w:val="004E2625"/>
    <w:rsid w:val="004E27C5"/>
    <w:rsid w:val="004E2FC6"/>
    <w:rsid w:val="004E386A"/>
    <w:rsid w:val="004E3BDB"/>
    <w:rsid w:val="004E4706"/>
    <w:rsid w:val="004E549F"/>
    <w:rsid w:val="004E54F5"/>
    <w:rsid w:val="004E5843"/>
    <w:rsid w:val="004E6913"/>
    <w:rsid w:val="004E6A12"/>
    <w:rsid w:val="004E6E9A"/>
    <w:rsid w:val="004F1DB0"/>
    <w:rsid w:val="004F2130"/>
    <w:rsid w:val="004F262B"/>
    <w:rsid w:val="004F2639"/>
    <w:rsid w:val="004F2E20"/>
    <w:rsid w:val="004F2E2A"/>
    <w:rsid w:val="004F30DA"/>
    <w:rsid w:val="004F3B83"/>
    <w:rsid w:val="004F44AD"/>
    <w:rsid w:val="004F45D2"/>
    <w:rsid w:val="004F48B3"/>
    <w:rsid w:val="004F4D14"/>
    <w:rsid w:val="004F5190"/>
    <w:rsid w:val="004F5518"/>
    <w:rsid w:val="004F5616"/>
    <w:rsid w:val="004F5E13"/>
    <w:rsid w:val="004F78EF"/>
    <w:rsid w:val="0050033D"/>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6F2"/>
    <w:rsid w:val="00510CB7"/>
    <w:rsid w:val="005111C3"/>
    <w:rsid w:val="0051131C"/>
    <w:rsid w:val="00511D8D"/>
    <w:rsid w:val="00512292"/>
    <w:rsid w:val="0051283A"/>
    <w:rsid w:val="00512D1F"/>
    <w:rsid w:val="0051341E"/>
    <w:rsid w:val="00513C9C"/>
    <w:rsid w:val="00513EF6"/>
    <w:rsid w:val="00514B2A"/>
    <w:rsid w:val="00514F17"/>
    <w:rsid w:val="0051520A"/>
    <w:rsid w:val="005162B1"/>
    <w:rsid w:val="005167C7"/>
    <w:rsid w:val="00516DDC"/>
    <w:rsid w:val="005170F3"/>
    <w:rsid w:val="0052053A"/>
    <w:rsid w:val="005209B0"/>
    <w:rsid w:val="00520BDB"/>
    <w:rsid w:val="00520FAF"/>
    <w:rsid w:val="005215E3"/>
    <w:rsid w:val="005216EB"/>
    <w:rsid w:val="00523035"/>
    <w:rsid w:val="005230A8"/>
    <w:rsid w:val="00523563"/>
    <w:rsid w:val="005236FD"/>
    <w:rsid w:val="00524982"/>
    <w:rsid w:val="00524995"/>
    <w:rsid w:val="00524DDF"/>
    <w:rsid w:val="00524EFA"/>
    <w:rsid w:val="005250B5"/>
    <w:rsid w:val="0052546C"/>
    <w:rsid w:val="00525BD2"/>
    <w:rsid w:val="00527350"/>
    <w:rsid w:val="005275D3"/>
    <w:rsid w:val="00530B6A"/>
    <w:rsid w:val="00530C17"/>
    <w:rsid w:val="00530DA1"/>
    <w:rsid w:val="00530F97"/>
    <w:rsid w:val="00532617"/>
    <w:rsid w:val="0053262C"/>
    <w:rsid w:val="005334E6"/>
    <w:rsid w:val="00533989"/>
    <w:rsid w:val="00534395"/>
    <w:rsid w:val="00534468"/>
    <w:rsid w:val="005358F5"/>
    <w:rsid w:val="00536021"/>
    <w:rsid w:val="0053658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1A3"/>
    <w:rsid w:val="0054752B"/>
    <w:rsid w:val="00547E33"/>
    <w:rsid w:val="00551A52"/>
    <w:rsid w:val="00551E52"/>
    <w:rsid w:val="005525A4"/>
    <w:rsid w:val="00552D6E"/>
    <w:rsid w:val="00553DFD"/>
    <w:rsid w:val="005540A2"/>
    <w:rsid w:val="00556113"/>
    <w:rsid w:val="0055623A"/>
    <w:rsid w:val="005562ED"/>
    <w:rsid w:val="005563D9"/>
    <w:rsid w:val="00556BA7"/>
    <w:rsid w:val="00557E3D"/>
    <w:rsid w:val="00560961"/>
    <w:rsid w:val="00562EB1"/>
    <w:rsid w:val="00563192"/>
    <w:rsid w:val="0056331A"/>
    <w:rsid w:val="005639B0"/>
    <w:rsid w:val="005645CF"/>
    <w:rsid w:val="0056465D"/>
    <w:rsid w:val="00564FB7"/>
    <w:rsid w:val="00565307"/>
    <w:rsid w:val="0056625A"/>
    <w:rsid w:val="00567040"/>
    <w:rsid w:val="005670AA"/>
    <w:rsid w:val="005716B8"/>
    <w:rsid w:val="00571702"/>
    <w:rsid w:val="00571F29"/>
    <w:rsid w:val="005739AB"/>
    <w:rsid w:val="005754F7"/>
    <w:rsid w:val="00575C75"/>
    <w:rsid w:val="00575DD2"/>
    <w:rsid w:val="00577566"/>
    <w:rsid w:val="00577582"/>
    <w:rsid w:val="00580862"/>
    <w:rsid w:val="00581057"/>
    <w:rsid w:val="005812BE"/>
    <w:rsid w:val="00581804"/>
    <w:rsid w:val="00581DC3"/>
    <w:rsid w:val="005821CF"/>
    <w:rsid w:val="005825F5"/>
    <w:rsid w:val="0058298C"/>
    <w:rsid w:val="00582FEB"/>
    <w:rsid w:val="00583092"/>
    <w:rsid w:val="00583117"/>
    <w:rsid w:val="00583E60"/>
    <w:rsid w:val="005840A7"/>
    <w:rsid w:val="005847D2"/>
    <w:rsid w:val="00584A70"/>
    <w:rsid w:val="005856C5"/>
    <w:rsid w:val="00585DD4"/>
    <w:rsid w:val="00585E16"/>
    <w:rsid w:val="0058649C"/>
    <w:rsid w:val="00586A39"/>
    <w:rsid w:val="00586CD2"/>
    <w:rsid w:val="00587072"/>
    <w:rsid w:val="005900F2"/>
    <w:rsid w:val="00590C0F"/>
    <w:rsid w:val="005918A4"/>
    <w:rsid w:val="00592A50"/>
    <w:rsid w:val="0059345B"/>
    <w:rsid w:val="005939DE"/>
    <w:rsid w:val="00593FB8"/>
    <w:rsid w:val="0059404D"/>
    <w:rsid w:val="00594089"/>
    <w:rsid w:val="0059436B"/>
    <w:rsid w:val="00594FEE"/>
    <w:rsid w:val="00595213"/>
    <w:rsid w:val="005953F4"/>
    <w:rsid w:val="005960B4"/>
    <w:rsid w:val="0059636E"/>
    <w:rsid w:val="00597D6E"/>
    <w:rsid w:val="005A1236"/>
    <w:rsid w:val="005A16C6"/>
    <w:rsid w:val="005A1D54"/>
    <w:rsid w:val="005A28F4"/>
    <w:rsid w:val="005A3A35"/>
    <w:rsid w:val="005A3DC6"/>
    <w:rsid w:val="005A3EB8"/>
    <w:rsid w:val="005A3EDC"/>
    <w:rsid w:val="005A4817"/>
    <w:rsid w:val="005A4819"/>
    <w:rsid w:val="005A51C8"/>
    <w:rsid w:val="005A5B64"/>
    <w:rsid w:val="005A5BA9"/>
    <w:rsid w:val="005A64FF"/>
    <w:rsid w:val="005A6865"/>
    <w:rsid w:val="005A6AF0"/>
    <w:rsid w:val="005A72DB"/>
    <w:rsid w:val="005A765C"/>
    <w:rsid w:val="005A7FD2"/>
    <w:rsid w:val="005B0486"/>
    <w:rsid w:val="005B1797"/>
    <w:rsid w:val="005B18D8"/>
    <w:rsid w:val="005B1CFC"/>
    <w:rsid w:val="005B1DD6"/>
    <w:rsid w:val="005B1E95"/>
    <w:rsid w:val="005B20E7"/>
    <w:rsid w:val="005B2260"/>
    <w:rsid w:val="005B2D3B"/>
    <w:rsid w:val="005B598A"/>
    <w:rsid w:val="005B6B3E"/>
    <w:rsid w:val="005B7350"/>
    <w:rsid w:val="005C04AD"/>
    <w:rsid w:val="005C1222"/>
    <w:rsid w:val="005C1C00"/>
    <w:rsid w:val="005C34FA"/>
    <w:rsid w:val="005C4C12"/>
    <w:rsid w:val="005C4EBF"/>
    <w:rsid w:val="005C6159"/>
    <w:rsid w:val="005D00A5"/>
    <w:rsid w:val="005D00D6"/>
    <w:rsid w:val="005D07B2"/>
    <w:rsid w:val="005D0D93"/>
    <w:rsid w:val="005D125A"/>
    <w:rsid w:val="005D1A14"/>
    <w:rsid w:val="005D26DF"/>
    <w:rsid w:val="005D2EDB"/>
    <w:rsid w:val="005D3674"/>
    <w:rsid w:val="005D3E77"/>
    <w:rsid w:val="005D4D30"/>
    <w:rsid w:val="005D4D37"/>
    <w:rsid w:val="005D5D7D"/>
    <w:rsid w:val="005D6138"/>
    <w:rsid w:val="005D71EF"/>
    <w:rsid w:val="005D7469"/>
    <w:rsid w:val="005D7F74"/>
    <w:rsid w:val="005E0E50"/>
    <w:rsid w:val="005E1F72"/>
    <w:rsid w:val="005E24FD"/>
    <w:rsid w:val="005E2581"/>
    <w:rsid w:val="005E2F4D"/>
    <w:rsid w:val="005E2FA5"/>
    <w:rsid w:val="005E3097"/>
    <w:rsid w:val="005E3501"/>
    <w:rsid w:val="005E3FC4"/>
    <w:rsid w:val="005E4C8D"/>
    <w:rsid w:val="005E573E"/>
    <w:rsid w:val="005E6535"/>
    <w:rsid w:val="005E6606"/>
    <w:rsid w:val="005E6D42"/>
    <w:rsid w:val="005F0CA9"/>
    <w:rsid w:val="005F1793"/>
    <w:rsid w:val="005F1B96"/>
    <w:rsid w:val="005F1C06"/>
    <w:rsid w:val="005F1DBB"/>
    <w:rsid w:val="005F1F95"/>
    <w:rsid w:val="005F34CC"/>
    <w:rsid w:val="005F35FC"/>
    <w:rsid w:val="005F425D"/>
    <w:rsid w:val="005F53F2"/>
    <w:rsid w:val="005F7C1D"/>
    <w:rsid w:val="00600DD3"/>
    <w:rsid w:val="00601781"/>
    <w:rsid w:val="0060505A"/>
    <w:rsid w:val="0060526C"/>
    <w:rsid w:val="00605416"/>
    <w:rsid w:val="00605DBF"/>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541"/>
    <w:rsid w:val="006265F4"/>
    <w:rsid w:val="00626FCC"/>
    <w:rsid w:val="00627101"/>
    <w:rsid w:val="0062728A"/>
    <w:rsid w:val="00627351"/>
    <w:rsid w:val="00627E00"/>
    <w:rsid w:val="006301E9"/>
    <w:rsid w:val="00630BF1"/>
    <w:rsid w:val="00630CC3"/>
    <w:rsid w:val="0063101C"/>
    <w:rsid w:val="00631658"/>
    <w:rsid w:val="00631744"/>
    <w:rsid w:val="00633389"/>
    <w:rsid w:val="00633E1E"/>
    <w:rsid w:val="00634DC9"/>
    <w:rsid w:val="00635D52"/>
    <w:rsid w:val="0063604C"/>
    <w:rsid w:val="00637DAB"/>
    <w:rsid w:val="0064006A"/>
    <w:rsid w:val="00641AD5"/>
    <w:rsid w:val="00642402"/>
    <w:rsid w:val="00642EFE"/>
    <w:rsid w:val="0064313F"/>
    <w:rsid w:val="00643BB4"/>
    <w:rsid w:val="0064484C"/>
    <w:rsid w:val="00644CE2"/>
    <w:rsid w:val="00647B5C"/>
    <w:rsid w:val="00650073"/>
    <w:rsid w:val="00650458"/>
    <w:rsid w:val="006505D2"/>
    <w:rsid w:val="00651408"/>
    <w:rsid w:val="00651E02"/>
    <w:rsid w:val="006521E5"/>
    <w:rsid w:val="00653219"/>
    <w:rsid w:val="00653D32"/>
    <w:rsid w:val="00654ADD"/>
    <w:rsid w:val="00654D3D"/>
    <w:rsid w:val="00655E71"/>
    <w:rsid w:val="00655EBD"/>
    <w:rsid w:val="006568C9"/>
    <w:rsid w:val="00657201"/>
    <w:rsid w:val="00657D8C"/>
    <w:rsid w:val="00657F32"/>
    <w:rsid w:val="006607D5"/>
    <w:rsid w:val="006608AD"/>
    <w:rsid w:val="006618DE"/>
    <w:rsid w:val="00662165"/>
    <w:rsid w:val="00662623"/>
    <w:rsid w:val="0066349B"/>
    <w:rsid w:val="006641C0"/>
    <w:rsid w:val="006657A3"/>
    <w:rsid w:val="006657EE"/>
    <w:rsid w:val="00666E6E"/>
    <w:rsid w:val="006675F2"/>
    <w:rsid w:val="00667A56"/>
    <w:rsid w:val="0067102D"/>
    <w:rsid w:val="00671A82"/>
    <w:rsid w:val="0067229B"/>
    <w:rsid w:val="00673906"/>
    <w:rsid w:val="0067559A"/>
    <w:rsid w:val="0067579A"/>
    <w:rsid w:val="00675DB0"/>
    <w:rsid w:val="00676178"/>
    <w:rsid w:val="00677658"/>
    <w:rsid w:val="00677C72"/>
    <w:rsid w:val="00677C87"/>
    <w:rsid w:val="006818C6"/>
    <w:rsid w:val="006829F8"/>
    <w:rsid w:val="006838B6"/>
    <w:rsid w:val="00685962"/>
    <w:rsid w:val="00685A30"/>
    <w:rsid w:val="00685C48"/>
    <w:rsid w:val="00691009"/>
    <w:rsid w:val="006912BB"/>
    <w:rsid w:val="0069263C"/>
    <w:rsid w:val="00692C09"/>
    <w:rsid w:val="00692FA3"/>
    <w:rsid w:val="00693C4E"/>
    <w:rsid w:val="006949F0"/>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CD1"/>
    <w:rsid w:val="006A2D46"/>
    <w:rsid w:val="006A3DE5"/>
    <w:rsid w:val="006A475C"/>
    <w:rsid w:val="006A6D19"/>
    <w:rsid w:val="006A7B7A"/>
    <w:rsid w:val="006B0116"/>
    <w:rsid w:val="006B0566"/>
    <w:rsid w:val="006B2824"/>
    <w:rsid w:val="006B2F02"/>
    <w:rsid w:val="006B3E66"/>
    <w:rsid w:val="006B4238"/>
    <w:rsid w:val="006B4BE5"/>
    <w:rsid w:val="006B5588"/>
    <w:rsid w:val="006B572D"/>
    <w:rsid w:val="006B5756"/>
    <w:rsid w:val="006B5849"/>
    <w:rsid w:val="006B6951"/>
    <w:rsid w:val="006B6C37"/>
    <w:rsid w:val="006B6CBF"/>
    <w:rsid w:val="006B739E"/>
    <w:rsid w:val="006B7A24"/>
    <w:rsid w:val="006C08B6"/>
    <w:rsid w:val="006C1293"/>
    <w:rsid w:val="006C12EC"/>
    <w:rsid w:val="006C135E"/>
    <w:rsid w:val="006C1C03"/>
    <w:rsid w:val="006C1D25"/>
    <w:rsid w:val="006C3115"/>
    <w:rsid w:val="006C3873"/>
    <w:rsid w:val="006C3909"/>
    <w:rsid w:val="006C459C"/>
    <w:rsid w:val="006C47F0"/>
    <w:rsid w:val="006C679A"/>
    <w:rsid w:val="006C778B"/>
    <w:rsid w:val="006C7B6E"/>
    <w:rsid w:val="006C7FE2"/>
    <w:rsid w:val="006D0959"/>
    <w:rsid w:val="006D0B02"/>
    <w:rsid w:val="006D0D6F"/>
    <w:rsid w:val="006D0E82"/>
    <w:rsid w:val="006D1826"/>
    <w:rsid w:val="006D1BA0"/>
    <w:rsid w:val="006D212A"/>
    <w:rsid w:val="006D24A3"/>
    <w:rsid w:val="006D2DD8"/>
    <w:rsid w:val="006D2E03"/>
    <w:rsid w:val="006D3D3F"/>
    <w:rsid w:val="006D4E1D"/>
    <w:rsid w:val="006D5516"/>
    <w:rsid w:val="006D5AFB"/>
    <w:rsid w:val="006D5E0B"/>
    <w:rsid w:val="006D6150"/>
    <w:rsid w:val="006D67D5"/>
    <w:rsid w:val="006E054B"/>
    <w:rsid w:val="006E07C1"/>
    <w:rsid w:val="006E0F22"/>
    <w:rsid w:val="006E35A0"/>
    <w:rsid w:val="006E35C3"/>
    <w:rsid w:val="006E3A5B"/>
    <w:rsid w:val="006E4901"/>
    <w:rsid w:val="006E49D7"/>
    <w:rsid w:val="006E732A"/>
    <w:rsid w:val="006E73AC"/>
    <w:rsid w:val="006E77D3"/>
    <w:rsid w:val="006E7900"/>
    <w:rsid w:val="006E7947"/>
    <w:rsid w:val="006E7F44"/>
    <w:rsid w:val="006F012B"/>
    <w:rsid w:val="006F0D3F"/>
    <w:rsid w:val="006F1542"/>
    <w:rsid w:val="006F1805"/>
    <w:rsid w:val="006F1A8E"/>
    <w:rsid w:val="006F246F"/>
    <w:rsid w:val="006F2817"/>
    <w:rsid w:val="006F3372"/>
    <w:rsid w:val="006F33B6"/>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A9D"/>
    <w:rsid w:val="00712311"/>
    <w:rsid w:val="00712DB8"/>
    <w:rsid w:val="007131F4"/>
    <w:rsid w:val="00714C96"/>
    <w:rsid w:val="007154FC"/>
    <w:rsid w:val="007157D3"/>
    <w:rsid w:val="00715AC2"/>
    <w:rsid w:val="00715D48"/>
    <w:rsid w:val="0071687B"/>
    <w:rsid w:val="0071689A"/>
    <w:rsid w:val="00716F47"/>
    <w:rsid w:val="007170FC"/>
    <w:rsid w:val="007176D0"/>
    <w:rsid w:val="00717FC9"/>
    <w:rsid w:val="007204FD"/>
    <w:rsid w:val="007210AC"/>
    <w:rsid w:val="007216D7"/>
    <w:rsid w:val="00721CBC"/>
    <w:rsid w:val="007224D2"/>
    <w:rsid w:val="00722665"/>
    <w:rsid w:val="00723462"/>
    <w:rsid w:val="007248F1"/>
    <w:rsid w:val="00725ED3"/>
    <w:rsid w:val="00726384"/>
    <w:rsid w:val="007268F5"/>
    <w:rsid w:val="00730C78"/>
    <w:rsid w:val="00731BD1"/>
    <w:rsid w:val="00731D26"/>
    <w:rsid w:val="00734132"/>
    <w:rsid w:val="007346D2"/>
    <w:rsid w:val="00734C41"/>
    <w:rsid w:val="00735365"/>
    <w:rsid w:val="00736A43"/>
    <w:rsid w:val="00737986"/>
    <w:rsid w:val="00737B2F"/>
    <w:rsid w:val="00737D93"/>
    <w:rsid w:val="0074030F"/>
    <w:rsid w:val="00740919"/>
    <w:rsid w:val="0074145B"/>
    <w:rsid w:val="00741701"/>
    <w:rsid w:val="00741823"/>
    <w:rsid w:val="007431AB"/>
    <w:rsid w:val="0074334C"/>
    <w:rsid w:val="00744742"/>
    <w:rsid w:val="00744D01"/>
    <w:rsid w:val="00745561"/>
    <w:rsid w:val="00747893"/>
    <w:rsid w:val="00747D59"/>
    <w:rsid w:val="00750406"/>
    <w:rsid w:val="0075067F"/>
    <w:rsid w:val="00750AED"/>
    <w:rsid w:val="00751116"/>
    <w:rsid w:val="00751EB0"/>
    <w:rsid w:val="0075220D"/>
    <w:rsid w:val="007525C0"/>
    <w:rsid w:val="00752BCC"/>
    <w:rsid w:val="007532F1"/>
    <w:rsid w:val="00753583"/>
    <w:rsid w:val="00753610"/>
    <w:rsid w:val="00753C9B"/>
    <w:rsid w:val="00753E6E"/>
    <w:rsid w:val="007542A6"/>
    <w:rsid w:val="007543FC"/>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6D1"/>
    <w:rsid w:val="007659C6"/>
    <w:rsid w:val="00767670"/>
    <w:rsid w:val="0076785A"/>
    <w:rsid w:val="00767AD3"/>
    <w:rsid w:val="00767B04"/>
    <w:rsid w:val="007706D9"/>
    <w:rsid w:val="0077114A"/>
    <w:rsid w:val="00771A7D"/>
    <w:rsid w:val="00771A92"/>
    <w:rsid w:val="00771C0F"/>
    <w:rsid w:val="00771DCB"/>
    <w:rsid w:val="00772280"/>
    <w:rsid w:val="00772F69"/>
    <w:rsid w:val="00773485"/>
    <w:rsid w:val="0077364F"/>
    <w:rsid w:val="00774C67"/>
    <w:rsid w:val="00774D8A"/>
    <w:rsid w:val="0077504D"/>
    <w:rsid w:val="007760A5"/>
    <w:rsid w:val="00776E6C"/>
    <w:rsid w:val="00777B9D"/>
    <w:rsid w:val="007811AE"/>
    <w:rsid w:val="007813EB"/>
    <w:rsid w:val="00781688"/>
    <w:rsid w:val="007821E6"/>
    <w:rsid w:val="00782C86"/>
    <w:rsid w:val="00782D3C"/>
    <w:rsid w:val="0078387F"/>
    <w:rsid w:val="007839E7"/>
    <w:rsid w:val="00784B86"/>
    <w:rsid w:val="00784CB7"/>
    <w:rsid w:val="00785376"/>
    <w:rsid w:val="007862B1"/>
    <w:rsid w:val="0078680A"/>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2A9"/>
    <w:rsid w:val="007A7DEB"/>
    <w:rsid w:val="007B188A"/>
    <w:rsid w:val="007B207A"/>
    <w:rsid w:val="007B36E4"/>
    <w:rsid w:val="007B3D9D"/>
    <w:rsid w:val="007B6811"/>
    <w:rsid w:val="007C009B"/>
    <w:rsid w:val="007C081F"/>
    <w:rsid w:val="007C0837"/>
    <w:rsid w:val="007C13B3"/>
    <w:rsid w:val="007C15C5"/>
    <w:rsid w:val="007C1825"/>
    <w:rsid w:val="007C1D08"/>
    <w:rsid w:val="007C2958"/>
    <w:rsid w:val="007C3D16"/>
    <w:rsid w:val="007C3FF3"/>
    <w:rsid w:val="007C4876"/>
    <w:rsid w:val="007C49D4"/>
    <w:rsid w:val="007C55BD"/>
    <w:rsid w:val="007C5F44"/>
    <w:rsid w:val="007C6F4D"/>
    <w:rsid w:val="007D0927"/>
    <w:rsid w:val="007D0C96"/>
    <w:rsid w:val="007D1213"/>
    <w:rsid w:val="007D12B1"/>
    <w:rsid w:val="007D13EE"/>
    <w:rsid w:val="007D17DA"/>
    <w:rsid w:val="007D28E0"/>
    <w:rsid w:val="007D2B56"/>
    <w:rsid w:val="007D2ECC"/>
    <w:rsid w:val="007D3E45"/>
    <w:rsid w:val="007D4017"/>
    <w:rsid w:val="007D63CC"/>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BE3"/>
    <w:rsid w:val="007F1F51"/>
    <w:rsid w:val="007F281F"/>
    <w:rsid w:val="007F2F86"/>
    <w:rsid w:val="007F31FC"/>
    <w:rsid w:val="007F3495"/>
    <w:rsid w:val="007F503F"/>
    <w:rsid w:val="007F5A5F"/>
    <w:rsid w:val="007F6722"/>
    <w:rsid w:val="007F72DC"/>
    <w:rsid w:val="007F7978"/>
    <w:rsid w:val="008012F3"/>
    <w:rsid w:val="008013DA"/>
    <w:rsid w:val="0080437A"/>
    <w:rsid w:val="00805413"/>
    <w:rsid w:val="008061D6"/>
    <w:rsid w:val="00806552"/>
    <w:rsid w:val="008069F0"/>
    <w:rsid w:val="00807178"/>
    <w:rsid w:val="0080763E"/>
    <w:rsid w:val="00807F1E"/>
    <w:rsid w:val="00807F3B"/>
    <w:rsid w:val="008105B4"/>
    <w:rsid w:val="00811D16"/>
    <w:rsid w:val="008128C9"/>
    <w:rsid w:val="00814170"/>
    <w:rsid w:val="00814716"/>
    <w:rsid w:val="00814DBD"/>
    <w:rsid w:val="00816505"/>
    <w:rsid w:val="00817461"/>
    <w:rsid w:val="00820257"/>
    <w:rsid w:val="00820D0C"/>
    <w:rsid w:val="00820DB0"/>
    <w:rsid w:val="0082102B"/>
    <w:rsid w:val="00821619"/>
    <w:rsid w:val="00821921"/>
    <w:rsid w:val="008223F5"/>
    <w:rsid w:val="008225FF"/>
    <w:rsid w:val="00822810"/>
    <w:rsid w:val="00822942"/>
    <w:rsid w:val="008229D3"/>
    <w:rsid w:val="00824F68"/>
    <w:rsid w:val="008258A1"/>
    <w:rsid w:val="00826193"/>
    <w:rsid w:val="008264EB"/>
    <w:rsid w:val="00830036"/>
    <w:rsid w:val="00830A20"/>
    <w:rsid w:val="00830B85"/>
    <w:rsid w:val="00831C52"/>
    <w:rsid w:val="00831DC3"/>
    <w:rsid w:val="008326D8"/>
    <w:rsid w:val="0083296C"/>
    <w:rsid w:val="0083408F"/>
    <w:rsid w:val="0083475E"/>
    <w:rsid w:val="008348C6"/>
    <w:rsid w:val="00834CD0"/>
    <w:rsid w:val="00835374"/>
    <w:rsid w:val="00835822"/>
    <w:rsid w:val="00836400"/>
    <w:rsid w:val="008365E4"/>
    <w:rsid w:val="00836C9C"/>
    <w:rsid w:val="00837337"/>
    <w:rsid w:val="00837F16"/>
    <w:rsid w:val="00840613"/>
    <w:rsid w:val="00841722"/>
    <w:rsid w:val="00842193"/>
    <w:rsid w:val="00842CDF"/>
    <w:rsid w:val="00842DEA"/>
    <w:rsid w:val="008435A4"/>
    <w:rsid w:val="008435DB"/>
    <w:rsid w:val="00843892"/>
    <w:rsid w:val="00844434"/>
    <w:rsid w:val="00845AA5"/>
    <w:rsid w:val="00847EB9"/>
    <w:rsid w:val="00847F26"/>
    <w:rsid w:val="008504E0"/>
    <w:rsid w:val="00850570"/>
    <w:rsid w:val="00850857"/>
    <w:rsid w:val="008510F1"/>
    <w:rsid w:val="0085236E"/>
    <w:rsid w:val="00852545"/>
    <w:rsid w:val="008529A0"/>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B13"/>
    <w:rsid w:val="00877F78"/>
    <w:rsid w:val="0088001E"/>
    <w:rsid w:val="00880500"/>
    <w:rsid w:val="00880C5E"/>
    <w:rsid w:val="00880DA0"/>
    <w:rsid w:val="00881C05"/>
    <w:rsid w:val="00881C22"/>
    <w:rsid w:val="00882AE8"/>
    <w:rsid w:val="0088384C"/>
    <w:rsid w:val="00884204"/>
    <w:rsid w:val="00884822"/>
    <w:rsid w:val="00885B93"/>
    <w:rsid w:val="00886035"/>
    <w:rsid w:val="00886593"/>
    <w:rsid w:val="00886AA6"/>
    <w:rsid w:val="00886EFE"/>
    <w:rsid w:val="008870AF"/>
    <w:rsid w:val="00887807"/>
    <w:rsid w:val="00890D46"/>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39D"/>
    <w:rsid w:val="008A56AD"/>
    <w:rsid w:val="008A5CEA"/>
    <w:rsid w:val="008A73D0"/>
    <w:rsid w:val="008A7905"/>
    <w:rsid w:val="008B0597"/>
    <w:rsid w:val="008B12AF"/>
    <w:rsid w:val="008B1605"/>
    <w:rsid w:val="008B1B4F"/>
    <w:rsid w:val="008B2930"/>
    <w:rsid w:val="008B3A30"/>
    <w:rsid w:val="008B4DB1"/>
    <w:rsid w:val="008B4FDA"/>
    <w:rsid w:val="008B62C8"/>
    <w:rsid w:val="008B73CD"/>
    <w:rsid w:val="008C0CB9"/>
    <w:rsid w:val="008C0E12"/>
    <w:rsid w:val="008C17DA"/>
    <w:rsid w:val="008C343E"/>
    <w:rsid w:val="008C353D"/>
    <w:rsid w:val="008C417C"/>
    <w:rsid w:val="008C5FC1"/>
    <w:rsid w:val="008C6A78"/>
    <w:rsid w:val="008C7473"/>
    <w:rsid w:val="008C750C"/>
    <w:rsid w:val="008D0121"/>
    <w:rsid w:val="008D01AB"/>
    <w:rsid w:val="008D07E4"/>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12E"/>
    <w:rsid w:val="008E1FEB"/>
    <w:rsid w:val="008E24DC"/>
    <w:rsid w:val="008E2AA2"/>
    <w:rsid w:val="008E3548"/>
    <w:rsid w:val="008E38E6"/>
    <w:rsid w:val="008E3B1B"/>
    <w:rsid w:val="008E4010"/>
    <w:rsid w:val="008E43BF"/>
    <w:rsid w:val="008E4477"/>
    <w:rsid w:val="008E5B7C"/>
    <w:rsid w:val="008E5C09"/>
    <w:rsid w:val="008E60B3"/>
    <w:rsid w:val="008E755F"/>
    <w:rsid w:val="008F2365"/>
    <w:rsid w:val="008F2B76"/>
    <w:rsid w:val="008F527E"/>
    <w:rsid w:val="008F527F"/>
    <w:rsid w:val="008F53BC"/>
    <w:rsid w:val="008F56CE"/>
    <w:rsid w:val="008F6B74"/>
    <w:rsid w:val="008F77C8"/>
    <w:rsid w:val="009008C0"/>
    <w:rsid w:val="0090187C"/>
    <w:rsid w:val="00902BB9"/>
    <w:rsid w:val="00902D0C"/>
    <w:rsid w:val="00903898"/>
    <w:rsid w:val="0090481C"/>
    <w:rsid w:val="00904926"/>
    <w:rsid w:val="0090510C"/>
    <w:rsid w:val="00905984"/>
    <w:rsid w:val="00905F57"/>
    <w:rsid w:val="00906104"/>
    <w:rsid w:val="00906204"/>
    <w:rsid w:val="00906D65"/>
    <w:rsid w:val="00906DC4"/>
    <w:rsid w:val="0091042F"/>
    <w:rsid w:val="0091064F"/>
    <w:rsid w:val="00910D93"/>
    <w:rsid w:val="00910F71"/>
    <w:rsid w:val="009114A5"/>
    <w:rsid w:val="009123CA"/>
    <w:rsid w:val="00914933"/>
    <w:rsid w:val="00915104"/>
    <w:rsid w:val="00915337"/>
    <w:rsid w:val="00915FFE"/>
    <w:rsid w:val="009160C2"/>
    <w:rsid w:val="009162D8"/>
    <w:rsid w:val="00916A53"/>
    <w:rsid w:val="00917234"/>
    <w:rsid w:val="0091775C"/>
    <w:rsid w:val="00917FAA"/>
    <w:rsid w:val="00920009"/>
    <w:rsid w:val="00920F0B"/>
    <w:rsid w:val="00921962"/>
    <w:rsid w:val="00922306"/>
    <w:rsid w:val="009229DF"/>
    <w:rsid w:val="0092384E"/>
    <w:rsid w:val="009247B8"/>
    <w:rsid w:val="00926875"/>
    <w:rsid w:val="00927A58"/>
    <w:rsid w:val="00931A1F"/>
    <w:rsid w:val="009324BF"/>
    <w:rsid w:val="00932A0F"/>
    <w:rsid w:val="009330ED"/>
    <w:rsid w:val="009334DB"/>
    <w:rsid w:val="009335A0"/>
    <w:rsid w:val="00933BF8"/>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40D"/>
    <w:rsid w:val="00950D11"/>
    <w:rsid w:val="0095176C"/>
    <w:rsid w:val="0095199F"/>
    <w:rsid w:val="009519C4"/>
    <w:rsid w:val="00953F12"/>
    <w:rsid w:val="00954F59"/>
    <w:rsid w:val="00955A1E"/>
    <w:rsid w:val="00955B91"/>
    <w:rsid w:val="00955CC1"/>
    <w:rsid w:val="00955E87"/>
    <w:rsid w:val="00956D11"/>
    <w:rsid w:val="00956E8F"/>
    <w:rsid w:val="009576B1"/>
    <w:rsid w:val="00957E33"/>
    <w:rsid w:val="00957E69"/>
    <w:rsid w:val="00960802"/>
    <w:rsid w:val="00960BD2"/>
    <w:rsid w:val="00961895"/>
    <w:rsid w:val="0096230D"/>
    <w:rsid w:val="00962585"/>
    <w:rsid w:val="00962791"/>
    <w:rsid w:val="00963909"/>
    <w:rsid w:val="00963E00"/>
    <w:rsid w:val="009647B3"/>
    <w:rsid w:val="009648D5"/>
    <w:rsid w:val="009649A0"/>
    <w:rsid w:val="00965350"/>
    <w:rsid w:val="00965B76"/>
    <w:rsid w:val="00965E05"/>
    <w:rsid w:val="00965FCF"/>
    <w:rsid w:val="009666E0"/>
    <w:rsid w:val="00970774"/>
    <w:rsid w:val="00970F2A"/>
    <w:rsid w:val="00971261"/>
    <w:rsid w:val="00971BEE"/>
    <w:rsid w:val="00971CAE"/>
    <w:rsid w:val="00972668"/>
    <w:rsid w:val="009732B6"/>
    <w:rsid w:val="00973601"/>
    <w:rsid w:val="0097362A"/>
    <w:rsid w:val="00973BAB"/>
    <w:rsid w:val="00973FB1"/>
    <w:rsid w:val="009750D7"/>
    <w:rsid w:val="00975F7E"/>
    <w:rsid w:val="0097665B"/>
    <w:rsid w:val="009771B9"/>
    <w:rsid w:val="009775DB"/>
    <w:rsid w:val="009813C4"/>
    <w:rsid w:val="00981540"/>
    <w:rsid w:val="0098242F"/>
    <w:rsid w:val="0098244A"/>
    <w:rsid w:val="0098363B"/>
    <w:rsid w:val="00983AF5"/>
    <w:rsid w:val="00984456"/>
    <w:rsid w:val="00984BDB"/>
    <w:rsid w:val="009851B0"/>
    <w:rsid w:val="00985291"/>
    <w:rsid w:val="009852C7"/>
    <w:rsid w:val="00987679"/>
    <w:rsid w:val="00987E76"/>
    <w:rsid w:val="00990375"/>
    <w:rsid w:val="00990561"/>
    <w:rsid w:val="00990C42"/>
    <w:rsid w:val="009911F4"/>
    <w:rsid w:val="00991E6C"/>
    <w:rsid w:val="00993191"/>
    <w:rsid w:val="00993B84"/>
    <w:rsid w:val="009949A3"/>
    <w:rsid w:val="00994A77"/>
    <w:rsid w:val="00995045"/>
    <w:rsid w:val="00996C19"/>
    <w:rsid w:val="00997050"/>
    <w:rsid w:val="009975B7"/>
    <w:rsid w:val="00997686"/>
    <w:rsid w:val="009A05AC"/>
    <w:rsid w:val="009A11AD"/>
    <w:rsid w:val="009A171D"/>
    <w:rsid w:val="009A1B95"/>
    <w:rsid w:val="009A20C7"/>
    <w:rsid w:val="009A2C50"/>
    <w:rsid w:val="009A2C6D"/>
    <w:rsid w:val="009A2FDE"/>
    <w:rsid w:val="009A30B4"/>
    <w:rsid w:val="009A385E"/>
    <w:rsid w:val="009A5190"/>
    <w:rsid w:val="009A73D5"/>
    <w:rsid w:val="009A796C"/>
    <w:rsid w:val="009A7A60"/>
    <w:rsid w:val="009A7E8F"/>
    <w:rsid w:val="009B0273"/>
    <w:rsid w:val="009B0824"/>
    <w:rsid w:val="009B0DA1"/>
    <w:rsid w:val="009B263C"/>
    <w:rsid w:val="009B35CF"/>
    <w:rsid w:val="009B3CA3"/>
    <w:rsid w:val="009B5889"/>
    <w:rsid w:val="009B58F7"/>
    <w:rsid w:val="009B5ED1"/>
    <w:rsid w:val="009B6D58"/>
    <w:rsid w:val="009B7802"/>
    <w:rsid w:val="009C1A9B"/>
    <w:rsid w:val="009C1D0F"/>
    <w:rsid w:val="009C2D2A"/>
    <w:rsid w:val="009C351C"/>
    <w:rsid w:val="009C370D"/>
    <w:rsid w:val="009C3A21"/>
    <w:rsid w:val="009C3B73"/>
    <w:rsid w:val="009C3EC5"/>
    <w:rsid w:val="009C6103"/>
    <w:rsid w:val="009C6E7F"/>
    <w:rsid w:val="009C7DD3"/>
    <w:rsid w:val="009D03A4"/>
    <w:rsid w:val="009D158E"/>
    <w:rsid w:val="009D2415"/>
    <w:rsid w:val="009D2800"/>
    <w:rsid w:val="009D3406"/>
    <w:rsid w:val="009D352B"/>
    <w:rsid w:val="009D3747"/>
    <w:rsid w:val="009D3D04"/>
    <w:rsid w:val="009D47AF"/>
    <w:rsid w:val="009D64FE"/>
    <w:rsid w:val="009D6D1A"/>
    <w:rsid w:val="009D78BC"/>
    <w:rsid w:val="009E0111"/>
    <w:rsid w:val="009E1525"/>
    <w:rsid w:val="009E19C7"/>
    <w:rsid w:val="009E2620"/>
    <w:rsid w:val="009E27FC"/>
    <w:rsid w:val="009E35C5"/>
    <w:rsid w:val="009E38B9"/>
    <w:rsid w:val="009E45F3"/>
    <w:rsid w:val="009E4A0F"/>
    <w:rsid w:val="009E4B4D"/>
    <w:rsid w:val="009E7100"/>
    <w:rsid w:val="009E767D"/>
    <w:rsid w:val="009E79FF"/>
    <w:rsid w:val="009F0660"/>
    <w:rsid w:val="009F06BA"/>
    <w:rsid w:val="009F18D0"/>
    <w:rsid w:val="009F1FF7"/>
    <w:rsid w:val="009F337A"/>
    <w:rsid w:val="009F4638"/>
    <w:rsid w:val="009F5181"/>
    <w:rsid w:val="009F5D9B"/>
    <w:rsid w:val="009F64A7"/>
    <w:rsid w:val="009F7683"/>
    <w:rsid w:val="009F7C54"/>
    <w:rsid w:val="009F7D78"/>
    <w:rsid w:val="00A00BCA"/>
    <w:rsid w:val="00A00E74"/>
    <w:rsid w:val="00A00F9D"/>
    <w:rsid w:val="00A021CF"/>
    <w:rsid w:val="00A0285A"/>
    <w:rsid w:val="00A03EC8"/>
    <w:rsid w:val="00A04DB0"/>
    <w:rsid w:val="00A0752B"/>
    <w:rsid w:val="00A10D1E"/>
    <w:rsid w:val="00A10D1F"/>
    <w:rsid w:val="00A112E2"/>
    <w:rsid w:val="00A1152B"/>
    <w:rsid w:val="00A11BD0"/>
    <w:rsid w:val="00A11F49"/>
    <w:rsid w:val="00A1295D"/>
    <w:rsid w:val="00A12A5E"/>
    <w:rsid w:val="00A12C95"/>
    <w:rsid w:val="00A14ED9"/>
    <w:rsid w:val="00A150A9"/>
    <w:rsid w:val="00A15CF2"/>
    <w:rsid w:val="00A161E3"/>
    <w:rsid w:val="00A1623D"/>
    <w:rsid w:val="00A1713C"/>
    <w:rsid w:val="00A20B69"/>
    <w:rsid w:val="00A222D7"/>
    <w:rsid w:val="00A22548"/>
    <w:rsid w:val="00A2294B"/>
    <w:rsid w:val="00A22EB5"/>
    <w:rsid w:val="00A232D9"/>
    <w:rsid w:val="00A24827"/>
    <w:rsid w:val="00A249DB"/>
    <w:rsid w:val="00A24F80"/>
    <w:rsid w:val="00A27FAF"/>
    <w:rsid w:val="00A3062D"/>
    <w:rsid w:val="00A30B3F"/>
    <w:rsid w:val="00A30FDF"/>
    <w:rsid w:val="00A31A12"/>
    <w:rsid w:val="00A31F51"/>
    <w:rsid w:val="00A3284C"/>
    <w:rsid w:val="00A34587"/>
    <w:rsid w:val="00A34B10"/>
    <w:rsid w:val="00A34F82"/>
    <w:rsid w:val="00A35164"/>
    <w:rsid w:val="00A37070"/>
    <w:rsid w:val="00A40446"/>
    <w:rsid w:val="00A408CE"/>
    <w:rsid w:val="00A42216"/>
    <w:rsid w:val="00A42D1F"/>
    <w:rsid w:val="00A42E71"/>
    <w:rsid w:val="00A43166"/>
    <w:rsid w:val="00A432FF"/>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4A41"/>
    <w:rsid w:val="00A5501E"/>
    <w:rsid w:val="00A5512C"/>
    <w:rsid w:val="00A558B9"/>
    <w:rsid w:val="00A55E59"/>
    <w:rsid w:val="00A55FEE"/>
    <w:rsid w:val="00A572D8"/>
    <w:rsid w:val="00A61746"/>
    <w:rsid w:val="00A619F2"/>
    <w:rsid w:val="00A63118"/>
    <w:rsid w:val="00A63445"/>
    <w:rsid w:val="00A63EB8"/>
    <w:rsid w:val="00A64339"/>
    <w:rsid w:val="00A65307"/>
    <w:rsid w:val="00A65976"/>
    <w:rsid w:val="00A65C38"/>
    <w:rsid w:val="00A660E4"/>
    <w:rsid w:val="00A66431"/>
    <w:rsid w:val="00A6756D"/>
    <w:rsid w:val="00A67EAC"/>
    <w:rsid w:val="00A70355"/>
    <w:rsid w:val="00A7178B"/>
    <w:rsid w:val="00A71BBC"/>
    <w:rsid w:val="00A71D81"/>
    <w:rsid w:val="00A71F21"/>
    <w:rsid w:val="00A731B5"/>
    <w:rsid w:val="00A73661"/>
    <w:rsid w:val="00A738F6"/>
    <w:rsid w:val="00A747D4"/>
    <w:rsid w:val="00A74B2F"/>
    <w:rsid w:val="00A74D0E"/>
    <w:rsid w:val="00A76200"/>
    <w:rsid w:val="00A76C15"/>
    <w:rsid w:val="00A779D8"/>
    <w:rsid w:val="00A8058D"/>
    <w:rsid w:val="00A80853"/>
    <w:rsid w:val="00A8134C"/>
    <w:rsid w:val="00A81620"/>
    <w:rsid w:val="00A81DD5"/>
    <w:rsid w:val="00A8328A"/>
    <w:rsid w:val="00A85E5D"/>
    <w:rsid w:val="00A87140"/>
    <w:rsid w:val="00A8724A"/>
    <w:rsid w:val="00A905A7"/>
    <w:rsid w:val="00A9072D"/>
    <w:rsid w:val="00A9134F"/>
    <w:rsid w:val="00A921FF"/>
    <w:rsid w:val="00A93710"/>
    <w:rsid w:val="00A95C09"/>
    <w:rsid w:val="00A96293"/>
    <w:rsid w:val="00A96817"/>
    <w:rsid w:val="00AA0AD8"/>
    <w:rsid w:val="00AA0F00"/>
    <w:rsid w:val="00AA125F"/>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B60"/>
    <w:rsid w:val="00AC3F2F"/>
    <w:rsid w:val="00AC45C7"/>
    <w:rsid w:val="00AC4EAF"/>
    <w:rsid w:val="00AC5807"/>
    <w:rsid w:val="00AC743C"/>
    <w:rsid w:val="00AC7A2E"/>
    <w:rsid w:val="00AD064E"/>
    <w:rsid w:val="00AD0AB3"/>
    <w:rsid w:val="00AD0BEB"/>
    <w:rsid w:val="00AD1BFE"/>
    <w:rsid w:val="00AD305B"/>
    <w:rsid w:val="00AD34C9"/>
    <w:rsid w:val="00AD522C"/>
    <w:rsid w:val="00AD6846"/>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2E5"/>
    <w:rsid w:val="00AF1563"/>
    <w:rsid w:val="00AF1673"/>
    <w:rsid w:val="00AF1CF1"/>
    <w:rsid w:val="00AF20D6"/>
    <w:rsid w:val="00AF2160"/>
    <w:rsid w:val="00AF2710"/>
    <w:rsid w:val="00AF27D0"/>
    <w:rsid w:val="00AF4536"/>
    <w:rsid w:val="00AF4C36"/>
    <w:rsid w:val="00AF4E1A"/>
    <w:rsid w:val="00AF564E"/>
    <w:rsid w:val="00AF582B"/>
    <w:rsid w:val="00AF591C"/>
    <w:rsid w:val="00AF5B0F"/>
    <w:rsid w:val="00AF5CA3"/>
    <w:rsid w:val="00AF7BE8"/>
    <w:rsid w:val="00B011DF"/>
    <w:rsid w:val="00B01568"/>
    <w:rsid w:val="00B025A2"/>
    <w:rsid w:val="00B026EA"/>
    <w:rsid w:val="00B027B8"/>
    <w:rsid w:val="00B027EF"/>
    <w:rsid w:val="00B02A31"/>
    <w:rsid w:val="00B04537"/>
    <w:rsid w:val="00B04806"/>
    <w:rsid w:val="00B04817"/>
    <w:rsid w:val="00B051BE"/>
    <w:rsid w:val="00B05F1F"/>
    <w:rsid w:val="00B07942"/>
    <w:rsid w:val="00B07E76"/>
    <w:rsid w:val="00B102A4"/>
    <w:rsid w:val="00B10B00"/>
    <w:rsid w:val="00B11297"/>
    <w:rsid w:val="00B11B38"/>
    <w:rsid w:val="00B12288"/>
    <w:rsid w:val="00B12330"/>
    <w:rsid w:val="00B1277D"/>
    <w:rsid w:val="00B12C72"/>
    <w:rsid w:val="00B12ED3"/>
    <w:rsid w:val="00B14CEE"/>
    <w:rsid w:val="00B15144"/>
    <w:rsid w:val="00B1537B"/>
    <w:rsid w:val="00B15AD9"/>
    <w:rsid w:val="00B1695D"/>
    <w:rsid w:val="00B169A3"/>
    <w:rsid w:val="00B16E83"/>
    <w:rsid w:val="00B176AF"/>
    <w:rsid w:val="00B2066D"/>
    <w:rsid w:val="00B20703"/>
    <w:rsid w:val="00B210C2"/>
    <w:rsid w:val="00B21689"/>
    <w:rsid w:val="00B217A5"/>
    <w:rsid w:val="00B21BA9"/>
    <w:rsid w:val="00B2283B"/>
    <w:rsid w:val="00B2394E"/>
    <w:rsid w:val="00B25447"/>
    <w:rsid w:val="00B2561E"/>
    <w:rsid w:val="00B2572B"/>
    <w:rsid w:val="00B25FC4"/>
    <w:rsid w:val="00B26428"/>
    <w:rsid w:val="00B264ED"/>
    <w:rsid w:val="00B2681D"/>
    <w:rsid w:val="00B2752E"/>
    <w:rsid w:val="00B30994"/>
    <w:rsid w:val="00B31A8B"/>
    <w:rsid w:val="00B31F37"/>
    <w:rsid w:val="00B32124"/>
    <w:rsid w:val="00B323FD"/>
    <w:rsid w:val="00B32C46"/>
    <w:rsid w:val="00B333DF"/>
    <w:rsid w:val="00B36691"/>
    <w:rsid w:val="00B36E56"/>
    <w:rsid w:val="00B37250"/>
    <w:rsid w:val="00B40121"/>
    <w:rsid w:val="00B40233"/>
    <w:rsid w:val="00B413A8"/>
    <w:rsid w:val="00B425F0"/>
    <w:rsid w:val="00B4364F"/>
    <w:rsid w:val="00B44A67"/>
    <w:rsid w:val="00B44DC4"/>
    <w:rsid w:val="00B46279"/>
    <w:rsid w:val="00B462B5"/>
    <w:rsid w:val="00B4674E"/>
    <w:rsid w:val="00B46AA0"/>
    <w:rsid w:val="00B4794D"/>
    <w:rsid w:val="00B505CE"/>
    <w:rsid w:val="00B50F8D"/>
    <w:rsid w:val="00B514E8"/>
    <w:rsid w:val="00B51D9F"/>
    <w:rsid w:val="00B5248A"/>
    <w:rsid w:val="00B52987"/>
    <w:rsid w:val="00B52C16"/>
    <w:rsid w:val="00B5319F"/>
    <w:rsid w:val="00B53B93"/>
    <w:rsid w:val="00B53D73"/>
    <w:rsid w:val="00B54C57"/>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5A"/>
    <w:rsid w:val="00B67CCD"/>
    <w:rsid w:val="00B71D73"/>
    <w:rsid w:val="00B73AB8"/>
    <w:rsid w:val="00B73DE0"/>
    <w:rsid w:val="00B744F6"/>
    <w:rsid w:val="00B7461A"/>
    <w:rsid w:val="00B75687"/>
    <w:rsid w:val="00B7641F"/>
    <w:rsid w:val="00B7771E"/>
    <w:rsid w:val="00B802D6"/>
    <w:rsid w:val="00B81AD3"/>
    <w:rsid w:val="00B82897"/>
    <w:rsid w:val="00B834EF"/>
    <w:rsid w:val="00B83C84"/>
    <w:rsid w:val="00B84244"/>
    <w:rsid w:val="00B845FA"/>
    <w:rsid w:val="00B84B6D"/>
    <w:rsid w:val="00B84F37"/>
    <w:rsid w:val="00B85339"/>
    <w:rsid w:val="00B853BF"/>
    <w:rsid w:val="00B8636F"/>
    <w:rsid w:val="00B86BCB"/>
    <w:rsid w:val="00B9007D"/>
    <w:rsid w:val="00B90CA0"/>
    <w:rsid w:val="00B9100A"/>
    <w:rsid w:val="00B925B0"/>
    <w:rsid w:val="00B92A2B"/>
    <w:rsid w:val="00B92A5C"/>
    <w:rsid w:val="00B941D0"/>
    <w:rsid w:val="00B95FE0"/>
    <w:rsid w:val="00B96B73"/>
    <w:rsid w:val="00B97237"/>
    <w:rsid w:val="00B975FA"/>
    <w:rsid w:val="00B9796D"/>
    <w:rsid w:val="00B97D91"/>
    <w:rsid w:val="00BA08E2"/>
    <w:rsid w:val="00BA2C64"/>
    <w:rsid w:val="00BA3554"/>
    <w:rsid w:val="00BA5800"/>
    <w:rsid w:val="00BA632C"/>
    <w:rsid w:val="00BA7FAD"/>
    <w:rsid w:val="00BB1A5D"/>
    <w:rsid w:val="00BB1C9B"/>
    <w:rsid w:val="00BB3575"/>
    <w:rsid w:val="00BB38A5"/>
    <w:rsid w:val="00BB4ADD"/>
    <w:rsid w:val="00BB500A"/>
    <w:rsid w:val="00BB52F9"/>
    <w:rsid w:val="00BB5B35"/>
    <w:rsid w:val="00BB5B68"/>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AA7"/>
    <w:rsid w:val="00BC6E1C"/>
    <w:rsid w:val="00BC6EE1"/>
    <w:rsid w:val="00BC6FA9"/>
    <w:rsid w:val="00BC723A"/>
    <w:rsid w:val="00BD0588"/>
    <w:rsid w:val="00BD0D0A"/>
    <w:rsid w:val="00BD1237"/>
    <w:rsid w:val="00BD1B8B"/>
    <w:rsid w:val="00BD2920"/>
    <w:rsid w:val="00BD3B55"/>
    <w:rsid w:val="00BD4817"/>
    <w:rsid w:val="00BD4F81"/>
    <w:rsid w:val="00BD572E"/>
    <w:rsid w:val="00BD5F94"/>
    <w:rsid w:val="00BD6BF7"/>
    <w:rsid w:val="00BD72E6"/>
    <w:rsid w:val="00BE01AE"/>
    <w:rsid w:val="00BE037D"/>
    <w:rsid w:val="00BE1858"/>
    <w:rsid w:val="00BE3F61"/>
    <w:rsid w:val="00BE439E"/>
    <w:rsid w:val="00BE45B6"/>
    <w:rsid w:val="00BE4C60"/>
    <w:rsid w:val="00BE531F"/>
    <w:rsid w:val="00BE54A9"/>
    <w:rsid w:val="00BE557F"/>
    <w:rsid w:val="00BE6363"/>
    <w:rsid w:val="00BE6F5D"/>
    <w:rsid w:val="00BE7266"/>
    <w:rsid w:val="00BE7276"/>
    <w:rsid w:val="00BE7FE1"/>
    <w:rsid w:val="00BF009A"/>
    <w:rsid w:val="00BF0913"/>
    <w:rsid w:val="00BF1194"/>
    <w:rsid w:val="00BF1E2F"/>
    <w:rsid w:val="00BF4538"/>
    <w:rsid w:val="00BF46D6"/>
    <w:rsid w:val="00BF4FFD"/>
    <w:rsid w:val="00BF5375"/>
    <w:rsid w:val="00BF5421"/>
    <w:rsid w:val="00BF6107"/>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E3A"/>
    <w:rsid w:val="00C105F6"/>
    <w:rsid w:val="00C11929"/>
    <w:rsid w:val="00C122A6"/>
    <w:rsid w:val="00C132F1"/>
    <w:rsid w:val="00C13855"/>
    <w:rsid w:val="00C14561"/>
    <w:rsid w:val="00C14F1A"/>
    <w:rsid w:val="00C156C3"/>
    <w:rsid w:val="00C15BC3"/>
    <w:rsid w:val="00C15DC0"/>
    <w:rsid w:val="00C16602"/>
    <w:rsid w:val="00C16F3F"/>
    <w:rsid w:val="00C17414"/>
    <w:rsid w:val="00C174D4"/>
    <w:rsid w:val="00C207A1"/>
    <w:rsid w:val="00C2151D"/>
    <w:rsid w:val="00C22421"/>
    <w:rsid w:val="00C232E0"/>
    <w:rsid w:val="00C23B1B"/>
    <w:rsid w:val="00C23D48"/>
    <w:rsid w:val="00C23F1D"/>
    <w:rsid w:val="00C24256"/>
    <w:rsid w:val="00C259D0"/>
    <w:rsid w:val="00C25B21"/>
    <w:rsid w:val="00C26B4D"/>
    <w:rsid w:val="00C26CF7"/>
    <w:rsid w:val="00C27455"/>
    <w:rsid w:val="00C30567"/>
    <w:rsid w:val="00C309DD"/>
    <w:rsid w:val="00C3130B"/>
    <w:rsid w:val="00C31373"/>
    <w:rsid w:val="00C324F0"/>
    <w:rsid w:val="00C3373B"/>
    <w:rsid w:val="00C33A4D"/>
    <w:rsid w:val="00C34414"/>
    <w:rsid w:val="00C346B2"/>
    <w:rsid w:val="00C3484C"/>
    <w:rsid w:val="00C35023"/>
    <w:rsid w:val="00C35169"/>
    <w:rsid w:val="00C358EA"/>
    <w:rsid w:val="00C364E8"/>
    <w:rsid w:val="00C3797F"/>
    <w:rsid w:val="00C4095B"/>
    <w:rsid w:val="00C41159"/>
    <w:rsid w:val="00C41477"/>
    <w:rsid w:val="00C43213"/>
    <w:rsid w:val="00C4327F"/>
    <w:rsid w:val="00C43524"/>
    <w:rsid w:val="00C435DD"/>
    <w:rsid w:val="00C4487D"/>
    <w:rsid w:val="00C44903"/>
    <w:rsid w:val="00C45620"/>
    <w:rsid w:val="00C4599B"/>
    <w:rsid w:val="00C464BA"/>
    <w:rsid w:val="00C47611"/>
    <w:rsid w:val="00C4795F"/>
    <w:rsid w:val="00C47D72"/>
    <w:rsid w:val="00C50661"/>
    <w:rsid w:val="00C50D71"/>
    <w:rsid w:val="00C51512"/>
    <w:rsid w:val="00C527F9"/>
    <w:rsid w:val="00C53926"/>
    <w:rsid w:val="00C53D1C"/>
    <w:rsid w:val="00C54CEE"/>
    <w:rsid w:val="00C56244"/>
    <w:rsid w:val="00C56BBA"/>
    <w:rsid w:val="00C57D7E"/>
    <w:rsid w:val="00C6056C"/>
    <w:rsid w:val="00C611EE"/>
    <w:rsid w:val="00C6256F"/>
    <w:rsid w:val="00C6329E"/>
    <w:rsid w:val="00C63E1C"/>
    <w:rsid w:val="00C6467B"/>
    <w:rsid w:val="00C64712"/>
    <w:rsid w:val="00C647D8"/>
    <w:rsid w:val="00C648B6"/>
    <w:rsid w:val="00C64BF0"/>
    <w:rsid w:val="00C65A05"/>
    <w:rsid w:val="00C66474"/>
    <w:rsid w:val="00C66A65"/>
    <w:rsid w:val="00C67E80"/>
    <w:rsid w:val="00C700FE"/>
    <w:rsid w:val="00C706F4"/>
    <w:rsid w:val="00C71E26"/>
    <w:rsid w:val="00C72606"/>
    <w:rsid w:val="00C72795"/>
    <w:rsid w:val="00C727E5"/>
    <w:rsid w:val="00C72D0E"/>
    <w:rsid w:val="00C72E21"/>
    <w:rsid w:val="00C73382"/>
    <w:rsid w:val="00C73819"/>
    <w:rsid w:val="00C73E62"/>
    <w:rsid w:val="00C752FC"/>
    <w:rsid w:val="00C75A2D"/>
    <w:rsid w:val="00C75A7D"/>
    <w:rsid w:val="00C75D51"/>
    <w:rsid w:val="00C8055A"/>
    <w:rsid w:val="00C806B2"/>
    <w:rsid w:val="00C807D9"/>
    <w:rsid w:val="00C80B25"/>
    <w:rsid w:val="00C80D21"/>
    <w:rsid w:val="00C813A9"/>
    <w:rsid w:val="00C81FE2"/>
    <w:rsid w:val="00C82BD2"/>
    <w:rsid w:val="00C83D8F"/>
    <w:rsid w:val="00C83F86"/>
    <w:rsid w:val="00C84419"/>
    <w:rsid w:val="00C84D2D"/>
    <w:rsid w:val="00C8587A"/>
    <w:rsid w:val="00C85FFA"/>
    <w:rsid w:val="00C864DC"/>
    <w:rsid w:val="00C91F69"/>
    <w:rsid w:val="00C92051"/>
    <w:rsid w:val="00C92052"/>
    <w:rsid w:val="00C946A0"/>
    <w:rsid w:val="00C954C4"/>
    <w:rsid w:val="00C95B0F"/>
    <w:rsid w:val="00C95EC3"/>
    <w:rsid w:val="00C975E7"/>
    <w:rsid w:val="00C978AF"/>
    <w:rsid w:val="00CA0015"/>
    <w:rsid w:val="00CA096C"/>
    <w:rsid w:val="00CA0F1A"/>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3F6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81B"/>
    <w:rsid w:val="00CC3A77"/>
    <w:rsid w:val="00CC43F3"/>
    <w:rsid w:val="00CC49B7"/>
    <w:rsid w:val="00CC518E"/>
    <w:rsid w:val="00CC73F0"/>
    <w:rsid w:val="00CC7693"/>
    <w:rsid w:val="00CD043A"/>
    <w:rsid w:val="00CD1735"/>
    <w:rsid w:val="00CD1E70"/>
    <w:rsid w:val="00CD219B"/>
    <w:rsid w:val="00CD2363"/>
    <w:rsid w:val="00CD2FDC"/>
    <w:rsid w:val="00CD3548"/>
    <w:rsid w:val="00CD4190"/>
    <w:rsid w:val="00CD435C"/>
    <w:rsid w:val="00CD43C8"/>
    <w:rsid w:val="00CD4416"/>
    <w:rsid w:val="00CD4898"/>
    <w:rsid w:val="00CD580B"/>
    <w:rsid w:val="00CD6344"/>
    <w:rsid w:val="00CD65F6"/>
    <w:rsid w:val="00CE0D95"/>
    <w:rsid w:val="00CE0DE7"/>
    <w:rsid w:val="00CE2264"/>
    <w:rsid w:val="00CE3A99"/>
    <w:rsid w:val="00CE4D1D"/>
    <w:rsid w:val="00CE5559"/>
    <w:rsid w:val="00CE7B83"/>
    <w:rsid w:val="00CE7BF1"/>
    <w:rsid w:val="00CF04B4"/>
    <w:rsid w:val="00CF0D0D"/>
    <w:rsid w:val="00CF12EE"/>
    <w:rsid w:val="00CF1653"/>
    <w:rsid w:val="00CF1742"/>
    <w:rsid w:val="00CF2191"/>
    <w:rsid w:val="00CF2304"/>
    <w:rsid w:val="00CF257A"/>
    <w:rsid w:val="00CF30C0"/>
    <w:rsid w:val="00CF34D0"/>
    <w:rsid w:val="00CF3AFE"/>
    <w:rsid w:val="00CF3B8F"/>
    <w:rsid w:val="00D00401"/>
    <w:rsid w:val="00D0068C"/>
    <w:rsid w:val="00D008B5"/>
    <w:rsid w:val="00D00992"/>
    <w:rsid w:val="00D00A61"/>
    <w:rsid w:val="00D00BED"/>
    <w:rsid w:val="00D014AF"/>
    <w:rsid w:val="00D01B3C"/>
    <w:rsid w:val="00D0210C"/>
    <w:rsid w:val="00D02861"/>
    <w:rsid w:val="00D028F4"/>
    <w:rsid w:val="00D03331"/>
    <w:rsid w:val="00D03848"/>
    <w:rsid w:val="00D03E7C"/>
    <w:rsid w:val="00D0441F"/>
    <w:rsid w:val="00D0485D"/>
    <w:rsid w:val="00D048EE"/>
    <w:rsid w:val="00D04A5F"/>
    <w:rsid w:val="00D04B17"/>
    <w:rsid w:val="00D05185"/>
    <w:rsid w:val="00D05A4D"/>
    <w:rsid w:val="00D05F06"/>
    <w:rsid w:val="00D104E6"/>
    <w:rsid w:val="00D10B0C"/>
    <w:rsid w:val="00D1135C"/>
    <w:rsid w:val="00D11611"/>
    <w:rsid w:val="00D132BC"/>
    <w:rsid w:val="00D14B02"/>
    <w:rsid w:val="00D150B0"/>
    <w:rsid w:val="00D15272"/>
    <w:rsid w:val="00D15ED6"/>
    <w:rsid w:val="00D15FC9"/>
    <w:rsid w:val="00D161B8"/>
    <w:rsid w:val="00D17209"/>
    <w:rsid w:val="00D17258"/>
    <w:rsid w:val="00D207E9"/>
    <w:rsid w:val="00D20DD6"/>
    <w:rsid w:val="00D213EE"/>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A9F"/>
    <w:rsid w:val="00D359EB"/>
    <w:rsid w:val="00D362DB"/>
    <w:rsid w:val="00D36D97"/>
    <w:rsid w:val="00D371A7"/>
    <w:rsid w:val="00D40327"/>
    <w:rsid w:val="00D411B6"/>
    <w:rsid w:val="00D41F95"/>
    <w:rsid w:val="00D42D0A"/>
    <w:rsid w:val="00D433D6"/>
    <w:rsid w:val="00D4557B"/>
    <w:rsid w:val="00D458E3"/>
    <w:rsid w:val="00D463EA"/>
    <w:rsid w:val="00D46D5B"/>
    <w:rsid w:val="00D46FA8"/>
    <w:rsid w:val="00D47316"/>
    <w:rsid w:val="00D47541"/>
    <w:rsid w:val="00D47A5B"/>
    <w:rsid w:val="00D47A9C"/>
    <w:rsid w:val="00D47EB0"/>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61B"/>
    <w:rsid w:val="00D627D0"/>
    <w:rsid w:val="00D62C0F"/>
    <w:rsid w:val="00D65BF2"/>
    <w:rsid w:val="00D65E4E"/>
    <w:rsid w:val="00D65EBA"/>
    <w:rsid w:val="00D71259"/>
    <w:rsid w:val="00D729D4"/>
    <w:rsid w:val="00D72EB3"/>
    <w:rsid w:val="00D7354F"/>
    <w:rsid w:val="00D7414C"/>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188"/>
    <w:rsid w:val="00D84287"/>
    <w:rsid w:val="00D84988"/>
    <w:rsid w:val="00D85304"/>
    <w:rsid w:val="00D86538"/>
    <w:rsid w:val="00D873FE"/>
    <w:rsid w:val="00D875CB"/>
    <w:rsid w:val="00D879FD"/>
    <w:rsid w:val="00D93027"/>
    <w:rsid w:val="00D95874"/>
    <w:rsid w:val="00D9650F"/>
    <w:rsid w:val="00D970D2"/>
    <w:rsid w:val="00D974F4"/>
    <w:rsid w:val="00D976EB"/>
    <w:rsid w:val="00D97AD5"/>
    <w:rsid w:val="00DA0240"/>
    <w:rsid w:val="00DA0948"/>
    <w:rsid w:val="00DA098C"/>
    <w:rsid w:val="00DA0A4E"/>
    <w:rsid w:val="00DA0D47"/>
    <w:rsid w:val="00DA0F94"/>
    <w:rsid w:val="00DA0FDD"/>
    <w:rsid w:val="00DA10C9"/>
    <w:rsid w:val="00DA1AF1"/>
    <w:rsid w:val="00DA2289"/>
    <w:rsid w:val="00DA41B1"/>
    <w:rsid w:val="00DA45E6"/>
    <w:rsid w:val="00DA687B"/>
    <w:rsid w:val="00DA6C97"/>
    <w:rsid w:val="00DA6DE5"/>
    <w:rsid w:val="00DA7FCE"/>
    <w:rsid w:val="00DB01A7"/>
    <w:rsid w:val="00DB0602"/>
    <w:rsid w:val="00DB080F"/>
    <w:rsid w:val="00DB1839"/>
    <w:rsid w:val="00DB2BCC"/>
    <w:rsid w:val="00DB3E17"/>
    <w:rsid w:val="00DB41B7"/>
    <w:rsid w:val="00DB4273"/>
    <w:rsid w:val="00DB4CC7"/>
    <w:rsid w:val="00DB4EFF"/>
    <w:rsid w:val="00DB64C8"/>
    <w:rsid w:val="00DB6D02"/>
    <w:rsid w:val="00DB76F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19A"/>
    <w:rsid w:val="00DE0A19"/>
    <w:rsid w:val="00DE1323"/>
    <w:rsid w:val="00DE134D"/>
    <w:rsid w:val="00DE1C00"/>
    <w:rsid w:val="00DE2630"/>
    <w:rsid w:val="00DE26E4"/>
    <w:rsid w:val="00DE3538"/>
    <w:rsid w:val="00DE3C28"/>
    <w:rsid w:val="00DE4085"/>
    <w:rsid w:val="00DE50C5"/>
    <w:rsid w:val="00DE5B89"/>
    <w:rsid w:val="00DE65EA"/>
    <w:rsid w:val="00DE7ABE"/>
    <w:rsid w:val="00DE7B31"/>
    <w:rsid w:val="00DE7F8F"/>
    <w:rsid w:val="00DF11C4"/>
    <w:rsid w:val="00DF1625"/>
    <w:rsid w:val="00DF199C"/>
    <w:rsid w:val="00DF19A1"/>
    <w:rsid w:val="00DF5182"/>
    <w:rsid w:val="00DF68A6"/>
    <w:rsid w:val="00DF7EC4"/>
    <w:rsid w:val="00E01503"/>
    <w:rsid w:val="00E01B5B"/>
    <w:rsid w:val="00E01DB2"/>
    <w:rsid w:val="00E020C1"/>
    <w:rsid w:val="00E02F60"/>
    <w:rsid w:val="00E038DA"/>
    <w:rsid w:val="00E03CD7"/>
    <w:rsid w:val="00E040F0"/>
    <w:rsid w:val="00E04589"/>
    <w:rsid w:val="00E045AE"/>
    <w:rsid w:val="00E046C2"/>
    <w:rsid w:val="00E04FA9"/>
    <w:rsid w:val="00E05426"/>
    <w:rsid w:val="00E05F32"/>
    <w:rsid w:val="00E06BD5"/>
    <w:rsid w:val="00E06E9D"/>
    <w:rsid w:val="00E06FA0"/>
    <w:rsid w:val="00E070E6"/>
    <w:rsid w:val="00E10031"/>
    <w:rsid w:val="00E108CC"/>
    <w:rsid w:val="00E10BB7"/>
    <w:rsid w:val="00E119B2"/>
    <w:rsid w:val="00E14008"/>
    <w:rsid w:val="00E15826"/>
    <w:rsid w:val="00E15A77"/>
    <w:rsid w:val="00E15BA7"/>
    <w:rsid w:val="00E161F1"/>
    <w:rsid w:val="00E17B5D"/>
    <w:rsid w:val="00E20011"/>
    <w:rsid w:val="00E2073B"/>
    <w:rsid w:val="00E207EB"/>
    <w:rsid w:val="00E20B3E"/>
    <w:rsid w:val="00E20D02"/>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F5C"/>
    <w:rsid w:val="00E27427"/>
    <w:rsid w:val="00E30D12"/>
    <w:rsid w:val="00E31A0F"/>
    <w:rsid w:val="00E326DD"/>
    <w:rsid w:val="00E327B8"/>
    <w:rsid w:val="00E33220"/>
    <w:rsid w:val="00E34189"/>
    <w:rsid w:val="00E344C4"/>
    <w:rsid w:val="00E34816"/>
    <w:rsid w:val="00E34F0D"/>
    <w:rsid w:val="00E3560B"/>
    <w:rsid w:val="00E361E6"/>
    <w:rsid w:val="00E36717"/>
    <w:rsid w:val="00E36A86"/>
    <w:rsid w:val="00E37CDD"/>
    <w:rsid w:val="00E408A9"/>
    <w:rsid w:val="00E410D5"/>
    <w:rsid w:val="00E41156"/>
    <w:rsid w:val="00E41620"/>
    <w:rsid w:val="00E4239E"/>
    <w:rsid w:val="00E42FEB"/>
    <w:rsid w:val="00E430BF"/>
    <w:rsid w:val="00E43CEB"/>
    <w:rsid w:val="00E43ED8"/>
    <w:rsid w:val="00E443F6"/>
    <w:rsid w:val="00E449ED"/>
    <w:rsid w:val="00E44D86"/>
    <w:rsid w:val="00E45007"/>
    <w:rsid w:val="00E45ACA"/>
    <w:rsid w:val="00E45C7F"/>
    <w:rsid w:val="00E46422"/>
    <w:rsid w:val="00E46DBA"/>
    <w:rsid w:val="00E51117"/>
    <w:rsid w:val="00E51EEA"/>
    <w:rsid w:val="00E5348C"/>
    <w:rsid w:val="00E54297"/>
    <w:rsid w:val="00E545C0"/>
    <w:rsid w:val="00E54B2C"/>
    <w:rsid w:val="00E5510F"/>
    <w:rsid w:val="00E576A2"/>
    <w:rsid w:val="00E6008B"/>
    <w:rsid w:val="00E601A1"/>
    <w:rsid w:val="00E6044F"/>
    <w:rsid w:val="00E60526"/>
    <w:rsid w:val="00E61E2C"/>
    <w:rsid w:val="00E6367A"/>
    <w:rsid w:val="00E63C8D"/>
    <w:rsid w:val="00E64337"/>
    <w:rsid w:val="00E64D2D"/>
    <w:rsid w:val="00E656BF"/>
    <w:rsid w:val="00E65F37"/>
    <w:rsid w:val="00E66866"/>
    <w:rsid w:val="00E674AE"/>
    <w:rsid w:val="00E67BA7"/>
    <w:rsid w:val="00E700E1"/>
    <w:rsid w:val="00E71CEE"/>
    <w:rsid w:val="00E73B1B"/>
    <w:rsid w:val="00E74033"/>
    <w:rsid w:val="00E74264"/>
    <w:rsid w:val="00E7496B"/>
    <w:rsid w:val="00E749B7"/>
    <w:rsid w:val="00E74BF6"/>
    <w:rsid w:val="00E7522C"/>
    <w:rsid w:val="00E7544B"/>
    <w:rsid w:val="00E765B7"/>
    <w:rsid w:val="00E76F31"/>
    <w:rsid w:val="00E77EEE"/>
    <w:rsid w:val="00E8042C"/>
    <w:rsid w:val="00E805B6"/>
    <w:rsid w:val="00E80E8D"/>
    <w:rsid w:val="00E81D32"/>
    <w:rsid w:val="00E83BAF"/>
    <w:rsid w:val="00E84171"/>
    <w:rsid w:val="00E85A49"/>
    <w:rsid w:val="00E86FBC"/>
    <w:rsid w:val="00E87A0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568"/>
    <w:rsid w:val="00EA3E33"/>
    <w:rsid w:val="00EA3FD0"/>
    <w:rsid w:val="00EA40DF"/>
    <w:rsid w:val="00EA47CD"/>
    <w:rsid w:val="00EA490C"/>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DE4"/>
    <w:rsid w:val="00EB5F02"/>
    <w:rsid w:val="00EB602D"/>
    <w:rsid w:val="00EB6064"/>
    <w:rsid w:val="00EB6277"/>
    <w:rsid w:val="00EB6314"/>
    <w:rsid w:val="00EB6684"/>
    <w:rsid w:val="00EB6E1B"/>
    <w:rsid w:val="00EB6E54"/>
    <w:rsid w:val="00EC03AF"/>
    <w:rsid w:val="00EC0C4F"/>
    <w:rsid w:val="00EC20BC"/>
    <w:rsid w:val="00EC22F7"/>
    <w:rsid w:val="00EC2345"/>
    <w:rsid w:val="00EC2CDE"/>
    <w:rsid w:val="00EC49B0"/>
    <w:rsid w:val="00EC5776"/>
    <w:rsid w:val="00EC6F53"/>
    <w:rsid w:val="00EC7188"/>
    <w:rsid w:val="00EC759E"/>
    <w:rsid w:val="00EC7897"/>
    <w:rsid w:val="00ED01B4"/>
    <w:rsid w:val="00ED0338"/>
    <w:rsid w:val="00ED0BF3"/>
    <w:rsid w:val="00ED0DE3"/>
    <w:rsid w:val="00ED1142"/>
    <w:rsid w:val="00ED1170"/>
    <w:rsid w:val="00ED2244"/>
    <w:rsid w:val="00ED2462"/>
    <w:rsid w:val="00ED36CA"/>
    <w:rsid w:val="00ED42AD"/>
    <w:rsid w:val="00ED4C1D"/>
    <w:rsid w:val="00ED55F7"/>
    <w:rsid w:val="00ED5C1C"/>
    <w:rsid w:val="00ED6836"/>
    <w:rsid w:val="00ED69D4"/>
    <w:rsid w:val="00EE0172"/>
    <w:rsid w:val="00EE09A4"/>
    <w:rsid w:val="00EE0EB3"/>
    <w:rsid w:val="00EE0EF1"/>
    <w:rsid w:val="00EE11C5"/>
    <w:rsid w:val="00EE2663"/>
    <w:rsid w:val="00EE2CCF"/>
    <w:rsid w:val="00EE45C2"/>
    <w:rsid w:val="00EE55F5"/>
    <w:rsid w:val="00EE5855"/>
    <w:rsid w:val="00EE5A09"/>
    <w:rsid w:val="00EE662E"/>
    <w:rsid w:val="00EE7019"/>
    <w:rsid w:val="00EE73A8"/>
    <w:rsid w:val="00EE7A7C"/>
    <w:rsid w:val="00EE7A99"/>
    <w:rsid w:val="00EF056B"/>
    <w:rsid w:val="00EF082B"/>
    <w:rsid w:val="00EF124E"/>
    <w:rsid w:val="00EF2159"/>
    <w:rsid w:val="00EF24C7"/>
    <w:rsid w:val="00EF273B"/>
    <w:rsid w:val="00EF2954"/>
    <w:rsid w:val="00EF2B43"/>
    <w:rsid w:val="00EF352E"/>
    <w:rsid w:val="00EF3662"/>
    <w:rsid w:val="00EF3F87"/>
    <w:rsid w:val="00EF4630"/>
    <w:rsid w:val="00EF4AD1"/>
    <w:rsid w:val="00EF4BBA"/>
    <w:rsid w:val="00EF6526"/>
    <w:rsid w:val="00EF6DF2"/>
    <w:rsid w:val="00EF7868"/>
    <w:rsid w:val="00EF78B5"/>
    <w:rsid w:val="00F00C96"/>
    <w:rsid w:val="00F01D1E"/>
    <w:rsid w:val="00F025FC"/>
    <w:rsid w:val="00F02DBC"/>
    <w:rsid w:val="00F03A3C"/>
    <w:rsid w:val="00F03AB0"/>
    <w:rsid w:val="00F03B10"/>
    <w:rsid w:val="00F04D54"/>
    <w:rsid w:val="00F04FC3"/>
    <w:rsid w:val="00F05954"/>
    <w:rsid w:val="00F06F30"/>
    <w:rsid w:val="00F11794"/>
    <w:rsid w:val="00F11AC7"/>
    <w:rsid w:val="00F11D9C"/>
    <w:rsid w:val="00F124AB"/>
    <w:rsid w:val="00F125C4"/>
    <w:rsid w:val="00F1261C"/>
    <w:rsid w:val="00F130E4"/>
    <w:rsid w:val="00F1389B"/>
    <w:rsid w:val="00F13FFF"/>
    <w:rsid w:val="00F141E2"/>
    <w:rsid w:val="00F14FCD"/>
    <w:rsid w:val="00F15176"/>
    <w:rsid w:val="00F154A2"/>
    <w:rsid w:val="00F15F72"/>
    <w:rsid w:val="00F16DF6"/>
    <w:rsid w:val="00F16EF4"/>
    <w:rsid w:val="00F17004"/>
    <w:rsid w:val="00F1738A"/>
    <w:rsid w:val="00F1761E"/>
    <w:rsid w:val="00F20195"/>
    <w:rsid w:val="00F20B78"/>
    <w:rsid w:val="00F20C18"/>
    <w:rsid w:val="00F20CF5"/>
    <w:rsid w:val="00F20DA5"/>
    <w:rsid w:val="00F21325"/>
    <w:rsid w:val="00F213D0"/>
    <w:rsid w:val="00F21C25"/>
    <w:rsid w:val="00F23100"/>
    <w:rsid w:val="00F233A3"/>
    <w:rsid w:val="00F23A51"/>
    <w:rsid w:val="00F241B4"/>
    <w:rsid w:val="00F242D7"/>
    <w:rsid w:val="00F24327"/>
    <w:rsid w:val="00F24898"/>
    <w:rsid w:val="00F24A51"/>
    <w:rsid w:val="00F24E9E"/>
    <w:rsid w:val="00F25B39"/>
    <w:rsid w:val="00F26162"/>
    <w:rsid w:val="00F263B3"/>
    <w:rsid w:val="00F2770D"/>
    <w:rsid w:val="00F27778"/>
    <w:rsid w:val="00F27F79"/>
    <w:rsid w:val="00F339E3"/>
    <w:rsid w:val="00F35120"/>
    <w:rsid w:val="00F36E1F"/>
    <w:rsid w:val="00F377C0"/>
    <w:rsid w:val="00F37F2C"/>
    <w:rsid w:val="00F400E7"/>
    <w:rsid w:val="00F403A5"/>
    <w:rsid w:val="00F406AC"/>
    <w:rsid w:val="00F40755"/>
    <w:rsid w:val="00F40D4D"/>
    <w:rsid w:val="00F4140F"/>
    <w:rsid w:val="00F42DE3"/>
    <w:rsid w:val="00F43850"/>
    <w:rsid w:val="00F4395E"/>
    <w:rsid w:val="00F4443C"/>
    <w:rsid w:val="00F449C0"/>
    <w:rsid w:val="00F4506C"/>
    <w:rsid w:val="00F457F9"/>
    <w:rsid w:val="00F45B4D"/>
    <w:rsid w:val="00F45B8B"/>
    <w:rsid w:val="00F4796F"/>
    <w:rsid w:val="00F51B3A"/>
    <w:rsid w:val="00F53012"/>
    <w:rsid w:val="00F53525"/>
    <w:rsid w:val="00F546F2"/>
    <w:rsid w:val="00F5526F"/>
    <w:rsid w:val="00F55654"/>
    <w:rsid w:val="00F556B0"/>
    <w:rsid w:val="00F562EA"/>
    <w:rsid w:val="00F5653D"/>
    <w:rsid w:val="00F60675"/>
    <w:rsid w:val="00F607C7"/>
    <w:rsid w:val="00F608A0"/>
    <w:rsid w:val="00F60A05"/>
    <w:rsid w:val="00F60C5F"/>
    <w:rsid w:val="00F61898"/>
    <w:rsid w:val="00F61A9D"/>
    <w:rsid w:val="00F61D7A"/>
    <w:rsid w:val="00F63223"/>
    <w:rsid w:val="00F64BF8"/>
    <w:rsid w:val="00F64DF9"/>
    <w:rsid w:val="00F6555C"/>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A27"/>
    <w:rsid w:val="00F85837"/>
    <w:rsid w:val="00F85DFC"/>
    <w:rsid w:val="00F85F62"/>
    <w:rsid w:val="00F86162"/>
    <w:rsid w:val="00F86ED5"/>
    <w:rsid w:val="00F871C2"/>
    <w:rsid w:val="00F914CF"/>
    <w:rsid w:val="00F92E68"/>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A9A"/>
    <w:rsid w:val="00FA6B94"/>
    <w:rsid w:val="00FA6F47"/>
    <w:rsid w:val="00FA751D"/>
    <w:rsid w:val="00FA7A86"/>
    <w:rsid w:val="00FA7EAA"/>
    <w:rsid w:val="00FB068C"/>
    <w:rsid w:val="00FB11F9"/>
    <w:rsid w:val="00FB12F4"/>
    <w:rsid w:val="00FB1530"/>
    <w:rsid w:val="00FB1C56"/>
    <w:rsid w:val="00FB1CB4"/>
    <w:rsid w:val="00FB2C0D"/>
    <w:rsid w:val="00FB2D02"/>
    <w:rsid w:val="00FB35D5"/>
    <w:rsid w:val="00FB3AFB"/>
    <w:rsid w:val="00FB3CC9"/>
    <w:rsid w:val="00FB4ACF"/>
    <w:rsid w:val="00FB72F4"/>
    <w:rsid w:val="00FB78E7"/>
    <w:rsid w:val="00FB796B"/>
    <w:rsid w:val="00FC035C"/>
    <w:rsid w:val="00FC096C"/>
    <w:rsid w:val="00FC0DF8"/>
    <w:rsid w:val="00FC0FDC"/>
    <w:rsid w:val="00FC173D"/>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2E31"/>
    <w:rsid w:val="00FD4DA5"/>
    <w:rsid w:val="00FD4DBF"/>
    <w:rsid w:val="00FD57B8"/>
    <w:rsid w:val="00FD5AE8"/>
    <w:rsid w:val="00FD6AB7"/>
    <w:rsid w:val="00FD6EE4"/>
    <w:rsid w:val="00FD7291"/>
    <w:rsid w:val="00FD7772"/>
    <w:rsid w:val="00FE1316"/>
    <w:rsid w:val="00FE1E46"/>
    <w:rsid w:val="00FE20B2"/>
    <w:rsid w:val="00FE2467"/>
    <w:rsid w:val="00FE3107"/>
    <w:rsid w:val="00FE4310"/>
    <w:rsid w:val="00FE4D18"/>
    <w:rsid w:val="00FE54DC"/>
    <w:rsid w:val="00FE5743"/>
    <w:rsid w:val="00FE6887"/>
    <w:rsid w:val="00FE6C2A"/>
    <w:rsid w:val="00FE7323"/>
    <w:rsid w:val="00FE76B9"/>
    <w:rsid w:val="00FE7898"/>
    <w:rsid w:val="00FF01D5"/>
    <w:rsid w:val="00FF0766"/>
    <w:rsid w:val="00FF0775"/>
    <w:rsid w:val="00FF0FE2"/>
    <w:rsid w:val="00FF1424"/>
    <w:rsid w:val="00FF1718"/>
    <w:rsid w:val="00FF1D27"/>
    <w:rsid w:val="00FF207E"/>
    <w:rsid w:val="00FF28EE"/>
    <w:rsid w:val="00FF2E56"/>
    <w:rsid w:val="00FF3050"/>
    <w:rsid w:val="00FF331F"/>
    <w:rsid w:val="00FF3D6A"/>
    <w:rsid w:val="00FF3E3D"/>
    <w:rsid w:val="00FF3F8F"/>
    <w:rsid w:val="00FF55DB"/>
    <w:rsid w:val="00FF6156"/>
    <w:rsid w:val="00FF6934"/>
    <w:rsid w:val="00FF69B7"/>
    <w:rsid w:val="00FF6ACF"/>
    <w:rsid w:val="00FF6C82"/>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qFormat="1"/>
    <w:lsdException w:name="Subtitle" w:qFormat="1"/>
    <w:lsdException w:name="Strong" w:uiPriority="22" w:qFormat="1"/>
    <w:lsdException w:name="Emphasis" w:qFormat="1"/>
    <w:lsdException w:name="Normal (Web)" w:uiPriority="34"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qFormat/>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uiPriority w:val="99"/>
    <w:qFormat/>
    <w:rsid w:val="00096865"/>
    <w:pPr>
      <w:spacing w:after="160" w:line="240" w:lineRule="exact"/>
    </w:pPr>
    <w:rPr>
      <w:rFonts w:ascii="Arial" w:hAnsi="Arial" w:cs="Arial"/>
      <w:sz w:val="20"/>
      <w:szCs w:val="20"/>
    </w:rPr>
  </w:style>
  <w:style w:type="paragraph" w:customStyle="1" w:styleId="norm">
    <w:name w:val="norm"/>
    <w:basedOn w:val="a"/>
    <w:uiPriority w:val="99"/>
    <w:qFormat/>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34"/>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qFormat/>
    <w:rsid w:val="00051490"/>
    <w:pPr>
      <w:spacing w:after="160" w:line="240" w:lineRule="exact"/>
    </w:pPr>
    <w:rPr>
      <w:rFonts w:ascii="Verdana" w:hAnsi="Verdana"/>
      <w:sz w:val="20"/>
      <w:szCs w:val="20"/>
    </w:rPr>
  </w:style>
  <w:style w:type="paragraph" w:customStyle="1" w:styleId="Style2">
    <w:name w:val="Style2"/>
    <w:basedOn w:val="a"/>
    <w:uiPriority w:val="99"/>
    <w:qFormat/>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uiPriority w:val="99"/>
    <w:qFormat/>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qFormat/>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qFormat/>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uiPriority w:val="99"/>
    <w:qFormat/>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uiPriority w:val="99"/>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uiPriority w:val="99"/>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uiPriority w:val="99"/>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uiPriority w:val="99"/>
    <w:qFormat/>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uiPriority w:val="99"/>
    <w:qFormat/>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qFormat/>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qFormat/>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qFormat/>
    <w:rsid w:val="00536BFB"/>
    <w:pPr>
      <w:spacing w:before="100" w:beforeAutospacing="1" w:after="100" w:afterAutospacing="1"/>
    </w:pPr>
    <w:rPr>
      <w:rFonts w:eastAsia="Arial Unicode MS"/>
      <w:sz w:val="16"/>
      <w:szCs w:val="16"/>
    </w:rPr>
  </w:style>
  <w:style w:type="paragraph" w:customStyle="1" w:styleId="font13">
    <w:name w:val="font13"/>
    <w:basedOn w:val="a"/>
    <w:uiPriority w:val="99"/>
    <w:qFormat/>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uiPriority w:val="99"/>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uiPriority w:val="99"/>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qFormat/>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uiPriority w:val="99"/>
    <w:qFormat/>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uiPriority w:val="99"/>
    <w:semiHidden/>
    <w:qFormat/>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aff8">
    <w:basedOn w:val="a"/>
    <w:next w:val="af4"/>
    <w:uiPriority w:val="99"/>
    <w:rsid w:val="00DE7ABE"/>
    <w:pPr>
      <w:spacing w:before="100" w:beforeAutospacing="1" w:after="100" w:afterAutospacing="1"/>
    </w:pPr>
  </w:style>
  <w:style w:type="character" w:customStyle="1" w:styleId="y2iqfc">
    <w:name w:val="y2iqfc"/>
    <w:basedOn w:val="a0"/>
    <w:rsid w:val="001640EC"/>
  </w:style>
  <w:style w:type="paragraph" w:styleId="HTML">
    <w:name w:val="HTML Preformatted"/>
    <w:basedOn w:val="a"/>
    <w:link w:val="HTML0"/>
    <w:uiPriority w:val="99"/>
    <w:unhideWhenUsed/>
    <w:rsid w:val="0016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640EC"/>
    <w:rPr>
      <w:rFonts w:ascii="Courier New" w:hAnsi="Courier New" w:cs="Courier New"/>
      <w:lang w:val="ru-RU" w:eastAsia="ru-RU"/>
    </w:rPr>
  </w:style>
  <w:style w:type="paragraph" w:customStyle="1" w:styleId="msonormal0">
    <w:name w:val="msonormal"/>
    <w:basedOn w:val="a"/>
    <w:uiPriority w:val="99"/>
    <w:qFormat/>
    <w:rsid w:val="009A20C7"/>
    <w:pPr>
      <w:spacing w:before="100" w:beforeAutospacing="1" w:after="100" w:afterAutospacing="1"/>
    </w:pPr>
  </w:style>
  <w:style w:type="character" w:customStyle="1" w:styleId="af9">
    <w:name w:val="Текст примечания Знак"/>
    <w:basedOn w:val="a0"/>
    <w:link w:val="af8"/>
    <w:semiHidden/>
    <w:rsid w:val="009A20C7"/>
    <w:rPr>
      <w:rFonts w:ascii="Times Armenian" w:hAnsi="Times Armenian"/>
      <w:lang w:eastAsia="ru-RU"/>
    </w:rPr>
  </w:style>
  <w:style w:type="character" w:customStyle="1" w:styleId="afd">
    <w:name w:val="Текст концевой сноски Знак"/>
    <w:basedOn w:val="a0"/>
    <w:link w:val="afc"/>
    <w:semiHidden/>
    <w:rsid w:val="009A20C7"/>
    <w:rPr>
      <w:rFonts w:ascii="Times Armenian" w:hAnsi="Times Armenian"/>
      <w:lang w:eastAsia="ru-RU"/>
    </w:rPr>
  </w:style>
  <w:style w:type="character" w:customStyle="1" w:styleId="13">
    <w:name w:val="Основной текст с отступом Знак1"/>
    <w:aliases w:val="Char Знак1,Char Char Char Char Знак1"/>
    <w:basedOn w:val="a0"/>
    <w:uiPriority w:val="99"/>
    <w:semiHidden/>
    <w:rsid w:val="009A20C7"/>
    <w:rPr>
      <w:rFonts w:ascii="Arial AMU" w:hAnsi="Arial AMU" w:cs="Arial"/>
      <w:sz w:val="22"/>
    </w:rPr>
  </w:style>
  <w:style w:type="character" w:customStyle="1" w:styleId="aff0">
    <w:name w:val="Схема документа Знак"/>
    <w:basedOn w:val="a0"/>
    <w:link w:val="aff"/>
    <w:semiHidden/>
    <w:rsid w:val="009A20C7"/>
    <w:rPr>
      <w:rFonts w:ascii="Tahoma" w:hAnsi="Tahoma" w:cs="Tahoma"/>
      <w:shd w:val="clear" w:color="auto" w:fill="000080"/>
      <w:lang w:eastAsia="ru-RU"/>
    </w:rPr>
  </w:style>
  <w:style w:type="character" w:customStyle="1" w:styleId="afb">
    <w:name w:val="Тема примечания Знак"/>
    <w:basedOn w:val="af9"/>
    <w:link w:val="afa"/>
    <w:semiHidden/>
    <w:rsid w:val="009A20C7"/>
    <w:rPr>
      <w:rFonts w:ascii="Times Armenian" w:hAnsi="Times Armenian"/>
      <w:b/>
      <w:bCs/>
      <w:lang w:eastAsia="ru-RU"/>
    </w:rPr>
  </w:style>
  <w:style w:type="character" w:customStyle="1" w:styleId="CharChar4">
    <w:name w:val="Char Char4"/>
    <w:locked/>
    <w:rsid w:val="00E576A2"/>
    <w:rPr>
      <w:sz w:val="24"/>
      <w:szCs w:val="24"/>
      <w:lang w:val="en-US" w:eastAsia="en-US" w:bidi="ar-SA"/>
    </w:rPr>
  </w:style>
  <w:style w:type="paragraph" w:customStyle="1" w:styleId="msonormalcxspmiddle">
    <w:name w:val="msonormalcxspmiddle"/>
    <w:basedOn w:val="a"/>
    <w:uiPriority w:val="99"/>
    <w:qFormat/>
    <w:rsid w:val="00E576A2"/>
    <w:pPr>
      <w:spacing w:before="100" w:beforeAutospacing="1" w:after="100" w:afterAutospacing="1"/>
    </w:pPr>
  </w:style>
  <w:style w:type="character" w:customStyle="1" w:styleId="CharChar5">
    <w:name w:val="Char Char5"/>
    <w:locked/>
    <w:rsid w:val="00E576A2"/>
    <w:rPr>
      <w:sz w:val="24"/>
      <w:szCs w:val="24"/>
      <w:lang w:val="en-US" w:eastAsia="en-US" w:bidi="ar-SA"/>
    </w:rPr>
  </w:style>
  <w:style w:type="paragraph" w:styleId="aff9">
    <w:name w:val="No Spacing"/>
    <w:uiPriority w:val="1"/>
    <w:qFormat/>
    <w:rsid w:val="00880DA0"/>
    <w:pPr>
      <w:snapToGrid w:val="0"/>
    </w:pPr>
    <w:rPr>
      <w:rFonts w:ascii="Bookman Old Style" w:hAnsi="Bookman Old Style"/>
      <w:color w:val="000000"/>
      <w:sz w:val="24"/>
    </w:rPr>
  </w:style>
  <w:style w:type="character" w:customStyle="1" w:styleId="auto-style2">
    <w:name w:val="auto-style2"/>
    <w:basedOn w:val="a0"/>
    <w:rsid w:val="00806552"/>
  </w:style>
  <w:style w:type="character" w:customStyle="1" w:styleId="14">
    <w:name w:val="Текст примечания Знак1"/>
    <w:basedOn w:val="a0"/>
    <w:semiHidden/>
    <w:rsid w:val="003803A2"/>
  </w:style>
  <w:style w:type="paragraph" w:customStyle="1" w:styleId="xl79">
    <w:name w:val="xl79"/>
    <w:basedOn w:val="a"/>
    <w:uiPriority w:val="99"/>
    <w:qFormat/>
    <w:rsid w:val="003803A2"/>
    <w:pPr>
      <w:pBdr>
        <w:left w:val="single" w:sz="8" w:space="0" w:color="auto"/>
        <w:bottom w:val="single" w:sz="4" w:space="0" w:color="auto"/>
        <w:right w:val="single" w:sz="4" w:space="0" w:color="auto"/>
      </w:pBdr>
      <w:shd w:val="clear" w:color="auto" w:fill="DCE6F1"/>
      <w:spacing w:before="100" w:beforeAutospacing="1" w:after="100" w:afterAutospacing="1"/>
      <w:jc w:val="center"/>
    </w:pPr>
    <w:rPr>
      <w:rFonts w:ascii="Sylfaen" w:hAnsi="Sylfaen"/>
      <w:b/>
      <w:bCs/>
      <w:sz w:val="18"/>
      <w:szCs w:val="18"/>
    </w:rPr>
  </w:style>
  <w:style w:type="character" w:customStyle="1" w:styleId="71">
    <w:name w:val="Заголовок 7 Знак1"/>
    <w:basedOn w:val="a0"/>
    <w:semiHidden/>
    <w:rsid w:val="003803A2"/>
    <w:rPr>
      <w:rFonts w:asciiTheme="majorHAnsi" w:eastAsiaTheme="majorEastAsia" w:hAnsiTheme="majorHAnsi" w:cstheme="majorBidi" w:hint="default"/>
      <w:i/>
      <w:iCs/>
      <w:color w:val="1F3763" w:themeColor="accent1" w:themeShade="7F"/>
      <w:sz w:val="24"/>
      <w:szCs w:val="24"/>
    </w:rPr>
  </w:style>
  <w:style w:type="character" w:customStyle="1" w:styleId="81">
    <w:name w:val="Заголовок 8 Знак1"/>
    <w:basedOn w:val="a0"/>
    <w:semiHidden/>
    <w:rsid w:val="003803A2"/>
    <w:rPr>
      <w:rFonts w:asciiTheme="majorHAnsi" w:eastAsiaTheme="majorEastAsia" w:hAnsiTheme="majorHAnsi" w:cstheme="majorBidi" w:hint="default"/>
      <w:color w:val="272727" w:themeColor="text1" w:themeTint="D8"/>
      <w:sz w:val="21"/>
      <w:szCs w:val="21"/>
    </w:rPr>
  </w:style>
  <w:style w:type="character" w:customStyle="1" w:styleId="91">
    <w:name w:val="Заголовок 9 Знак1"/>
    <w:basedOn w:val="a0"/>
    <w:semiHidden/>
    <w:rsid w:val="003803A2"/>
    <w:rPr>
      <w:rFonts w:asciiTheme="majorHAnsi" w:eastAsiaTheme="majorEastAsia" w:hAnsiTheme="majorHAnsi" w:cstheme="majorBidi" w:hint="default"/>
      <w:i/>
      <w:iCs/>
      <w:color w:val="272727" w:themeColor="text1" w:themeTint="D8"/>
      <w:sz w:val="21"/>
      <w:szCs w:val="21"/>
    </w:rPr>
  </w:style>
  <w:style w:type="character" w:customStyle="1" w:styleId="15">
    <w:name w:val="Нижний колонтитул Знак1"/>
    <w:basedOn w:val="a0"/>
    <w:semiHidden/>
    <w:rsid w:val="003803A2"/>
    <w:rPr>
      <w:sz w:val="24"/>
      <w:szCs w:val="24"/>
    </w:rPr>
  </w:style>
  <w:style w:type="character" w:customStyle="1" w:styleId="310">
    <w:name w:val="Основной текст с отступом 3 Знак1"/>
    <w:basedOn w:val="a0"/>
    <w:semiHidden/>
    <w:rsid w:val="003803A2"/>
    <w:rPr>
      <w:sz w:val="16"/>
      <w:szCs w:val="16"/>
    </w:rPr>
  </w:style>
  <w:style w:type="character" w:customStyle="1" w:styleId="210">
    <w:name w:val="Основной текст 2 Знак1"/>
    <w:basedOn w:val="a0"/>
    <w:semiHidden/>
    <w:rsid w:val="003803A2"/>
    <w:rPr>
      <w:sz w:val="24"/>
      <w:szCs w:val="24"/>
    </w:rPr>
  </w:style>
  <w:style w:type="character" w:customStyle="1" w:styleId="211">
    <w:name w:val="Основной текст с отступом 2 Знак1"/>
    <w:basedOn w:val="a0"/>
    <w:semiHidden/>
    <w:rsid w:val="003803A2"/>
    <w:rPr>
      <w:sz w:val="24"/>
      <w:szCs w:val="24"/>
    </w:rPr>
  </w:style>
  <w:style w:type="character" w:customStyle="1" w:styleId="16">
    <w:name w:val="Текст выноски Знак1"/>
    <w:basedOn w:val="a0"/>
    <w:semiHidden/>
    <w:rsid w:val="003803A2"/>
    <w:rPr>
      <w:rFonts w:ascii="Segoe UI" w:hAnsi="Segoe UI" w:cs="Segoe UI"/>
      <w:sz w:val="18"/>
      <w:szCs w:val="18"/>
    </w:rPr>
  </w:style>
  <w:style w:type="character" w:customStyle="1" w:styleId="17">
    <w:name w:val="Основной текст Знак1"/>
    <w:basedOn w:val="a0"/>
    <w:semiHidden/>
    <w:rsid w:val="003803A2"/>
    <w:rPr>
      <w:sz w:val="24"/>
      <w:szCs w:val="24"/>
    </w:rPr>
  </w:style>
  <w:style w:type="character" w:customStyle="1" w:styleId="18">
    <w:name w:val="Верхний колонтитул Знак1"/>
    <w:basedOn w:val="a0"/>
    <w:semiHidden/>
    <w:rsid w:val="003803A2"/>
    <w:rPr>
      <w:sz w:val="24"/>
      <w:szCs w:val="24"/>
    </w:rPr>
  </w:style>
  <w:style w:type="character" w:customStyle="1" w:styleId="311">
    <w:name w:val="Основной текст 3 Знак1"/>
    <w:basedOn w:val="a0"/>
    <w:semiHidden/>
    <w:rsid w:val="003803A2"/>
    <w:rPr>
      <w:sz w:val="16"/>
      <w:szCs w:val="16"/>
    </w:rPr>
  </w:style>
  <w:style w:type="character" w:customStyle="1" w:styleId="19">
    <w:name w:val="Название Знак1"/>
    <w:basedOn w:val="a0"/>
    <w:rsid w:val="003803A2"/>
    <w:rPr>
      <w:rFonts w:asciiTheme="majorHAnsi" w:eastAsiaTheme="majorEastAsia" w:hAnsiTheme="majorHAnsi" w:cstheme="majorBidi"/>
      <w:spacing w:val="-10"/>
      <w:kern w:val="28"/>
      <w:sz w:val="56"/>
      <w:szCs w:val="56"/>
    </w:rPr>
  </w:style>
  <w:style w:type="character" w:customStyle="1" w:styleId="1a">
    <w:name w:val="Текст сноски Знак1"/>
    <w:basedOn w:val="a0"/>
    <w:semiHidden/>
    <w:rsid w:val="003803A2"/>
  </w:style>
  <w:style w:type="character" w:customStyle="1" w:styleId="1b">
    <w:name w:val="Тема примечания Знак1"/>
    <w:basedOn w:val="14"/>
    <w:semiHidden/>
    <w:rsid w:val="003803A2"/>
    <w:rPr>
      <w:b/>
      <w:bCs/>
    </w:rPr>
  </w:style>
  <w:style w:type="character" w:customStyle="1" w:styleId="1c">
    <w:name w:val="Текст концевой сноски Знак1"/>
    <w:basedOn w:val="a0"/>
    <w:semiHidden/>
    <w:rsid w:val="003803A2"/>
  </w:style>
  <w:style w:type="character" w:customStyle="1" w:styleId="1d">
    <w:name w:val="Схема документа Знак1"/>
    <w:basedOn w:val="a0"/>
    <w:semiHidden/>
    <w:rsid w:val="003803A2"/>
    <w:rPr>
      <w:rFonts w:ascii="Segoe UI" w:hAnsi="Segoe UI" w:cs="Segoe UI"/>
      <w:sz w:val="16"/>
      <w:szCs w:val="16"/>
    </w:rPr>
  </w:style>
  <w:style w:type="character" w:customStyle="1" w:styleId="anegp0gi0b9av8jahpyh">
    <w:name w:val="anegp0gi0b9av8jahpyh"/>
    <w:basedOn w:val="a0"/>
    <w:rsid w:val="00AD0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618273">
      <w:bodyDiv w:val="1"/>
      <w:marLeft w:val="0"/>
      <w:marRight w:val="0"/>
      <w:marTop w:val="0"/>
      <w:marBottom w:val="0"/>
      <w:divBdr>
        <w:top w:val="none" w:sz="0" w:space="0" w:color="auto"/>
        <w:left w:val="none" w:sz="0" w:space="0" w:color="auto"/>
        <w:bottom w:val="none" w:sz="0" w:space="0" w:color="auto"/>
        <w:right w:val="none" w:sz="0" w:space="0" w:color="auto"/>
      </w:divBdr>
    </w:div>
    <w:div w:id="15473133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245146">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913761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8930085">
      <w:bodyDiv w:val="1"/>
      <w:marLeft w:val="0"/>
      <w:marRight w:val="0"/>
      <w:marTop w:val="0"/>
      <w:marBottom w:val="0"/>
      <w:divBdr>
        <w:top w:val="none" w:sz="0" w:space="0" w:color="auto"/>
        <w:left w:val="none" w:sz="0" w:space="0" w:color="auto"/>
        <w:bottom w:val="none" w:sz="0" w:space="0" w:color="auto"/>
        <w:right w:val="none" w:sz="0" w:space="0" w:color="auto"/>
      </w:divBdr>
    </w:div>
    <w:div w:id="541137113">
      <w:bodyDiv w:val="1"/>
      <w:marLeft w:val="0"/>
      <w:marRight w:val="0"/>
      <w:marTop w:val="0"/>
      <w:marBottom w:val="0"/>
      <w:divBdr>
        <w:top w:val="none" w:sz="0" w:space="0" w:color="auto"/>
        <w:left w:val="none" w:sz="0" w:space="0" w:color="auto"/>
        <w:bottom w:val="none" w:sz="0" w:space="0" w:color="auto"/>
        <w:right w:val="none" w:sz="0" w:space="0" w:color="auto"/>
      </w:divBdr>
    </w:div>
    <w:div w:id="543519421">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68560117">
      <w:bodyDiv w:val="1"/>
      <w:marLeft w:val="0"/>
      <w:marRight w:val="0"/>
      <w:marTop w:val="0"/>
      <w:marBottom w:val="0"/>
      <w:divBdr>
        <w:top w:val="none" w:sz="0" w:space="0" w:color="auto"/>
        <w:left w:val="none" w:sz="0" w:space="0" w:color="auto"/>
        <w:bottom w:val="none" w:sz="0" w:space="0" w:color="auto"/>
        <w:right w:val="none" w:sz="0" w:space="0" w:color="auto"/>
      </w:divBdr>
    </w:div>
    <w:div w:id="69265377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5429511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37788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6481268">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154172">
      <w:bodyDiv w:val="1"/>
      <w:marLeft w:val="0"/>
      <w:marRight w:val="0"/>
      <w:marTop w:val="0"/>
      <w:marBottom w:val="0"/>
      <w:divBdr>
        <w:top w:val="none" w:sz="0" w:space="0" w:color="auto"/>
        <w:left w:val="none" w:sz="0" w:space="0" w:color="auto"/>
        <w:bottom w:val="none" w:sz="0" w:space="0" w:color="auto"/>
        <w:right w:val="none" w:sz="0" w:space="0" w:color="auto"/>
      </w:divBdr>
      <w:divsChild>
        <w:div w:id="1097678067">
          <w:marLeft w:val="0"/>
          <w:marRight w:val="0"/>
          <w:marTop w:val="0"/>
          <w:marBottom w:val="525"/>
          <w:divBdr>
            <w:top w:val="none" w:sz="0" w:space="0" w:color="auto"/>
            <w:left w:val="none" w:sz="0" w:space="0" w:color="auto"/>
            <w:bottom w:val="none" w:sz="0" w:space="0" w:color="auto"/>
            <w:right w:val="none" w:sz="0" w:space="0" w:color="auto"/>
          </w:divBdr>
        </w:div>
      </w:divsChild>
    </w:div>
    <w:div w:id="167930744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0109860">
      <w:bodyDiv w:val="1"/>
      <w:marLeft w:val="0"/>
      <w:marRight w:val="0"/>
      <w:marTop w:val="0"/>
      <w:marBottom w:val="0"/>
      <w:divBdr>
        <w:top w:val="none" w:sz="0" w:space="0" w:color="auto"/>
        <w:left w:val="none" w:sz="0" w:space="0" w:color="auto"/>
        <w:bottom w:val="none" w:sz="0" w:space="0" w:color="auto"/>
        <w:right w:val="none" w:sz="0" w:space="0" w:color="auto"/>
      </w:divBdr>
    </w:div>
    <w:div w:id="2074964803">
      <w:bodyDiv w:val="1"/>
      <w:marLeft w:val="0"/>
      <w:marRight w:val="0"/>
      <w:marTop w:val="0"/>
      <w:marBottom w:val="0"/>
      <w:divBdr>
        <w:top w:val="none" w:sz="0" w:space="0" w:color="auto"/>
        <w:left w:val="none" w:sz="0" w:space="0" w:color="auto"/>
        <w:bottom w:val="none" w:sz="0" w:space="0" w:color="auto"/>
        <w:right w:val="none" w:sz="0" w:space="0" w:color="auto"/>
      </w:divBdr>
    </w:div>
    <w:div w:id="210673051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2B6FD-8A8B-4426-8B81-DC2698436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1893</TotalTime>
  <Pages>1</Pages>
  <Words>20632</Words>
  <Characters>117604</Characters>
  <Application>Microsoft Office Word</Application>
  <DocSecurity>0</DocSecurity>
  <Lines>980</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137961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Gnumner</cp:lastModifiedBy>
  <cp:revision>896</cp:revision>
  <cp:lastPrinted>2025-09-23T10:57:00Z</cp:lastPrinted>
  <dcterms:created xsi:type="dcterms:W3CDTF">2022-05-30T17:01:00Z</dcterms:created>
  <dcterms:modified xsi:type="dcterms:W3CDTF">2025-09-24T12:09:00Z</dcterms:modified>
</cp:coreProperties>
</file>