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9044F1" w:rsidRDefault="00096865" w:rsidP="00B46D58">
      <w:pPr>
        <w:pStyle w:val="BodyText"/>
        <w:widowControl w:val="0"/>
        <w:spacing w:after="160"/>
        <w:ind w:right="-7" w:firstLine="567"/>
        <w:jc w:val="right"/>
        <w:rPr>
          <w:rFonts w:ascii="GHEA Grapalat" w:hAnsi="GHEA Grapalat" w:cs="Sylfaen"/>
          <w:i/>
          <w:u w:val="single"/>
        </w:rPr>
      </w:pPr>
      <w:r w:rsidRPr="009044F1">
        <w:rPr>
          <w:rFonts w:ascii="GHEA Grapalat" w:hAnsi="GHEA Grapalat"/>
          <w:i/>
          <w:u w:val="single"/>
        </w:rPr>
        <w:t>Типовая форма</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84601" w:rsidRDefault="00684601" w:rsidP="00684601">
      <w:pPr>
        <w:jc w:val="center"/>
        <w:rPr>
          <w:rFonts w:ascii="GHEA Mariam" w:hAnsi="GHEA Mariam"/>
          <w:lang w:val="af-ZA"/>
        </w:rPr>
      </w:pPr>
      <w:r>
        <w:rPr>
          <w:rFonts w:ascii="GHEA Mariam" w:hAnsi="GHEA Mariam"/>
          <w:lang w:val="af-ZA"/>
        </w:rPr>
        <w:t>О ЗАПРОСЕ</w:t>
      </w:r>
      <w:r w:rsidR="00D47C5E">
        <w:rPr>
          <w:rFonts w:ascii="GHEA Mariam" w:hAnsi="GHEA Mariam"/>
          <w:lang w:val="af-ZA"/>
        </w:rPr>
        <w:t xml:space="preserve"> </w:t>
      </w:r>
      <w:r>
        <w:rPr>
          <w:rFonts w:ascii="GHEA Mariam" w:hAnsi="GHEA Mariam"/>
          <w:lang w:val="af-ZA"/>
        </w:rPr>
        <w:t xml:space="preserve"> ЦЕН</w:t>
      </w:r>
    </w:p>
    <w:p w:rsidR="00642EFE" w:rsidRPr="0068460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684601" w:rsidRPr="00684601">
        <w:rPr>
          <w:rFonts w:ascii="GHEA Grapalat" w:hAnsi="GHEA Grapalat"/>
          <w:i w:val="0"/>
          <w:sz w:val="24"/>
          <w:szCs w:val="24"/>
        </w:rPr>
        <w:t>12</w:t>
      </w:r>
      <w:r w:rsidRPr="009044F1">
        <w:rPr>
          <w:rFonts w:ascii="GHEA Grapalat" w:hAnsi="GHEA Grapalat"/>
          <w:i w:val="0"/>
          <w:sz w:val="24"/>
          <w:szCs w:val="24"/>
        </w:rPr>
        <w:t>" "</w:t>
      </w:r>
      <w:r w:rsidR="00684601" w:rsidRPr="00684601">
        <w:rPr>
          <w:rFonts w:ascii="GHEA Grapalat" w:hAnsi="GHEA Grapalat"/>
          <w:i w:val="0"/>
          <w:sz w:val="24"/>
          <w:szCs w:val="24"/>
        </w:rPr>
        <w:t>ноября</w:t>
      </w:r>
      <w:r w:rsidRPr="009044F1">
        <w:rPr>
          <w:rFonts w:ascii="GHEA Grapalat" w:hAnsi="GHEA Grapalat"/>
          <w:i w:val="0"/>
          <w:sz w:val="24"/>
          <w:szCs w:val="24"/>
        </w:rPr>
        <w:t>" 20</w:t>
      </w:r>
      <w:r w:rsidR="00684601" w:rsidRPr="00684601">
        <w:rPr>
          <w:rFonts w:ascii="GHEA Grapalat" w:hAnsi="GHEA Grapalat"/>
          <w:i w:val="0"/>
          <w:sz w:val="24"/>
          <w:szCs w:val="24"/>
        </w:rPr>
        <w:t>19</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684601" w:rsidRPr="00684601">
        <w:rPr>
          <w:rFonts w:ascii="GHEA Grapalat" w:hAnsi="GHEA Grapalat"/>
          <w:i w:val="0"/>
          <w:sz w:val="24"/>
          <w:szCs w:val="24"/>
        </w:rPr>
        <w:t>1</w:t>
      </w:r>
      <w:r w:rsidRPr="009044F1">
        <w:rPr>
          <w:rFonts w:ascii="GHEA Grapalat" w:hAnsi="GHEA Grapalat"/>
          <w:i w:val="0"/>
          <w:sz w:val="24"/>
          <w:szCs w:val="24"/>
        </w:rPr>
        <w:t xml:space="preserve">" </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684601" w:rsidRPr="00684601">
        <w:rPr>
          <w:rFonts w:ascii="GHEA Grapalat" w:hAnsi="GHEA Grapalat"/>
          <w:i w:val="0"/>
          <w:sz w:val="24"/>
          <w:szCs w:val="24"/>
        </w:rPr>
        <w:t xml:space="preserve">  </w:t>
      </w:r>
      <w:r w:rsidR="00684601" w:rsidRPr="00C54B2F">
        <w:rPr>
          <w:rFonts w:ascii="Sylfaen" w:hAnsi="Sylfaen"/>
          <w:b/>
          <w:sz w:val="28"/>
          <w:lang w:val="hy-AM"/>
        </w:rPr>
        <w:t>ԿՏՊՔ</w:t>
      </w:r>
      <w:r w:rsidR="00B70526">
        <w:rPr>
          <w:rFonts w:ascii="Sylfaen" w:hAnsi="Sylfaen"/>
          <w:b/>
          <w:sz w:val="28"/>
          <w:lang w:val="hy-AM"/>
        </w:rPr>
        <w:t>-</w:t>
      </w:r>
      <w:r w:rsidR="00684601" w:rsidRPr="00C54B2F">
        <w:rPr>
          <w:rFonts w:ascii="Sylfaen" w:hAnsi="Sylfaen"/>
          <w:b/>
          <w:sz w:val="28"/>
          <w:lang w:val="hy-AM"/>
        </w:rPr>
        <w:t>ԳՀ</w:t>
      </w:r>
      <w:r w:rsidR="00684601">
        <w:rPr>
          <w:rFonts w:ascii="Sylfaen" w:hAnsi="Sylfaen"/>
          <w:b/>
          <w:sz w:val="28"/>
          <w:lang w:val="hy-AM"/>
        </w:rPr>
        <w:t>Ա</w:t>
      </w:r>
      <w:r w:rsidR="00684601" w:rsidRPr="00C54B2F">
        <w:rPr>
          <w:rFonts w:ascii="Sylfaen" w:hAnsi="Sylfaen"/>
          <w:b/>
          <w:sz w:val="28"/>
          <w:lang w:val="hy-AM"/>
        </w:rPr>
        <w:t>Պ</w:t>
      </w:r>
      <w:r w:rsidR="00B70526">
        <w:rPr>
          <w:rFonts w:ascii="Sylfaen" w:hAnsi="Sylfaen"/>
          <w:b/>
          <w:sz w:val="28"/>
          <w:lang w:val="hy-AM"/>
        </w:rPr>
        <w:t>ՁԲ-</w:t>
      </w:r>
      <w:r w:rsidR="00684601">
        <w:rPr>
          <w:rFonts w:ascii="Sylfaen" w:hAnsi="Sylfaen"/>
          <w:b/>
          <w:sz w:val="28"/>
          <w:lang w:val="hy-AM"/>
        </w:rPr>
        <w:t>19</w:t>
      </w:r>
      <w:r w:rsidR="00B70526">
        <w:rPr>
          <w:rFonts w:ascii="Sylfaen" w:hAnsi="Sylfaen"/>
          <w:b/>
          <w:sz w:val="28"/>
          <w:lang w:val="hy-AM"/>
        </w:rPr>
        <w:t>/</w:t>
      </w:r>
      <w:r w:rsidR="00684601" w:rsidRPr="00C54B2F">
        <w:rPr>
          <w:rFonts w:ascii="Sylfaen" w:hAnsi="Sylfaen"/>
          <w:b/>
          <w:sz w:val="28"/>
          <w:lang w:val="hy-AM"/>
        </w:rPr>
        <w:t xml:space="preserve">01 </w:t>
      </w:r>
      <w:r w:rsidR="00684601">
        <w:rPr>
          <w:rFonts w:ascii="Sylfaen" w:hAnsi="Sylfaen"/>
          <w:sz w:val="28"/>
          <w:lang w:val="hy-AM"/>
        </w:rPr>
        <w:t xml:space="preserve"> </w:t>
      </w:r>
      <w:r w:rsidR="00684601" w:rsidRPr="00AE2768">
        <w:rPr>
          <w:rFonts w:ascii="GHEA Grapalat" w:hAnsi="GHEA Grapalat"/>
          <w:u w:val="single"/>
          <w:lang w:val="af-ZA"/>
        </w:rPr>
        <w:t xml:space="preserve">        </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642EFE" w:rsidRPr="009044F1" w:rsidRDefault="00642EFE" w:rsidP="00D47C5E">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Заказчик</w:t>
      </w:r>
      <w:r w:rsidR="00684601" w:rsidRPr="00684601">
        <w:rPr>
          <w:rFonts w:ascii="GHEA Grapalat" w:hAnsi="GHEA Grapalat"/>
          <w:i w:val="0"/>
          <w:sz w:val="24"/>
          <w:szCs w:val="24"/>
        </w:rPr>
        <w:t xml:space="preserve">  </w:t>
      </w:r>
      <w:r w:rsidR="00684601" w:rsidRPr="00684601">
        <w:rPr>
          <w:rFonts w:ascii="GHEA Grapalat" w:hAnsi="GHEA Grapalat"/>
          <w:i w:val="0"/>
          <w:sz w:val="24"/>
          <w:szCs w:val="24"/>
          <w:highlight w:val="yellow"/>
        </w:rPr>
        <w:t>,,КОТАЙКСКИЙ</w:t>
      </w:r>
      <w:r w:rsidRPr="00684601">
        <w:rPr>
          <w:rFonts w:ascii="GHEA Grapalat" w:hAnsi="GHEA Grapalat"/>
          <w:i w:val="0"/>
          <w:sz w:val="24"/>
          <w:szCs w:val="24"/>
          <w:highlight w:val="yellow"/>
        </w:rPr>
        <w:t xml:space="preserve"> </w:t>
      </w:r>
      <w:r w:rsidR="00684601" w:rsidRPr="00684601">
        <w:rPr>
          <w:rFonts w:ascii="GHEA Grapalat" w:hAnsi="GHEA Grapalat"/>
          <w:i w:val="0"/>
          <w:sz w:val="24"/>
          <w:szCs w:val="24"/>
          <w:highlight w:val="yellow"/>
        </w:rPr>
        <w:t>РЕГИОНАЛЬНЫЙ ГОСУДАРСТВЕННЫЙ КОЛЕДЖ,, ГНКО</w:t>
      </w:r>
      <w:r w:rsidR="00684601" w:rsidRPr="00684601">
        <w:rPr>
          <w:rFonts w:ascii="GHEA Grapalat" w:hAnsi="GHEA Grapalat"/>
          <w:i w:val="0"/>
          <w:sz w:val="24"/>
          <w:szCs w:val="24"/>
        </w:rPr>
        <w:t xml:space="preserve"> </w:t>
      </w:r>
      <w:r w:rsidRPr="009044F1">
        <w:rPr>
          <w:rFonts w:ascii="GHEA Grapalat" w:hAnsi="GHEA Grapalat"/>
          <w:i w:val="0"/>
          <w:sz w:val="24"/>
          <w:szCs w:val="24"/>
        </w:rPr>
        <w:t>, находящийся по адресу</w:t>
      </w:r>
      <w:r w:rsidRPr="00684601">
        <w:rPr>
          <w:rFonts w:ascii="GHEA Grapalat" w:hAnsi="GHEA Grapalat"/>
          <w:i w:val="0"/>
          <w:sz w:val="24"/>
          <w:szCs w:val="24"/>
          <w:highlight w:val="yellow"/>
        </w:rPr>
        <w:t>:</w:t>
      </w:r>
      <w:r w:rsidR="00684601" w:rsidRPr="00684601">
        <w:rPr>
          <w:rFonts w:ascii="GHEA Grapalat" w:hAnsi="GHEA Grapalat"/>
          <w:i w:val="0"/>
          <w:sz w:val="24"/>
          <w:szCs w:val="24"/>
          <w:highlight w:val="yellow"/>
        </w:rPr>
        <w:t xml:space="preserve">    г.Раздан, Центр 96</w:t>
      </w:r>
      <w:r w:rsidR="00D47C5E" w:rsidRPr="00D47C5E">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113CEF" w:rsidRPr="00113CEF">
        <w:rPr>
          <w:rFonts w:ascii="GHEA Grapalat" w:hAnsi="GHEA Grapalat"/>
          <w:i w:val="0"/>
          <w:sz w:val="24"/>
          <w:szCs w:val="24"/>
        </w:rPr>
        <w:t>запрос цен</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684601" w:rsidP="00B46D58">
      <w:pPr>
        <w:pStyle w:val="BodyTextIndent"/>
        <w:widowControl w:val="0"/>
        <w:spacing w:line="240" w:lineRule="auto"/>
        <w:ind w:firstLine="0"/>
        <w:rPr>
          <w:rFonts w:ascii="GHEA Grapalat" w:hAnsi="GHEA Grapalat"/>
          <w:i w:val="0"/>
          <w:sz w:val="24"/>
          <w:szCs w:val="24"/>
        </w:rPr>
      </w:pPr>
      <w:r w:rsidRPr="00684601">
        <w:rPr>
          <w:rFonts w:ascii="GHEA Grapalat" w:hAnsi="GHEA Grapalat"/>
          <w:i w:val="0"/>
          <w:sz w:val="24"/>
          <w:szCs w:val="24"/>
          <w:highlight w:val="yellow"/>
        </w:rPr>
        <w:t>КОМПЮТЕРНАЯ  ТЕХНИКА И ОБОРУДОВАНИЕ ДЛЯ БЕЗОПАСНОСТИ</w:t>
      </w:r>
      <w:r w:rsidRPr="00684601">
        <w:rPr>
          <w:rFonts w:ascii="GHEA Grapalat" w:hAnsi="GHEA Grapalat"/>
          <w:i w:val="0"/>
          <w:sz w:val="24"/>
          <w:szCs w:val="24"/>
        </w:rPr>
        <w:t xml:space="preserve">  </w:t>
      </w:r>
      <w:r w:rsidR="00782D60">
        <w:rPr>
          <w:rFonts w:ascii="GHEA Grapalat" w:hAnsi="GHEA Grapalat"/>
          <w:i w:val="0"/>
          <w:sz w:val="24"/>
          <w:szCs w:val="24"/>
        </w:rPr>
        <w:t xml:space="preserve"> (далее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68460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7E15A7" w:rsidRPr="009044F1" w:rsidRDefault="0067765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до </w:t>
      </w:r>
      <w:r w:rsidRPr="00684601">
        <w:rPr>
          <w:rFonts w:ascii="GHEA Grapalat" w:hAnsi="GHEA Grapalat"/>
          <w:i w:val="0"/>
          <w:sz w:val="24"/>
          <w:szCs w:val="24"/>
          <w:highlight w:val="yellow"/>
        </w:rPr>
        <w:t>_</w:t>
      </w:r>
      <w:r w:rsidR="00684601" w:rsidRPr="00684601">
        <w:rPr>
          <w:rFonts w:ascii="GHEA Grapalat" w:hAnsi="GHEA Grapalat"/>
          <w:i w:val="0"/>
          <w:sz w:val="24"/>
          <w:szCs w:val="24"/>
          <w:highlight w:val="yellow"/>
        </w:rPr>
        <w:t>13:00</w:t>
      </w:r>
      <w:r w:rsidRPr="00684601">
        <w:rPr>
          <w:rFonts w:ascii="GHEA Grapalat" w:hAnsi="GHEA Grapalat"/>
          <w:i w:val="0"/>
          <w:sz w:val="24"/>
          <w:szCs w:val="24"/>
          <w:highlight w:val="yellow"/>
        </w:rPr>
        <w:t>__ часов</w:t>
      </w:r>
      <w:r w:rsidR="00971F4A" w:rsidRPr="00684601">
        <w:rPr>
          <w:rFonts w:ascii="GHEA Grapalat" w:hAnsi="GHEA Grapalat"/>
          <w:i w:val="0"/>
          <w:sz w:val="24"/>
          <w:szCs w:val="24"/>
          <w:highlight w:val="yellow"/>
        </w:rPr>
        <w:t xml:space="preserve"> </w:t>
      </w:r>
      <w:r w:rsidRPr="00684601">
        <w:rPr>
          <w:rFonts w:ascii="GHEA Grapalat" w:hAnsi="GHEA Grapalat"/>
          <w:i w:val="0"/>
          <w:sz w:val="24"/>
          <w:szCs w:val="24"/>
          <w:highlight w:val="yellow"/>
        </w:rPr>
        <w:t>__</w:t>
      </w:r>
      <w:r w:rsidR="00684601" w:rsidRPr="00684601">
        <w:rPr>
          <w:rFonts w:ascii="GHEA Grapalat" w:hAnsi="GHEA Grapalat"/>
          <w:i w:val="0"/>
          <w:sz w:val="24"/>
          <w:szCs w:val="24"/>
          <w:highlight w:val="yellow"/>
        </w:rPr>
        <w:t>7</w:t>
      </w:r>
      <w:r w:rsidRPr="00684601">
        <w:rPr>
          <w:rFonts w:ascii="GHEA Grapalat" w:hAnsi="GHEA Grapalat"/>
          <w:i w:val="0"/>
          <w:sz w:val="24"/>
          <w:szCs w:val="24"/>
          <w:highlight w:val="yellow"/>
        </w:rPr>
        <w:t>__-го</w:t>
      </w:r>
      <w:r w:rsidRPr="009044F1">
        <w:rPr>
          <w:rFonts w:ascii="GHEA Grapalat" w:hAnsi="GHEA Grapalat"/>
          <w:i w:val="0"/>
          <w:sz w:val="24"/>
          <w:szCs w:val="24"/>
        </w:rPr>
        <w:t xml:space="preserve">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 xml:space="preserve">обеспечивает бесплатное предоставление приглашения в бумажной форме в первый рабочий день, следующий за получением такого требования </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0F11E5" w:rsidRDefault="003F6ED1" w:rsidP="00684601">
      <w:pPr>
        <w:pStyle w:val="BodyTextIndent"/>
        <w:widowControl w:val="0"/>
        <w:spacing w:line="240" w:lineRule="auto"/>
        <w:ind w:firstLine="709"/>
        <w:jc w:val="left"/>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684601" w:rsidRPr="00684601">
        <w:rPr>
          <w:rFonts w:ascii="GHEA Grapalat" w:hAnsi="GHEA Grapalat"/>
          <w:i w:val="0"/>
          <w:sz w:val="24"/>
          <w:szCs w:val="24"/>
          <w:highlight w:val="yellow"/>
        </w:rPr>
        <w:t>г.Раздан, Центр 96</w:t>
      </w:r>
      <w:r w:rsidR="00684601" w:rsidRPr="00684601">
        <w:rPr>
          <w:rFonts w:ascii="GHEA Grapalat" w:hAnsi="GHEA Grapalat"/>
          <w:i w:val="0"/>
          <w:sz w:val="24"/>
          <w:szCs w:val="24"/>
        </w:rPr>
        <w:t xml:space="preserve">  </w:t>
      </w:r>
      <w:r w:rsidRPr="000F0CA8">
        <w:rPr>
          <w:rFonts w:ascii="GHEA Grapalat" w:hAnsi="GHEA Grapalat"/>
          <w:i w:val="0"/>
          <w:sz w:val="24"/>
          <w:szCs w:val="24"/>
        </w:rPr>
        <w:t>в документарной форме, до ___</w:t>
      </w:r>
      <w:r w:rsidR="00684601" w:rsidRPr="00684601">
        <w:rPr>
          <w:rFonts w:ascii="GHEA Grapalat" w:hAnsi="GHEA Grapalat"/>
          <w:i w:val="0"/>
          <w:sz w:val="24"/>
          <w:szCs w:val="24"/>
        </w:rPr>
        <w:t>13:00</w:t>
      </w:r>
      <w:r w:rsidRPr="000F0CA8">
        <w:rPr>
          <w:rFonts w:ascii="GHEA Grapalat" w:hAnsi="GHEA Grapalat"/>
          <w:i w:val="0"/>
          <w:sz w:val="24"/>
          <w:szCs w:val="24"/>
        </w:rPr>
        <w:t>___часов _</w:t>
      </w:r>
      <w:r w:rsidR="00684601" w:rsidRPr="00684601">
        <w:rPr>
          <w:rFonts w:ascii="GHEA Grapalat" w:hAnsi="GHEA Grapalat"/>
          <w:i w:val="0"/>
          <w:sz w:val="24"/>
          <w:szCs w:val="24"/>
        </w:rPr>
        <w:t>7</w:t>
      </w:r>
      <w:r w:rsidRPr="000F0CA8">
        <w:rPr>
          <w:rFonts w:ascii="GHEA Grapalat" w:hAnsi="GHEA Grapalat"/>
          <w:i w:val="0"/>
          <w:sz w:val="24"/>
          <w:szCs w:val="24"/>
        </w:rPr>
        <w:t>___-го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684601" w:rsidRPr="00684601" w:rsidRDefault="003F6ED1" w:rsidP="00684601">
      <w:pPr>
        <w:pStyle w:val="BodyTextIndent"/>
        <w:widowControl w:val="0"/>
        <w:spacing w:line="240" w:lineRule="auto"/>
        <w:ind w:firstLine="709"/>
        <w:jc w:val="left"/>
        <w:rPr>
          <w:rFonts w:ascii="GHEA Grapalat" w:hAnsi="GHEA Grapalat"/>
          <w:i w:val="0"/>
          <w:sz w:val="24"/>
          <w:szCs w:val="24"/>
        </w:rPr>
      </w:pPr>
      <w:r w:rsidRPr="000F0CA8">
        <w:rPr>
          <w:rFonts w:ascii="GHEA Grapalat" w:hAnsi="GHEA Grapalat"/>
          <w:i w:val="0"/>
          <w:sz w:val="24"/>
          <w:szCs w:val="24"/>
        </w:rPr>
        <w:lastRenderedPageBreak/>
        <w:t xml:space="preserve">Вскрытие заявок будет проводиться по адресу </w:t>
      </w:r>
      <w:r w:rsidR="00684601" w:rsidRPr="00684601">
        <w:rPr>
          <w:rFonts w:ascii="GHEA Grapalat" w:hAnsi="GHEA Grapalat"/>
          <w:i w:val="0"/>
          <w:sz w:val="24"/>
          <w:szCs w:val="24"/>
          <w:highlight w:val="yellow"/>
        </w:rPr>
        <w:t>г.Раздан, Центр 96</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 в _</w:t>
      </w:r>
      <w:r w:rsidR="00684601" w:rsidRPr="00684601">
        <w:rPr>
          <w:rFonts w:ascii="GHEA Grapalat" w:hAnsi="GHEA Grapalat"/>
          <w:i w:val="0"/>
          <w:sz w:val="24"/>
          <w:szCs w:val="24"/>
        </w:rPr>
        <w:t xml:space="preserve">13:00 </w:t>
      </w:r>
      <w:r w:rsidRPr="000F0CA8">
        <w:rPr>
          <w:rFonts w:ascii="GHEA Grapalat" w:hAnsi="GHEA Grapalat"/>
          <w:i w:val="0"/>
          <w:sz w:val="24"/>
          <w:szCs w:val="24"/>
        </w:rPr>
        <w:t>_</w:t>
      </w:r>
      <w:r>
        <w:rPr>
          <w:rFonts w:ascii="GHEA Grapalat" w:hAnsi="GHEA Grapalat"/>
          <w:i w:val="0"/>
          <w:sz w:val="24"/>
          <w:szCs w:val="24"/>
        </w:rPr>
        <w:t>_ часов "</w:t>
      </w:r>
      <w:r w:rsidR="00684601">
        <w:rPr>
          <w:rFonts w:ascii="GHEA Grapalat" w:hAnsi="GHEA Grapalat"/>
          <w:i w:val="0"/>
          <w:sz w:val="24"/>
          <w:szCs w:val="24"/>
          <w:lang w:val="en-US"/>
        </w:rPr>
        <w:t xml:space="preserve">21 </w:t>
      </w:r>
      <w:r>
        <w:rPr>
          <w:rFonts w:ascii="GHEA Grapalat" w:hAnsi="GHEA Grapalat"/>
          <w:i w:val="0"/>
          <w:sz w:val="24"/>
          <w:szCs w:val="24"/>
        </w:rPr>
        <w:t>" "</w:t>
      </w:r>
      <w:proofErr w:type="spellStart"/>
      <w:r w:rsidR="00684601">
        <w:rPr>
          <w:rFonts w:ascii="GHEA Grapalat" w:hAnsi="GHEA Grapalat"/>
          <w:i w:val="0"/>
          <w:sz w:val="24"/>
          <w:szCs w:val="24"/>
          <w:lang w:val="en-US"/>
        </w:rPr>
        <w:t>ноября</w:t>
      </w:r>
      <w:proofErr w:type="spellEnd"/>
      <w:r>
        <w:rPr>
          <w:rFonts w:ascii="GHEA Grapalat" w:hAnsi="GHEA Grapalat"/>
          <w:i w:val="0"/>
          <w:sz w:val="24"/>
          <w:szCs w:val="24"/>
        </w:rPr>
        <w:t>" "</w:t>
      </w:r>
      <w:r w:rsidR="00684601">
        <w:rPr>
          <w:rFonts w:ascii="GHEA Grapalat" w:hAnsi="GHEA Grapalat"/>
          <w:i w:val="0"/>
          <w:sz w:val="24"/>
          <w:szCs w:val="24"/>
          <w:lang w:val="en-US"/>
        </w:rPr>
        <w:t>2019</w:t>
      </w:r>
      <w:r>
        <w:rPr>
          <w:rFonts w:ascii="GHEA Grapalat" w:hAnsi="GHEA Grapalat"/>
          <w:i w:val="0"/>
          <w:sz w:val="24"/>
          <w:szCs w:val="24"/>
        </w:rPr>
        <w:t>".</w:t>
      </w:r>
    </w:p>
    <w:p w:rsidR="00BE1C5E" w:rsidRPr="001B32D9" w:rsidRDefault="001305C6"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9F18D0" w:rsidRPr="00D46994" w:rsidRDefault="00684601" w:rsidP="00B46D58">
      <w:pPr>
        <w:pStyle w:val="BodyTextIndent"/>
        <w:widowControl w:val="0"/>
        <w:spacing w:after="160" w:line="240" w:lineRule="auto"/>
        <w:ind w:left="993" w:firstLine="0"/>
        <w:rPr>
          <w:rFonts w:ascii="GHEA Grapalat" w:hAnsi="GHEA Grapalat"/>
          <w:i w:val="0"/>
          <w:sz w:val="16"/>
          <w:szCs w:val="16"/>
        </w:rPr>
      </w:pPr>
      <w:r w:rsidRPr="00D46994">
        <w:rPr>
          <w:rFonts w:ascii="GHEA Grapalat" w:hAnsi="GHEA Grapalat"/>
          <w:i w:val="0"/>
          <w:sz w:val="24"/>
          <w:szCs w:val="24"/>
        </w:rPr>
        <w:t xml:space="preserve">Ларисе  Навасардян </w:t>
      </w:r>
    </w:p>
    <w:p w:rsidR="00754697" w:rsidRPr="00D46994"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684601" w:rsidRPr="00D46994">
        <w:rPr>
          <w:rFonts w:ascii="GHEA Grapalat" w:hAnsi="GHEA Grapalat"/>
          <w:i w:val="0"/>
          <w:sz w:val="24"/>
          <w:szCs w:val="24"/>
        </w:rPr>
        <w:t>077-44-81-41</w:t>
      </w:r>
    </w:p>
    <w:p w:rsidR="00D46994" w:rsidRPr="00D46994" w:rsidRDefault="00754697" w:rsidP="00D46994">
      <w:pPr>
        <w:pStyle w:val="BodyTextIndent"/>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 xml:space="preserve">Электронная почта </w:t>
      </w:r>
      <w:r w:rsidR="00D46994" w:rsidRPr="00D479D0">
        <w:rPr>
          <w:rFonts w:ascii="GHEA Grapalat" w:hAnsi="GHEA Grapalat"/>
          <w:i w:val="0"/>
          <w:highlight w:val="yellow"/>
          <w:u w:val="single"/>
          <w:lang w:val="af-ZA"/>
        </w:rPr>
        <w:t>larisanavasardyan5@gmail.com</w:t>
      </w:r>
      <w:r w:rsidR="00D46994" w:rsidRPr="009044F1">
        <w:rPr>
          <w:rFonts w:ascii="GHEA Grapalat" w:hAnsi="GHEA Grapalat"/>
          <w:i w:val="0"/>
          <w:sz w:val="24"/>
          <w:szCs w:val="24"/>
        </w:rPr>
        <w:t xml:space="preserve"> </w:t>
      </w:r>
    </w:p>
    <w:p w:rsidR="00754697" w:rsidRPr="009044F1" w:rsidRDefault="00754697" w:rsidP="00D46994">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Заказчик </w:t>
      </w:r>
      <w:r w:rsidR="00D46994" w:rsidRPr="00684601">
        <w:rPr>
          <w:rFonts w:ascii="GHEA Grapalat" w:hAnsi="GHEA Grapalat"/>
          <w:i w:val="0"/>
          <w:sz w:val="24"/>
          <w:szCs w:val="24"/>
          <w:highlight w:val="yellow"/>
        </w:rPr>
        <w:t>,,КОТАЙКСКИЙ РЕГИОНАЛЬНЫЙ ГОСУДАРСТВЕННЫЙ КОЛЕДЖ,, ГНКО</w:t>
      </w:r>
      <w:r w:rsidR="00D46994" w:rsidRPr="009044F1">
        <w:rPr>
          <w:rFonts w:ascii="GHEA Grapalat" w:hAnsi="GHEA Grapalat"/>
          <w:i w:val="0"/>
          <w:sz w:val="24"/>
          <w:szCs w:val="24"/>
        </w:rPr>
        <w:t xml:space="preserve"> </w:t>
      </w:r>
      <w:r w:rsidRPr="009044F1">
        <w:rPr>
          <w:rFonts w:ascii="GHEA Grapalat" w:hAnsi="GHEA Grapalat"/>
          <w:i w:val="0"/>
          <w:sz w:val="24"/>
          <w:szCs w:val="24"/>
        </w:rPr>
        <w:t>_</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D46994" w:rsidRPr="00D46994">
        <w:rPr>
          <w:rFonts w:ascii="GHEA Grapalat" w:hAnsi="GHEA Grapalat"/>
        </w:rPr>
        <w:t>о запросе цен</w:t>
      </w:r>
      <w:r w:rsidR="001B32D9" w:rsidRPr="001B32D9">
        <w:rPr>
          <w:rFonts w:ascii="GHEA Grapalat" w:hAnsi="GHEA Grapalat" w:cs="Sylfaen"/>
          <w:i/>
        </w:rPr>
        <w:br/>
      </w:r>
      <w:r w:rsidR="00096865" w:rsidRPr="009044F1">
        <w:rPr>
          <w:rFonts w:ascii="GHEA Grapalat" w:hAnsi="GHEA Grapalat"/>
          <w:i/>
        </w:rPr>
        <w:t xml:space="preserve">под кодом </w:t>
      </w:r>
      <w:r w:rsidR="00D46994" w:rsidRPr="00C54B2F">
        <w:rPr>
          <w:rFonts w:ascii="Sylfaen" w:hAnsi="Sylfaen"/>
          <w:b/>
          <w:sz w:val="28"/>
          <w:lang w:val="hy-AM"/>
        </w:rPr>
        <w:t>ԿՏՊՔ</w:t>
      </w:r>
      <w:r w:rsidR="00B70526">
        <w:rPr>
          <w:rFonts w:ascii="Sylfaen" w:hAnsi="Sylfaen"/>
          <w:b/>
          <w:sz w:val="28"/>
          <w:lang w:val="hy-AM"/>
        </w:rPr>
        <w:t>-</w:t>
      </w:r>
      <w:r w:rsidR="00D46994" w:rsidRPr="00C54B2F">
        <w:rPr>
          <w:rFonts w:ascii="Sylfaen" w:hAnsi="Sylfaen"/>
          <w:b/>
          <w:sz w:val="28"/>
          <w:lang w:val="hy-AM"/>
        </w:rPr>
        <w:t>ԳՀ</w:t>
      </w:r>
      <w:r w:rsidR="00D46994">
        <w:rPr>
          <w:rFonts w:ascii="Sylfaen" w:hAnsi="Sylfaen"/>
          <w:b/>
          <w:sz w:val="28"/>
          <w:lang w:val="hy-AM"/>
        </w:rPr>
        <w:t>Ա</w:t>
      </w:r>
      <w:r w:rsidR="00D46994" w:rsidRPr="00C54B2F">
        <w:rPr>
          <w:rFonts w:ascii="Sylfaen" w:hAnsi="Sylfaen"/>
          <w:b/>
          <w:sz w:val="28"/>
          <w:lang w:val="hy-AM"/>
        </w:rPr>
        <w:t>Պ</w:t>
      </w:r>
      <w:r w:rsidR="00B70526">
        <w:rPr>
          <w:rFonts w:ascii="Sylfaen" w:hAnsi="Sylfaen"/>
          <w:b/>
          <w:sz w:val="28"/>
          <w:lang w:val="hy-AM"/>
        </w:rPr>
        <w:t>ՁԲ-</w:t>
      </w:r>
      <w:r w:rsidR="00D46994">
        <w:rPr>
          <w:rFonts w:ascii="Sylfaen" w:hAnsi="Sylfaen"/>
          <w:b/>
          <w:sz w:val="28"/>
          <w:lang w:val="hy-AM"/>
        </w:rPr>
        <w:t>19</w:t>
      </w:r>
      <w:r w:rsidR="00B70526">
        <w:rPr>
          <w:rFonts w:ascii="Sylfaen" w:hAnsi="Sylfaen"/>
          <w:b/>
          <w:sz w:val="28"/>
          <w:lang w:val="hy-AM"/>
        </w:rPr>
        <w:t>/</w:t>
      </w:r>
      <w:r w:rsidR="00D46994" w:rsidRPr="00C54B2F">
        <w:rPr>
          <w:rFonts w:ascii="Sylfaen" w:hAnsi="Sylfaen"/>
          <w:b/>
          <w:sz w:val="28"/>
          <w:lang w:val="hy-AM"/>
        </w:rPr>
        <w:t xml:space="preserve">01 </w:t>
      </w:r>
      <w:r w:rsidR="00D46994">
        <w:rPr>
          <w:rFonts w:ascii="Sylfaen" w:hAnsi="Sylfaen"/>
          <w:sz w:val="28"/>
          <w:lang w:val="hy-AM"/>
        </w:rPr>
        <w:t xml:space="preserve"> </w:t>
      </w:r>
      <w:r w:rsidR="00D46994" w:rsidRPr="00AE2768">
        <w:rPr>
          <w:rFonts w:ascii="GHEA Grapalat" w:hAnsi="GHEA Grapalat"/>
          <w:u w:val="single"/>
          <w:lang w:val="af-ZA"/>
        </w:rPr>
        <w:t xml:space="preserve">        </w:t>
      </w:r>
      <w:r w:rsidR="001B32D9" w:rsidRPr="001B32D9">
        <w:rPr>
          <w:rFonts w:ascii="GHEA Grapalat" w:hAnsi="GHEA Grapalat" w:cs="Times Armenian"/>
          <w:i/>
        </w:rPr>
        <w:br/>
      </w:r>
      <w:r w:rsidR="00A46F92">
        <w:rPr>
          <w:rFonts w:ascii="GHEA Grapalat" w:hAnsi="GHEA Grapalat"/>
          <w:i/>
        </w:rPr>
        <w:t xml:space="preserve">№ </w:t>
      </w:r>
      <w:r w:rsidR="00096865" w:rsidRPr="009044F1">
        <w:rPr>
          <w:rFonts w:ascii="GHEA Grapalat" w:hAnsi="GHEA Grapalat"/>
          <w:i/>
        </w:rPr>
        <w:t>__</w:t>
      </w:r>
      <w:r w:rsidR="00D46994" w:rsidRPr="00D46994">
        <w:rPr>
          <w:rFonts w:ascii="GHEA Grapalat" w:hAnsi="GHEA Grapalat"/>
          <w:i/>
        </w:rPr>
        <w:t>1</w:t>
      </w:r>
      <w:r w:rsidR="00096865" w:rsidRPr="009044F1">
        <w:rPr>
          <w:rFonts w:ascii="GHEA Grapalat" w:hAnsi="GHEA Grapalat"/>
          <w:i/>
        </w:rPr>
        <w:t>_____ от ____</w:t>
      </w:r>
      <w:r w:rsidR="00D46994" w:rsidRPr="00D46994">
        <w:rPr>
          <w:rFonts w:ascii="GHEA Grapalat" w:hAnsi="GHEA Grapalat"/>
          <w:i/>
        </w:rPr>
        <w:t>12 ноября</w:t>
      </w:r>
      <w:r w:rsidR="00096865" w:rsidRPr="009044F1">
        <w:rPr>
          <w:rFonts w:ascii="GHEA Grapalat" w:hAnsi="GHEA Grapalat"/>
          <w:i/>
        </w:rPr>
        <w:t>_________ 20</w:t>
      </w:r>
      <w:r w:rsidR="00D46994" w:rsidRPr="00D46994">
        <w:rPr>
          <w:rFonts w:ascii="GHEA Grapalat" w:hAnsi="GHEA Grapalat"/>
          <w:i/>
        </w:rPr>
        <w:t>19</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46994" w:rsidRPr="009044F1" w:rsidRDefault="00A76C15" w:rsidP="00D46994">
      <w:pPr>
        <w:pStyle w:val="BodyTextIndent"/>
        <w:widowControl w:val="0"/>
        <w:spacing w:after="160" w:line="240" w:lineRule="auto"/>
        <w:rPr>
          <w:rFonts w:ascii="GHEA Grapalat" w:hAnsi="GHEA Grapalat"/>
          <w:i w:val="0"/>
          <w:sz w:val="24"/>
          <w:szCs w:val="24"/>
          <w:u w:val="single"/>
        </w:rPr>
      </w:pPr>
      <w:r w:rsidRPr="009044F1">
        <w:rPr>
          <w:rFonts w:ascii="GHEA Grapalat" w:hAnsi="GHEA Grapalat"/>
          <w:i w:val="0"/>
        </w:rPr>
        <w:t>"</w:t>
      </w:r>
      <w:r w:rsidR="00D46994" w:rsidRPr="00D46994">
        <w:rPr>
          <w:rFonts w:ascii="GHEA Grapalat" w:hAnsi="GHEA Grapalat"/>
          <w:i w:val="0"/>
          <w:sz w:val="24"/>
          <w:szCs w:val="24"/>
          <w:highlight w:val="yellow"/>
        </w:rPr>
        <w:t xml:space="preserve"> </w:t>
      </w:r>
      <w:r w:rsidR="00D46994" w:rsidRPr="00684601">
        <w:rPr>
          <w:rFonts w:ascii="GHEA Grapalat" w:hAnsi="GHEA Grapalat"/>
          <w:i w:val="0"/>
          <w:sz w:val="24"/>
          <w:szCs w:val="24"/>
          <w:highlight w:val="yellow"/>
        </w:rPr>
        <w:t>КОТАЙКСКИЙ РЕГИОНАЛЬНЫЙ ГОСУДАРСТВЕННЫЙ КОЛЕДЖ,, ГНКО</w:t>
      </w:r>
      <w:r w:rsidR="00D46994" w:rsidRPr="009044F1">
        <w:rPr>
          <w:rFonts w:ascii="GHEA Grapalat" w:hAnsi="GHEA Grapalat"/>
          <w:i w:val="0"/>
          <w:sz w:val="24"/>
          <w:szCs w:val="24"/>
        </w:rPr>
        <w:t xml:space="preserve"> _</w:t>
      </w:r>
    </w:p>
    <w:p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D46994" w:rsidRDefault="000763E5" w:rsidP="00D46994">
      <w:pPr>
        <w:pStyle w:val="BodyText"/>
        <w:widowControl w:val="0"/>
        <w:spacing w:after="160"/>
        <w:ind w:right="-7"/>
        <w:rPr>
          <w:rFonts w:ascii="GHEA Grapalat" w:hAnsi="GHEA Grapalat"/>
          <w:lang w:val="en-US"/>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D46994" w:rsidRPr="009044F1" w:rsidRDefault="002B32D6" w:rsidP="00D46994">
      <w:pPr>
        <w:pStyle w:val="BodyTextIndent"/>
        <w:widowControl w:val="0"/>
        <w:spacing w:after="160" w:line="240" w:lineRule="auto"/>
        <w:rPr>
          <w:rFonts w:ascii="GHEA Grapalat" w:hAnsi="GHEA Grapalat"/>
          <w:i w:val="0"/>
          <w:sz w:val="24"/>
          <w:szCs w:val="24"/>
          <w:u w:val="single"/>
        </w:rPr>
      </w:pPr>
      <w:r w:rsidRPr="009044F1">
        <w:rPr>
          <w:rFonts w:ascii="GHEA Grapalat" w:hAnsi="GHEA Grapalat"/>
        </w:rPr>
        <w:t xml:space="preserve">НА </w:t>
      </w:r>
      <w:r w:rsidR="00D46994" w:rsidRPr="00D46994">
        <w:rPr>
          <w:rFonts w:ascii="GHEA Grapalat" w:hAnsi="GHEA Grapalat"/>
        </w:rPr>
        <w:t>ЗАПРОСЕ ЦЕН</w:t>
      </w:r>
      <w:r w:rsidRPr="009044F1">
        <w:rPr>
          <w:rFonts w:ascii="GHEA Grapalat" w:hAnsi="GHEA Grapalat"/>
        </w:rPr>
        <w:t xml:space="preserve">, ОБЪЯВЛЕННЫЙ С ЦЕЛЬЮ ПРИОБРЕТЕНИЯ </w:t>
      </w:r>
      <w:r w:rsidR="00D46994" w:rsidRPr="00684601">
        <w:rPr>
          <w:rFonts w:ascii="GHEA Grapalat" w:hAnsi="GHEA Grapalat"/>
          <w:i w:val="0"/>
          <w:sz w:val="24"/>
          <w:szCs w:val="24"/>
          <w:highlight w:val="yellow"/>
        </w:rPr>
        <w:t>КОМПЮТЕРНАЯ  ТЕХНИКА И ОБОРУДОВАНИЕ ДЛЯ БЕЗОПАСНОСТИ</w:t>
      </w:r>
      <w:r w:rsidR="00D46994" w:rsidRPr="00684601">
        <w:rPr>
          <w:rFonts w:ascii="GHEA Grapalat" w:hAnsi="GHEA Grapalat"/>
          <w:i w:val="0"/>
          <w:sz w:val="24"/>
          <w:szCs w:val="24"/>
        </w:rPr>
        <w:t xml:space="preserve">  </w:t>
      </w:r>
      <w:r w:rsidR="00D46994">
        <w:rPr>
          <w:rFonts w:ascii="GHEA Grapalat" w:hAnsi="GHEA Grapalat"/>
          <w:i w:val="0"/>
          <w:sz w:val="24"/>
          <w:szCs w:val="24"/>
        </w:rPr>
        <w:t xml:space="preserve"> </w:t>
      </w:r>
      <w:r w:rsidRPr="009044F1">
        <w:rPr>
          <w:rFonts w:ascii="GHEA Grapalat" w:hAnsi="GHEA Grapalat"/>
        </w:rPr>
        <w:t>" ДЛЯ НУЖД "</w:t>
      </w:r>
      <w:r w:rsidR="00D46994" w:rsidRPr="00D46994">
        <w:rPr>
          <w:rFonts w:ascii="GHEA Grapalat" w:hAnsi="GHEA Grapalat"/>
          <w:i w:val="0"/>
          <w:sz w:val="24"/>
          <w:szCs w:val="24"/>
          <w:highlight w:val="yellow"/>
        </w:rPr>
        <w:t xml:space="preserve"> </w:t>
      </w:r>
      <w:r w:rsidR="00D46994" w:rsidRPr="00684601">
        <w:rPr>
          <w:rFonts w:ascii="GHEA Grapalat" w:hAnsi="GHEA Grapalat"/>
          <w:i w:val="0"/>
          <w:sz w:val="24"/>
          <w:szCs w:val="24"/>
          <w:highlight w:val="yellow"/>
        </w:rPr>
        <w:t>КОТАЙКСКИЙ РЕГИОНАЛЬНЫЙ ГОСУДАРСТВЕННЫЙ КОЛЕДЖ,, ГНКО</w:t>
      </w:r>
      <w:r w:rsidR="00D46994" w:rsidRPr="009044F1">
        <w:rPr>
          <w:rFonts w:ascii="GHEA Grapalat" w:hAnsi="GHEA Grapalat"/>
          <w:i w:val="0"/>
          <w:sz w:val="24"/>
          <w:szCs w:val="24"/>
        </w:rPr>
        <w:t xml:space="preserve"> _</w:t>
      </w: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615B35" w:rsidRPr="00EC400D" w:rsidRDefault="00D46994" w:rsidP="00D46994">
      <w:pPr>
        <w:widowControl w:val="0"/>
        <w:rPr>
          <w:rFonts w:ascii="GHEA Grapalat" w:hAnsi="GHEA Grapalat"/>
          <w:sz w:val="20"/>
          <w:szCs w:val="20"/>
        </w:rPr>
      </w:pPr>
      <w:r w:rsidRPr="00684601">
        <w:rPr>
          <w:rFonts w:ascii="GHEA Grapalat" w:hAnsi="GHEA Grapalat"/>
          <w:i/>
          <w:highlight w:val="yellow"/>
        </w:rPr>
        <w:t>КОМПЮТЕРНАЯ  ТЕХНИКА И ОБОРУДОВАНИЕ ДЛЯ БЕЗОПАСНОСТИ</w:t>
      </w:r>
      <w:r w:rsidRPr="00684601">
        <w:rPr>
          <w:rFonts w:ascii="GHEA Grapalat" w:hAnsi="GHEA Grapalat"/>
          <w:i/>
        </w:rPr>
        <w:t xml:space="preserve">  </w:t>
      </w:r>
      <w:r>
        <w:rPr>
          <w:rFonts w:ascii="GHEA Grapalat" w:hAnsi="GHEA Grapalat"/>
          <w:i/>
        </w:rPr>
        <w:t xml:space="preserve"> </w:t>
      </w:r>
      <w:r w:rsidR="005D7731" w:rsidRPr="002E069D">
        <w:rPr>
          <w:rFonts w:ascii="GHEA Grapalat" w:hAnsi="GHEA Grapalat"/>
          <w:b/>
        </w:rPr>
        <w:t>ДЛЯ НУЖД</w:t>
      </w:r>
      <w:r w:rsidR="00EB5576" w:rsidRPr="00EC400D">
        <w:rPr>
          <w:rFonts w:ascii="GHEA Grapalat" w:hAnsi="GHEA Grapalat"/>
        </w:rPr>
        <w:t xml:space="preserve"> </w:t>
      </w:r>
      <w:r w:rsidRPr="00684601">
        <w:rPr>
          <w:rFonts w:ascii="GHEA Grapalat" w:hAnsi="GHEA Grapalat"/>
          <w:i/>
          <w:highlight w:val="yellow"/>
        </w:rPr>
        <w:t>КОТАЙКСКИЙ РЕГИОНАЛЬНЫЙ ГОСУДАРСТВЕННЫЙ КОЛЕДЖ,, ГНКО</w:t>
      </w:r>
      <w:r w:rsidRPr="00EC400D">
        <w:rPr>
          <w:rFonts w:ascii="GHEA Grapalat" w:hAnsi="GHEA Grapalat"/>
          <w:sz w:val="20"/>
          <w:szCs w:val="20"/>
        </w:rPr>
        <w:t xml:space="preserve"> </w:t>
      </w:r>
    </w:p>
    <w:p w:rsidR="00160AE4" w:rsidRPr="003A1EBB" w:rsidRDefault="00160AE4" w:rsidP="00D46994">
      <w:pPr>
        <w:widowControl w:val="0"/>
        <w:spacing w:after="160"/>
        <w:jc w:val="center"/>
        <w:rPr>
          <w:rFonts w:ascii="GHEA Grapalat" w:hAnsi="GHEA Grapalat"/>
        </w:rPr>
      </w:pPr>
    </w:p>
    <w:p w:rsidR="00C67E80" w:rsidRPr="00D46994" w:rsidRDefault="00160AE4" w:rsidP="00D46994">
      <w:pPr>
        <w:widowControl w:val="0"/>
        <w:spacing w:after="160"/>
        <w:jc w:val="center"/>
        <w:rPr>
          <w:rFonts w:ascii="GHEA Grapalat" w:hAnsi="GHEA Grapalat"/>
          <w:i/>
        </w:rPr>
      </w:pPr>
      <w:r w:rsidRPr="009044F1">
        <w:rPr>
          <w:rFonts w:ascii="GHEA Grapalat" w:hAnsi="GHEA Grapalat"/>
          <w:b/>
        </w:rPr>
        <w:t xml:space="preserve">ПРИГЛАШЕНИЯ НА </w:t>
      </w:r>
      <w:r w:rsidR="00113CEF" w:rsidRPr="00D47C5E">
        <w:rPr>
          <w:rFonts w:ascii="GHEA Grapalat" w:hAnsi="GHEA Grapalat"/>
          <w:b/>
        </w:rPr>
        <w:t>ЗАПРОСЕ ЦЕН</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Pr="00B70526" w:rsidRDefault="00520F57" w:rsidP="00D46994">
      <w:pPr>
        <w:widowControl w:val="0"/>
        <w:spacing w:after="160"/>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lastRenderedPageBreak/>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D47C5E" w:rsidRPr="00D47C5E">
        <w:rPr>
          <w:rFonts w:ascii="GHEA Grapalat" w:hAnsi="GHEA Grapalat"/>
          <w:spacing w:val="-6"/>
        </w:rPr>
        <w:t>запросе цен</w:t>
      </w:r>
      <w:r w:rsidR="00096865" w:rsidRPr="006D2DF7">
        <w:rPr>
          <w:rFonts w:ascii="GHEA Grapalat" w:hAnsi="GHEA Grapalat"/>
          <w:spacing w:val="-6"/>
        </w:rPr>
        <w:t xml:space="preserve">, проводимом под кодом </w:t>
      </w:r>
      <w:r w:rsidR="00A75BE0" w:rsidRPr="00A75BE0">
        <w:rPr>
          <w:rFonts w:ascii="GHEA Grapalat" w:hAnsi="GHEA Grapalat"/>
          <w:spacing w:val="-6"/>
        </w:rPr>
        <w:t xml:space="preserve">   </w:t>
      </w:r>
      <w:r w:rsidR="00D46994" w:rsidRPr="00C54B2F">
        <w:rPr>
          <w:rFonts w:ascii="Sylfaen" w:hAnsi="Sylfaen"/>
          <w:b/>
          <w:sz w:val="28"/>
          <w:lang w:val="hy-AM"/>
        </w:rPr>
        <w:t>ԿՏՊՔ</w:t>
      </w:r>
      <w:r w:rsidR="00B70526">
        <w:rPr>
          <w:rFonts w:ascii="Sylfaen" w:hAnsi="Sylfaen"/>
          <w:b/>
          <w:sz w:val="28"/>
          <w:lang w:val="hy-AM"/>
        </w:rPr>
        <w:t>-</w:t>
      </w:r>
      <w:r w:rsidR="00D46994" w:rsidRPr="00C54B2F">
        <w:rPr>
          <w:rFonts w:ascii="Sylfaen" w:hAnsi="Sylfaen"/>
          <w:b/>
          <w:sz w:val="28"/>
          <w:lang w:val="hy-AM"/>
        </w:rPr>
        <w:t>ԳՀ</w:t>
      </w:r>
      <w:r w:rsidR="00D46994">
        <w:rPr>
          <w:rFonts w:ascii="Sylfaen" w:hAnsi="Sylfaen"/>
          <w:b/>
          <w:sz w:val="28"/>
          <w:lang w:val="hy-AM"/>
        </w:rPr>
        <w:t>Ա</w:t>
      </w:r>
      <w:r w:rsidR="00D46994" w:rsidRPr="00C54B2F">
        <w:rPr>
          <w:rFonts w:ascii="Sylfaen" w:hAnsi="Sylfaen"/>
          <w:b/>
          <w:sz w:val="28"/>
          <w:lang w:val="hy-AM"/>
        </w:rPr>
        <w:t>Պ</w:t>
      </w:r>
      <w:r w:rsidR="00B70526">
        <w:rPr>
          <w:rFonts w:ascii="Sylfaen" w:hAnsi="Sylfaen"/>
          <w:b/>
          <w:sz w:val="28"/>
          <w:lang w:val="hy-AM"/>
        </w:rPr>
        <w:t>ՁԲ-</w:t>
      </w:r>
      <w:r w:rsidR="00D46994">
        <w:rPr>
          <w:rFonts w:ascii="Sylfaen" w:hAnsi="Sylfaen"/>
          <w:b/>
          <w:sz w:val="28"/>
          <w:lang w:val="hy-AM"/>
        </w:rPr>
        <w:t>19</w:t>
      </w:r>
      <w:r w:rsidR="00B70526">
        <w:rPr>
          <w:rFonts w:ascii="Sylfaen" w:hAnsi="Sylfaen"/>
          <w:b/>
          <w:sz w:val="28"/>
          <w:lang w:val="hy-AM"/>
        </w:rPr>
        <w:t>/</w:t>
      </w:r>
      <w:r w:rsidR="00D46994" w:rsidRPr="00C54B2F">
        <w:rPr>
          <w:rFonts w:ascii="Sylfaen" w:hAnsi="Sylfaen"/>
          <w:b/>
          <w:sz w:val="28"/>
          <w:lang w:val="hy-AM"/>
        </w:rPr>
        <w:t xml:space="preserve">01 </w:t>
      </w:r>
      <w:r w:rsidR="00D46994">
        <w:rPr>
          <w:rFonts w:ascii="Sylfaen" w:hAnsi="Sylfaen"/>
          <w:sz w:val="28"/>
          <w:lang w:val="hy-AM"/>
        </w:rPr>
        <w:t xml:space="preserve"> </w:t>
      </w:r>
      <w:r w:rsidR="00D46994" w:rsidRPr="00AE2768">
        <w:rPr>
          <w:rFonts w:ascii="GHEA Grapalat" w:hAnsi="GHEA Grapalat"/>
          <w:u w:val="single"/>
          <w:lang w:val="af-ZA"/>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A75BE0" w:rsidRPr="00A75BE0">
        <w:rPr>
          <w:rFonts w:ascii="GHEA Grapalat" w:hAnsi="GHEA Grapalat"/>
          <w:i w:val="0"/>
          <w:sz w:val="24"/>
          <w:szCs w:val="24"/>
          <w:highlight w:val="yellow"/>
        </w:rPr>
        <w:t xml:space="preserve"> </w:t>
      </w:r>
      <w:r w:rsidR="00A75BE0" w:rsidRPr="00684601">
        <w:rPr>
          <w:rFonts w:ascii="GHEA Grapalat" w:hAnsi="GHEA Grapalat"/>
          <w:i w:val="0"/>
          <w:sz w:val="24"/>
          <w:szCs w:val="24"/>
          <w:highlight w:val="yellow"/>
        </w:rPr>
        <w:t>КОМПЮТЕРНАЯ  ТЕХНИКА И ОБОРУДОВАНИЕ ДЛЯ БЕЗОПАСНОСТИ</w:t>
      </w:r>
      <w:r w:rsidR="00A75BE0" w:rsidRPr="00684601">
        <w:rPr>
          <w:rFonts w:ascii="GHEA Grapalat" w:hAnsi="GHEA Grapalat"/>
          <w:i w:val="0"/>
          <w:sz w:val="24"/>
          <w:szCs w:val="24"/>
        </w:rPr>
        <w:t xml:space="preserve">  </w:t>
      </w:r>
      <w:r w:rsidR="00A75BE0">
        <w:rPr>
          <w:rFonts w:ascii="GHEA Grapalat" w:hAnsi="GHEA Grapalat"/>
          <w:i w:val="0"/>
          <w:sz w:val="24"/>
          <w:szCs w:val="24"/>
        </w:rPr>
        <w:t xml:space="preserve"> </w:t>
      </w:r>
      <w:r w:rsidRPr="009044F1">
        <w:rPr>
          <w:rFonts w:ascii="GHEA Grapalat" w:hAnsi="GHEA Grapalat"/>
          <w:i w:val="0"/>
          <w:sz w:val="24"/>
          <w:szCs w:val="24"/>
        </w:rPr>
        <w:t>" (далее — также товар) для нужд "</w:t>
      </w:r>
      <w:r w:rsidR="00A75BE0" w:rsidRPr="00A75BE0">
        <w:rPr>
          <w:rFonts w:ascii="GHEA Grapalat" w:hAnsi="GHEA Grapalat"/>
          <w:i w:val="0"/>
          <w:sz w:val="24"/>
          <w:szCs w:val="24"/>
          <w:highlight w:val="yellow"/>
        </w:rPr>
        <w:t xml:space="preserve"> </w:t>
      </w:r>
      <w:r w:rsidR="00A75BE0" w:rsidRPr="00684601">
        <w:rPr>
          <w:rFonts w:ascii="GHEA Grapalat" w:hAnsi="GHEA Grapalat"/>
          <w:i w:val="0"/>
          <w:sz w:val="24"/>
          <w:szCs w:val="24"/>
          <w:highlight w:val="yellow"/>
        </w:rPr>
        <w:t>КОТАЙКСКИЙ РЕГИОНАЛЬНЫЙ ГОСУДАРСТВЕННЫЙ КОЛЕДЖ,, ГНКО</w:t>
      </w:r>
      <w:r w:rsidR="00A75BE0" w:rsidRPr="00EC400D">
        <w:rPr>
          <w:rFonts w:ascii="GHEA Grapalat" w:hAnsi="GHEA Grapalat"/>
        </w:rPr>
        <w:t xml:space="preserve"> </w:t>
      </w:r>
      <w:r w:rsidRPr="009044F1">
        <w:rPr>
          <w:rFonts w:ascii="GHEA Grapalat" w:hAnsi="GHEA Grapalat"/>
          <w:i w:val="0"/>
          <w:sz w:val="24"/>
          <w:szCs w:val="24"/>
        </w:rPr>
        <w:t>", которые сгруппированы в лоты "</w:t>
      </w:r>
      <w:r w:rsidR="00A75BE0" w:rsidRPr="00A75BE0">
        <w:rPr>
          <w:rFonts w:ascii="GHEA Grapalat" w:hAnsi="GHEA Grapalat"/>
          <w:b/>
          <w:i w:val="0"/>
          <w:sz w:val="24"/>
          <w:szCs w:val="24"/>
          <w:highlight w:val="yellow"/>
        </w:rPr>
        <w:t>16</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4B16CC" w:rsidRPr="009044F1" w:rsidTr="00B2383E">
        <w:trPr>
          <w:jc w:val="center"/>
        </w:trPr>
        <w:tc>
          <w:tcPr>
            <w:tcW w:w="1530" w:type="dxa"/>
            <w:vAlign w:val="center"/>
          </w:tcPr>
          <w:p w:rsidR="004B16CC" w:rsidRPr="009044F1" w:rsidRDefault="004B16CC"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tcPr>
          <w:p w:rsidR="004B16CC" w:rsidRPr="00830F8C" w:rsidRDefault="004B16CC" w:rsidP="00396C6E">
            <w:r w:rsidRPr="00830F8C">
              <w:t>компьютер</w:t>
            </w:r>
          </w:p>
        </w:tc>
      </w:tr>
      <w:tr w:rsidR="004B16CC" w:rsidRPr="009044F1" w:rsidTr="00B2383E">
        <w:trPr>
          <w:jc w:val="center"/>
        </w:trPr>
        <w:tc>
          <w:tcPr>
            <w:tcW w:w="1530" w:type="dxa"/>
            <w:vAlign w:val="center"/>
          </w:tcPr>
          <w:p w:rsidR="004B16CC" w:rsidRPr="009044F1" w:rsidRDefault="004B16CC"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7704" w:type="dxa"/>
          </w:tcPr>
          <w:p w:rsidR="004B16CC" w:rsidRPr="00830F8C" w:rsidRDefault="004B16CC" w:rsidP="00396C6E">
            <w:r w:rsidRPr="00830F8C">
              <w:t>ИБП</w:t>
            </w:r>
          </w:p>
        </w:tc>
      </w:tr>
      <w:tr w:rsidR="004B16CC" w:rsidRPr="009044F1" w:rsidTr="00B2383E">
        <w:trPr>
          <w:jc w:val="center"/>
        </w:trPr>
        <w:tc>
          <w:tcPr>
            <w:tcW w:w="1530" w:type="dxa"/>
            <w:vAlign w:val="center"/>
          </w:tcPr>
          <w:p w:rsidR="004B16CC" w:rsidRPr="00A75BE0" w:rsidRDefault="004B16CC"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7704" w:type="dxa"/>
          </w:tcPr>
          <w:p w:rsidR="004B16CC" w:rsidRPr="00830F8C" w:rsidRDefault="004B16CC" w:rsidP="00396C6E">
            <w:r w:rsidRPr="00830F8C">
              <w:t>ноутбук</w:t>
            </w:r>
          </w:p>
        </w:tc>
      </w:tr>
      <w:tr w:rsidR="004B16CC" w:rsidRPr="009044F1" w:rsidTr="00B2383E">
        <w:trPr>
          <w:jc w:val="center"/>
        </w:trPr>
        <w:tc>
          <w:tcPr>
            <w:tcW w:w="1530" w:type="dxa"/>
            <w:vAlign w:val="center"/>
          </w:tcPr>
          <w:p w:rsidR="004B16CC" w:rsidRPr="00A75BE0" w:rsidRDefault="004B16CC"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w:t>
            </w:r>
          </w:p>
        </w:tc>
        <w:tc>
          <w:tcPr>
            <w:tcW w:w="7704" w:type="dxa"/>
          </w:tcPr>
          <w:p w:rsidR="004B16CC" w:rsidRPr="00830F8C" w:rsidRDefault="004B16CC" w:rsidP="00396C6E">
            <w:r w:rsidRPr="00830F8C">
              <w:t>Аккумулятор ИБП</w:t>
            </w:r>
          </w:p>
        </w:tc>
      </w:tr>
      <w:tr w:rsidR="004B16CC" w:rsidRPr="009044F1" w:rsidTr="00B2383E">
        <w:trPr>
          <w:jc w:val="center"/>
        </w:trPr>
        <w:tc>
          <w:tcPr>
            <w:tcW w:w="1530" w:type="dxa"/>
            <w:vAlign w:val="center"/>
          </w:tcPr>
          <w:p w:rsidR="004B16CC" w:rsidRPr="00A75BE0" w:rsidRDefault="004B16CC"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w:t>
            </w:r>
          </w:p>
        </w:tc>
        <w:tc>
          <w:tcPr>
            <w:tcW w:w="7704" w:type="dxa"/>
          </w:tcPr>
          <w:p w:rsidR="004B16CC" w:rsidRPr="00830F8C" w:rsidRDefault="004B16CC" w:rsidP="00396C6E">
            <w:r w:rsidRPr="00830F8C">
              <w:t>Внутренний DVD-RW</w:t>
            </w:r>
          </w:p>
        </w:tc>
      </w:tr>
      <w:tr w:rsidR="004B16CC" w:rsidRPr="009044F1" w:rsidTr="00B2383E">
        <w:trPr>
          <w:jc w:val="center"/>
        </w:trPr>
        <w:tc>
          <w:tcPr>
            <w:tcW w:w="1530" w:type="dxa"/>
            <w:vAlign w:val="center"/>
          </w:tcPr>
          <w:p w:rsidR="004B16CC" w:rsidRPr="00A75BE0" w:rsidRDefault="004B16CC"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6</w:t>
            </w:r>
          </w:p>
        </w:tc>
        <w:tc>
          <w:tcPr>
            <w:tcW w:w="7704" w:type="dxa"/>
          </w:tcPr>
          <w:p w:rsidR="004B16CC" w:rsidRPr="00830F8C" w:rsidRDefault="004B16CC" w:rsidP="00396C6E">
            <w:r w:rsidRPr="00830F8C">
              <w:t>внешний DVD-RW:</w:t>
            </w:r>
          </w:p>
        </w:tc>
      </w:tr>
      <w:tr w:rsidR="004B16CC" w:rsidRPr="004B16CC" w:rsidTr="00B2383E">
        <w:trPr>
          <w:jc w:val="center"/>
        </w:trPr>
        <w:tc>
          <w:tcPr>
            <w:tcW w:w="1530" w:type="dxa"/>
            <w:vAlign w:val="center"/>
          </w:tcPr>
          <w:p w:rsidR="004B16CC" w:rsidRPr="00A75BE0" w:rsidRDefault="004B16CC"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7</w:t>
            </w:r>
          </w:p>
        </w:tc>
        <w:tc>
          <w:tcPr>
            <w:tcW w:w="7704" w:type="dxa"/>
          </w:tcPr>
          <w:p w:rsidR="004B16CC" w:rsidRPr="00830F8C" w:rsidRDefault="004B16CC" w:rsidP="00396C6E">
            <w:r w:rsidRPr="00830F8C">
              <w:t>Жесткий диск 500 ГБ HDD (винчестер)</w:t>
            </w:r>
          </w:p>
        </w:tc>
      </w:tr>
      <w:tr w:rsidR="004B16CC" w:rsidRPr="004B16CC" w:rsidTr="00B2383E">
        <w:trPr>
          <w:jc w:val="center"/>
        </w:trPr>
        <w:tc>
          <w:tcPr>
            <w:tcW w:w="1530" w:type="dxa"/>
            <w:vAlign w:val="center"/>
          </w:tcPr>
          <w:p w:rsidR="004B16CC" w:rsidRPr="00A75BE0" w:rsidRDefault="004B16CC"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8</w:t>
            </w:r>
          </w:p>
        </w:tc>
        <w:tc>
          <w:tcPr>
            <w:tcW w:w="7704" w:type="dxa"/>
          </w:tcPr>
          <w:p w:rsidR="004B16CC" w:rsidRPr="00830F8C" w:rsidRDefault="004B16CC" w:rsidP="00396C6E">
            <w:r w:rsidRPr="00830F8C">
              <w:t>Жесткий диск 1 ТБ HDD (винчестер)</w:t>
            </w:r>
          </w:p>
        </w:tc>
      </w:tr>
      <w:tr w:rsidR="004B16CC" w:rsidRPr="009044F1" w:rsidTr="00B2383E">
        <w:trPr>
          <w:jc w:val="center"/>
        </w:trPr>
        <w:tc>
          <w:tcPr>
            <w:tcW w:w="1530" w:type="dxa"/>
            <w:vAlign w:val="center"/>
          </w:tcPr>
          <w:p w:rsidR="004B16CC" w:rsidRPr="00A75BE0" w:rsidRDefault="004B16CC"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9</w:t>
            </w:r>
          </w:p>
        </w:tc>
        <w:tc>
          <w:tcPr>
            <w:tcW w:w="7704" w:type="dxa"/>
          </w:tcPr>
          <w:p w:rsidR="004B16CC" w:rsidRPr="00830F8C" w:rsidRDefault="004B16CC" w:rsidP="00396C6E">
            <w:r w:rsidRPr="00830F8C">
              <w:t>Динамик Genius для ПК</w:t>
            </w:r>
          </w:p>
        </w:tc>
      </w:tr>
      <w:tr w:rsidR="004B16CC" w:rsidRPr="009044F1" w:rsidTr="00B2383E">
        <w:trPr>
          <w:jc w:val="center"/>
        </w:trPr>
        <w:tc>
          <w:tcPr>
            <w:tcW w:w="1530" w:type="dxa"/>
            <w:vAlign w:val="center"/>
          </w:tcPr>
          <w:p w:rsidR="004B16CC" w:rsidRPr="00A75BE0" w:rsidRDefault="004B16CC"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10</w:t>
            </w:r>
          </w:p>
        </w:tc>
        <w:tc>
          <w:tcPr>
            <w:tcW w:w="7704" w:type="dxa"/>
          </w:tcPr>
          <w:p w:rsidR="004B16CC" w:rsidRPr="00830F8C" w:rsidRDefault="004B16CC" w:rsidP="00396C6E">
            <w:r w:rsidRPr="00830F8C">
              <w:t>дистанционная мышь</w:t>
            </w:r>
          </w:p>
        </w:tc>
      </w:tr>
      <w:tr w:rsidR="004B16CC" w:rsidRPr="009044F1" w:rsidTr="00B2383E">
        <w:trPr>
          <w:jc w:val="center"/>
        </w:trPr>
        <w:tc>
          <w:tcPr>
            <w:tcW w:w="1530" w:type="dxa"/>
            <w:vAlign w:val="center"/>
          </w:tcPr>
          <w:p w:rsidR="004B16CC" w:rsidRPr="00A75BE0" w:rsidRDefault="004B16CC"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11</w:t>
            </w:r>
          </w:p>
        </w:tc>
        <w:tc>
          <w:tcPr>
            <w:tcW w:w="7704" w:type="dxa"/>
          </w:tcPr>
          <w:p w:rsidR="004B16CC" w:rsidRPr="00830F8C" w:rsidRDefault="004B16CC" w:rsidP="00396C6E">
            <w:r w:rsidRPr="00830F8C">
              <w:t>Многофункциональный принтер HP M28w</w:t>
            </w:r>
          </w:p>
        </w:tc>
      </w:tr>
      <w:tr w:rsidR="004B16CC" w:rsidRPr="009044F1" w:rsidTr="00B2383E">
        <w:trPr>
          <w:jc w:val="center"/>
        </w:trPr>
        <w:tc>
          <w:tcPr>
            <w:tcW w:w="1530" w:type="dxa"/>
            <w:vAlign w:val="center"/>
          </w:tcPr>
          <w:p w:rsidR="004B16CC" w:rsidRPr="00A75BE0" w:rsidRDefault="004B16CC"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12</w:t>
            </w:r>
          </w:p>
        </w:tc>
        <w:tc>
          <w:tcPr>
            <w:tcW w:w="7704" w:type="dxa"/>
          </w:tcPr>
          <w:p w:rsidR="004B16CC" w:rsidRPr="00830F8C" w:rsidRDefault="004B16CC" w:rsidP="00396C6E">
            <w:r w:rsidRPr="00830F8C">
              <w:t>Цветной принтер Epsol L132</w:t>
            </w:r>
          </w:p>
        </w:tc>
      </w:tr>
      <w:tr w:rsidR="004B16CC" w:rsidRPr="004B16CC" w:rsidTr="00B2383E">
        <w:trPr>
          <w:jc w:val="center"/>
        </w:trPr>
        <w:tc>
          <w:tcPr>
            <w:tcW w:w="1530" w:type="dxa"/>
            <w:vAlign w:val="center"/>
          </w:tcPr>
          <w:p w:rsidR="004B16CC" w:rsidRPr="00A75BE0" w:rsidRDefault="004B16CC"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13</w:t>
            </w:r>
          </w:p>
        </w:tc>
        <w:tc>
          <w:tcPr>
            <w:tcW w:w="7704" w:type="dxa"/>
          </w:tcPr>
          <w:p w:rsidR="004B16CC" w:rsidRPr="00830F8C" w:rsidRDefault="004B16CC" w:rsidP="00396C6E">
            <w:r w:rsidRPr="00830F8C">
              <w:t>500 ГБ внешнего жесткого диска (HDD)</w:t>
            </w:r>
          </w:p>
        </w:tc>
      </w:tr>
      <w:tr w:rsidR="004B16CC" w:rsidRPr="009044F1" w:rsidTr="00B2383E">
        <w:trPr>
          <w:jc w:val="center"/>
        </w:trPr>
        <w:tc>
          <w:tcPr>
            <w:tcW w:w="1530" w:type="dxa"/>
            <w:vAlign w:val="center"/>
          </w:tcPr>
          <w:p w:rsidR="004B16CC" w:rsidRDefault="004B16CC"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14</w:t>
            </w:r>
          </w:p>
        </w:tc>
        <w:tc>
          <w:tcPr>
            <w:tcW w:w="7704" w:type="dxa"/>
          </w:tcPr>
          <w:p w:rsidR="004B16CC" w:rsidRPr="00830F8C" w:rsidRDefault="004B16CC" w:rsidP="00396C6E">
            <w:r w:rsidRPr="00830F8C">
              <w:t>DVR (16-ти канальный '' Dahua '')</w:t>
            </w:r>
          </w:p>
        </w:tc>
      </w:tr>
      <w:tr w:rsidR="004B16CC" w:rsidRPr="004B16CC" w:rsidTr="00B2383E">
        <w:trPr>
          <w:jc w:val="center"/>
        </w:trPr>
        <w:tc>
          <w:tcPr>
            <w:tcW w:w="1530" w:type="dxa"/>
            <w:vAlign w:val="center"/>
          </w:tcPr>
          <w:p w:rsidR="004B16CC" w:rsidRDefault="004B16CC"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15</w:t>
            </w:r>
          </w:p>
        </w:tc>
        <w:tc>
          <w:tcPr>
            <w:tcW w:w="7704" w:type="dxa"/>
          </w:tcPr>
          <w:p w:rsidR="004B16CC" w:rsidRPr="00830F8C" w:rsidRDefault="004B16CC" w:rsidP="00396C6E">
            <w:r w:rsidRPr="00830F8C">
              <w:t>2-мегапиксельная внешняя камера Dahua (без жесткого диска)</w:t>
            </w:r>
          </w:p>
        </w:tc>
      </w:tr>
      <w:tr w:rsidR="004B16CC" w:rsidRPr="004B16CC" w:rsidTr="00B2383E">
        <w:trPr>
          <w:jc w:val="center"/>
        </w:trPr>
        <w:tc>
          <w:tcPr>
            <w:tcW w:w="1530" w:type="dxa"/>
            <w:vAlign w:val="center"/>
          </w:tcPr>
          <w:p w:rsidR="004B16CC" w:rsidRDefault="004B16CC"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16</w:t>
            </w:r>
          </w:p>
        </w:tc>
        <w:tc>
          <w:tcPr>
            <w:tcW w:w="7704" w:type="dxa"/>
          </w:tcPr>
          <w:p w:rsidR="004B16CC" w:rsidRDefault="004B16CC" w:rsidP="00396C6E">
            <w:r w:rsidRPr="00830F8C">
              <w:t>блок питания 30А (для камер)</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BodyTextIndent2"/>
        <w:widowControl w:val="0"/>
        <w:spacing w:after="160" w:line="240" w:lineRule="auto"/>
        <w:ind w:firstLine="567"/>
        <w:rPr>
          <w:rFonts w:ascii="GHEA Grapalat" w:hAnsi="GHEA Grapalat"/>
          <w:sz w:val="24"/>
          <w:szCs w:val="24"/>
        </w:rPr>
      </w:pP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lastRenderedPageBreak/>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lastRenderedPageBreak/>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lastRenderedPageBreak/>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09686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w:t>
      </w:r>
      <w:r w:rsidR="000D3F2F" w:rsidRPr="000D3F2F">
        <w:rPr>
          <w:rFonts w:ascii="GHEA Grapalat" w:hAnsi="GHEA Grapalat"/>
          <w:sz w:val="24"/>
          <w:szCs w:val="24"/>
        </w:rPr>
        <w:t>13:00</w:t>
      </w:r>
      <w:r w:rsidRPr="009044F1">
        <w:rPr>
          <w:rFonts w:ascii="GHEA Grapalat" w:hAnsi="GHEA Grapalat"/>
          <w:sz w:val="24"/>
          <w:szCs w:val="24"/>
        </w:rPr>
        <w:t>" часов "—</w:t>
      </w:r>
      <w:r w:rsidR="000D3F2F" w:rsidRPr="000D3F2F">
        <w:rPr>
          <w:rFonts w:ascii="GHEA Grapalat" w:hAnsi="GHEA Grapalat"/>
          <w:sz w:val="24"/>
          <w:szCs w:val="24"/>
        </w:rPr>
        <w:t>7</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0D3F2F" w:rsidRPr="000D3F2F">
        <w:rPr>
          <w:rFonts w:ascii="GHEA Grapalat" w:hAnsi="GHEA Grapalat"/>
          <w:sz w:val="24"/>
          <w:szCs w:val="24"/>
        </w:rPr>
        <w:t>г.Раздан, Центр 96</w:t>
      </w:r>
      <w:r>
        <w:rPr>
          <w:rFonts w:ascii="GHEA Grapalat" w:hAnsi="GHEA Grapalat"/>
          <w:sz w:val="24"/>
          <w:szCs w:val="24"/>
        </w:rPr>
        <w:t>" не позднее, чем "</w:t>
      </w:r>
      <w:r w:rsidR="000D3F2F" w:rsidRPr="000D3F2F">
        <w:rPr>
          <w:rFonts w:ascii="GHEA Grapalat" w:hAnsi="GHEA Grapalat"/>
          <w:sz w:val="24"/>
          <w:szCs w:val="24"/>
        </w:rPr>
        <w:t>13:00</w:t>
      </w:r>
      <w:r>
        <w:rPr>
          <w:rFonts w:ascii="GHEA Grapalat" w:hAnsi="GHEA Grapalat"/>
          <w:sz w:val="24"/>
          <w:szCs w:val="24"/>
        </w:rPr>
        <w:t>" часов "</w:t>
      </w:r>
      <w:r w:rsidR="000D3F2F" w:rsidRPr="000D3F2F">
        <w:rPr>
          <w:rFonts w:ascii="GHEA Grapalat" w:hAnsi="GHEA Grapalat"/>
          <w:sz w:val="24"/>
          <w:szCs w:val="24"/>
        </w:rPr>
        <w:t xml:space="preserve">7 </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0D3F2F">
        <w:rPr>
          <w:rFonts w:ascii="GHEA Grapalat" w:hAnsi="GHEA Grapalat"/>
          <w:sz w:val="24"/>
          <w:szCs w:val="24"/>
        </w:rPr>
        <w:t>Лариса На</w:t>
      </w:r>
      <w:r w:rsidR="000D3F2F" w:rsidRPr="000D3F2F">
        <w:rPr>
          <w:rFonts w:ascii="GHEA Grapalat" w:hAnsi="GHEA Grapalat"/>
          <w:sz w:val="24"/>
          <w:szCs w:val="24"/>
        </w:rPr>
        <w:t>васардян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 xml:space="preserve">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w:t>
      </w:r>
      <w:r>
        <w:rPr>
          <w:rFonts w:ascii="GHEA Grapalat" w:hAnsi="GHEA Grapalat"/>
          <w:spacing w:val="-6"/>
          <w:sz w:val="24"/>
          <w:szCs w:val="24"/>
        </w:rPr>
        <w:lastRenderedPageBreak/>
        <w:t>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FootnoteReference"/>
          <w:rFonts w:ascii="GHEA Grapalat" w:hAnsi="GHEA Grapalat" w:cs="Sylfaen"/>
          <w:sz w:val="24"/>
          <w:szCs w:val="24"/>
        </w:rPr>
        <w:footnoteReference w:customMarkFollows="1" w:id="2"/>
        <w:t>7</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DD3DD0" w:rsidRPr="00DD3DD0">
        <w:rPr>
          <w:rFonts w:ascii="GHEA Grapalat" w:hAnsi="GHEA Grapalat"/>
          <w:sz w:val="24"/>
          <w:szCs w:val="24"/>
        </w:rPr>
        <w:t>7</w:t>
      </w:r>
      <w:r w:rsidRPr="009044F1">
        <w:rPr>
          <w:rFonts w:ascii="GHEA Grapalat" w:hAnsi="GHEA Grapalat"/>
          <w:sz w:val="24"/>
          <w:szCs w:val="24"/>
        </w:rPr>
        <w:t>"-ый день в "</w:t>
      </w:r>
      <w:r w:rsidR="00DD3DD0" w:rsidRPr="00DD3DD0">
        <w:rPr>
          <w:rFonts w:ascii="GHEA Grapalat" w:hAnsi="GHEA Grapalat"/>
          <w:sz w:val="24"/>
          <w:szCs w:val="24"/>
        </w:rPr>
        <w:t>13:00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w:t>
      </w:r>
      <w:r w:rsidRPr="009044F1">
        <w:rPr>
          <w:rFonts w:ascii="GHEA Grapalat" w:hAnsi="GHEA Grapalat"/>
          <w:i w:val="0"/>
          <w:sz w:val="24"/>
          <w:szCs w:val="24"/>
        </w:rPr>
        <w:lastRenderedPageBreak/>
        <w:t xml:space="preserve">Армения по курсу </w:t>
      </w:r>
      <w:r w:rsidR="00DD3DD0" w:rsidRPr="00DD3DD0">
        <w:rPr>
          <w:rFonts w:ascii="GHEA Grapalat" w:hAnsi="GHEA Grapalat"/>
          <w:i w:val="0"/>
          <w:sz w:val="24"/>
          <w:szCs w:val="24"/>
        </w:rPr>
        <w:t>ЦБ Армении</w:t>
      </w:r>
      <w:r w:rsidR="003C78D9">
        <w:rPr>
          <w:rStyle w:val="FootnoteReference"/>
          <w:rFonts w:ascii="GHEA Grapalat" w:hAnsi="GHEA Grapalat"/>
          <w:i w:val="0"/>
          <w:sz w:val="24"/>
          <w:szCs w:val="24"/>
        </w:rPr>
        <w:footnoteReference w:customMarkFollows="1" w:id="3"/>
        <w:t>10</w:t>
      </w:r>
      <w:r w:rsidR="00A01157">
        <w:rPr>
          <w:rFonts w:ascii="GHEA Grapalat" w:hAnsi="GHEA Grapalat"/>
          <w:i w:val="0"/>
          <w:sz w:val="24"/>
          <w:szCs w:val="24"/>
        </w:rPr>
        <w:t>.</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w:t>
      </w:r>
      <w:r w:rsidRPr="00AD2081">
        <w:rPr>
          <w:rFonts w:ascii="GHEA Grapalat" w:hAnsi="GHEA Grapalat"/>
          <w:sz w:val="24"/>
          <w:szCs w:val="24"/>
        </w:rPr>
        <w:lastRenderedPageBreak/>
        <w:t xml:space="preserve">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lastRenderedPageBreak/>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w:t>
      </w:r>
      <w:r w:rsidRPr="009044F1">
        <w:rPr>
          <w:rFonts w:ascii="GHEA Grapalat" w:hAnsi="GHEA Grapalat"/>
          <w:sz w:val="24"/>
          <w:szCs w:val="24"/>
        </w:rPr>
        <w:lastRenderedPageBreak/>
        <w:t>отдельным лотам</w:t>
      </w:r>
      <w:r w:rsidR="00FE2802">
        <w:rPr>
          <w:rStyle w:val="FootnoteReference"/>
          <w:rFonts w:ascii="GHEA Grapalat" w:hAnsi="GHEA Grapalat"/>
          <w:sz w:val="24"/>
          <w:szCs w:val="24"/>
        </w:rPr>
        <w:footnoteReference w:customMarkFollows="1" w:id="4"/>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D3DD0" w:rsidRPr="00DD3DD0">
        <w:rPr>
          <w:rFonts w:ascii="GHEA Grapalat" w:hAnsi="GHEA Grapalat"/>
          <w:sz w:val="24"/>
          <w:szCs w:val="24"/>
        </w:rPr>
        <w:t>5</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 xml:space="preserve">Договор заключается заказчиком на основании решения Комиссии. Договор </w:t>
      </w:r>
      <w:r w:rsidRPr="009044F1">
        <w:rPr>
          <w:rFonts w:ascii="GHEA Grapalat" w:hAnsi="GHEA Grapalat"/>
        </w:rPr>
        <w:lastRenderedPageBreak/>
        <w:t>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w:t>
      </w:r>
      <w:r w:rsidR="00DD3DD0" w:rsidRPr="00C67FAB">
        <w:rPr>
          <w:rFonts w:ascii="GHEA Grapalat" w:hAnsi="GHEA Grapalat"/>
          <w:i/>
        </w:rPr>
        <w:t>в одностороннем порядке утвержденного заявления в виде неустойки (приложение 4.1) или наличных денег</w:t>
      </w:r>
      <w:r w:rsidR="00DD3DD0" w:rsidRPr="0092041F">
        <w:rPr>
          <w:rFonts w:ascii="GHEA Grapalat" w:hAnsi="GHEA Grapalat" w:cs="Sylfaen"/>
          <w:i/>
          <w:sz w:val="16"/>
          <w:szCs w:val="16"/>
        </w:rPr>
        <w:t>”</w:t>
      </w:r>
      <w:r w:rsidR="001647D2" w:rsidRPr="001647D2">
        <w:rPr>
          <w:rFonts w:ascii="GHEA Grapalat" w:hAnsi="GHEA Grapalat"/>
        </w:rPr>
        <w:t>,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w:t>
      </w:r>
      <w:r w:rsidR="001647D2" w:rsidRPr="001647D2">
        <w:rPr>
          <w:rFonts w:ascii="GHEA Grapalat" w:hAnsi="GHEA Grapalat"/>
        </w:rPr>
        <w:lastRenderedPageBreak/>
        <w:t xml:space="preserve">выполнения </w:t>
      </w:r>
      <w:r w:rsidR="001647D2" w:rsidRPr="0027573B">
        <w:rPr>
          <w:rFonts w:ascii="GHEA Grapalat" w:hAnsi="GHEA Grapalat"/>
        </w:rPr>
        <w:t>контракта</w:t>
      </w:r>
      <w:r w:rsidR="009A0467">
        <w:rPr>
          <w:rStyle w:val="FootnoteReference"/>
          <w:rFonts w:ascii="GHEA Grapalat" w:hAnsi="GHEA Grapalat"/>
        </w:rPr>
        <w:footnoteReference w:customMarkFollows="1" w:id="5"/>
        <w:t>12</w:t>
      </w:r>
      <w:r w:rsidRPr="0027573B">
        <w:rPr>
          <w:rFonts w:ascii="GHEA Grapalat" w:hAnsi="GHEA Grapalat"/>
        </w:rPr>
        <w:t xml:space="preserve"> </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DD3DD0" w:rsidRPr="00C67FAB">
        <w:rPr>
          <w:rFonts w:ascii="GHEA Grapalat" w:hAnsi="GHEA Grapalat"/>
          <w:i/>
        </w:rPr>
        <w:t>в одностороннем порядке утвержденного заявления-в виде неустойки (приложение 5.1) или наличных денег</w:t>
      </w:r>
      <w:r w:rsidR="00DD3DD0" w:rsidRPr="008E4439">
        <w:rPr>
          <w:rFonts w:ascii="GHEA Grapalat" w:hAnsi="GHEA Grapalat" w:cs="Sylfaen"/>
          <w:i/>
          <w:sz w:val="16"/>
          <w:szCs w:val="16"/>
        </w:rPr>
        <w:t>”</w:t>
      </w:r>
      <w:r w:rsidR="009A0467">
        <w:rPr>
          <w:rStyle w:val="FootnoteReference"/>
          <w:rFonts w:ascii="GHEA Grapalat" w:hAnsi="GHEA Grapalat"/>
        </w:rPr>
        <w:footnoteReference w:customMarkFollows="1" w:id="6"/>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xml:space="preserve">, представленное в виде наличных денег, должно быть </w:t>
      </w:r>
      <w:r w:rsidRPr="009044F1">
        <w:rPr>
          <w:rFonts w:ascii="GHEA Grapalat" w:hAnsi="GHEA Grapalat"/>
        </w:rPr>
        <w:lastRenderedPageBreak/>
        <w:t>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7"/>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lastRenderedPageBreak/>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r w:rsidR="0073045F">
        <w:fldChar w:fldCharType="begin"/>
      </w:r>
      <w:r w:rsidR="0073045F">
        <w:instrText>HYPERLINK "mailto:secretariat@minfin.am"</w:instrText>
      </w:r>
      <w:r w:rsidR="0073045F">
        <w:fldChar w:fldCharType="separate"/>
      </w:r>
      <w:r>
        <w:rPr>
          <w:rStyle w:val="Hyperlink"/>
          <w:rFonts w:ascii="GHEA Grapalat" w:hAnsi="GHEA Grapalat"/>
        </w:rPr>
        <w:t>secretariat@minfin.am</w:t>
      </w:r>
      <w:r w:rsidR="0073045F">
        <w:fldChar w:fldCharType="end"/>
      </w:r>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 xml:space="preserve">Указанные в настоящем пункте документы заказчик представляет лицу, </w:t>
      </w:r>
      <w:r w:rsidR="00A677CD">
        <w:rPr>
          <w:rFonts w:ascii="GHEA Grapalat" w:hAnsi="GHEA Grapalat" w:cs="Sylfaen"/>
        </w:rPr>
        <w:lastRenderedPageBreak/>
        <w:t>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8"/>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lastRenderedPageBreak/>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w:t>
      </w:r>
      <w:r w:rsidR="00DD3DD0" w:rsidRPr="00DD3DD0">
        <w:rPr>
          <w:rFonts w:ascii="GHEA Grapalat" w:hAnsi="GHEA Grapalat"/>
        </w:rPr>
        <w:t>2</w:t>
      </w:r>
      <w:r w:rsidRPr="002658C9">
        <w:rPr>
          <w:rFonts w:ascii="GHEA Grapalat" w:hAnsi="GHEA Grapalat"/>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684601" w:rsidRDefault="00654E19" w:rsidP="00B46D58">
      <w:pPr>
        <w:pStyle w:val="norm"/>
        <w:widowControl w:val="0"/>
        <w:spacing w:after="160" w:line="240" w:lineRule="auto"/>
        <w:ind w:firstLine="284"/>
        <w:jc w:val="right"/>
        <w:rPr>
          <w:rFonts w:ascii="GHEA Grapalat" w:hAnsi="GHEA Grapalat"/>
          <w:b/>
          <w:sz w:val="24"/>
          <w:szCs w:val="24"/>
        </w:rPr>
      </w:pPr>
    </w:p>
    <w:p w:rsidR="00654E19" w:rsidRPr="00684601" w:rsidRDefault="00654E19" w:rsidP="00B46D58">
      <w:pPr>
        <w:pStyle w:val="norm"/>
        <w:widowControl w:val="0"/>
        <w:spacing w:after="160" w:line="240" w:lineRule="auto"/>
        <w:ind w:firstLine="284"/>
        <w:jc w:val="right"/>
        <w:rPr>
          <w:rFonts w:ascii="GHEA Grapalat" w:hAnsi="GHEA Grapalat"/>
          <w:b/>
          <w:sz w:val="24"/>
          <w:szCs w:val="24"/>
        </w:rPr>
      </w:pPr>
    </w:p>
    <w:p w:rsidR="00654E19" w:rsidRPr="00684601" w:rsidRDefault="00654E19" w:rsidP="00B46D58">
      <w:pPr>
        <w:pStyle w:val="norm"/>
        <w:widowControl w:val="0"/>
        <w:spacing w:after="160" w:line="240" w:lineRule="auto"/>
        <w:ind w:firstLine="284"/>
        <w:jc w:val="right"/>
        <w:rPr>
          <w:rFonts w:ascii="GHEA Grapalat" w:hAnsi="GHEA Grapalat"/>
          <w:b/>
          <w:sz w:val="24"/>
          <w:szCs w:val="24"/>
        </w:rPr>
      </w:pPr>
    </w:p>
    <w:p w:rsidR="00654E19" w:rsidRPr="00684601" w:rsidRDefault="00654E19" w:rsidP="00B46D58">
      <w:pPr>
        <w:pStyle w:val="norm"/>
        <w:widowControl w:val="0"/>
        <w:spacing w:after="160" w:line="240" w:lineRule="auto"/>
        <w:ind w:firstLine="284"/>
        <w:jc w:val="right"/>
        <w:rPr>
          <w:rFonts w:ascii="GHEA Grapalat" w:hAnsi="GHEA Grapalat"/>
          <w:b/>
          <w:sz w:val="24"/>
          <w:szCs w:val="24"/>
        </w:rPr>
      </w:pPr>
    </w:p>
    <w:p w:rsidR="00DD3DD0" w:rsidRPr="00B70526" w:rsidRDefault="00DD3DD0" w:rsidP="00B46D58">
      <w:pPr>
        <w:pStyle w:val="norm"/>
        <w:widowControl w:val="0"/>
        <w:spacing w:after="160" w:line="240" w:lineRule="auto"/>
        <w:ind w:firstLine="284"/>
        <w:jc w:val="right"/>
        <w:rPr>
          <w:rFonts w:ascii="GHEA Grapalat" w:hAnsi="GHEA Grapalat"/>
          <w:b/>
          <w:sz w:val="24"/>
          <w:szCs w:val="24"/>
        </w:rPr>
      </w:pPr>
    </w:p>
    <w:p w:rsidR="00DD3DD0" w:rsidRPr="00B70526" w:rsidRDefault="00DD3DD0" w:rsidP="00B46D58">
      <w:pPr>
        <w:pStyle w:val="norm"/>
        <w:widowControl w:val="0"/>
        <w:spacing w:after="160" w:line="240" w:lineRule="auto"/>
        <w:ind w:firstLine="284"/>
        <w:jc w:val="right"/>
        <w:rPr>
          <w:rFonts w:ascii="GHEA Grapalat" w:hAnsi="GHEA Grapalat"/>
          <w:b/>
          <w:sz w:val="24"/>
          <w:szCs w:val="24"/>
        </w:rPr>
      </w:pPr>
    </w:p>
    <w:p w:rsidR="00DD3DD0" w:rsidRPr="00B70526" w:rsidRDefault="00DD3DD0" w:rsidP="00B46D58">
      <w:pPr>
        <w:pStyle w:val="norm"/>
        <w:widowControl w:val="0"/>
        <w:spacing w:after="160" w:line="240" w:lineRule="auto"/>
        <w:ind w:firstLine="284"/>
        <w:jc w:val="right"/>
        <w:rPr>
          <w:rFonts w:ascii="GHEA Grapalat" w:hAnsi="GHEA Grapalat"/>
          <w:b/>
          <w:sz w:val="24"/>
          <w:szCs w:val="24"/>
        </w:rPr>
      </w:pPr>
    </w:p>
    <w:p w:rsidR="00DD3DD0" w:rsidRPr="00B70526" w:rsidRDefault="00DD3DD0" w:rsidP="00B46D58">
      <w:pPr>
        <w:pStyle w:val="norm"/>
        <w:widowControl w:val="0"/>
        <w:spacing w:after="160" w:line="240" w:lineRule="auto"/>
        <w:ind w:firstLine="284"/>
        <w:jc w:val="right"/>
        <w:rPr>
          <w:rFonts w:ascii="GHEA Grapalat" w:hAnsi="GHEA Grapalat"/>
          <w:b/>
          <w:sz w:val="24"/>
          <w:szCs w:val="24"/>
        </w:rPr>
      </w:pPr>
    </w:p>
    <w:p w:rsidR="00DD3DD0" w:rsidRPr="00B70526" w:rsidRDefault="00DD3DD0" w:rsidP="00B46D58">
      <w:pPr>
        <w:pStyle w:val="norm"/>
        <w:widowControl w:val="0"/>
        <w:spacing w:after="160" w:line="240" w:lineRule="auto"/>
        <w:ind w:firstLine="284"/>
        <w:jc w:val="right"/>
        <w:rPr>
          <w:rFonts w:ascii="GHEA Grapalat" w:hAnsi="GHEA Grapalat"/>
          <w:b/>
          <w:sz w:val="24"/>
          <w:szCs w:val="24"/>
        </w:rPr>
      </w:pPr>
    </w:p>
    <w:p w:rsidR="00DD3DD0" w:rsidRPr="00B70526" w:rsidRDefault="00DD3DD0"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D47C5E" w:rsidRPr="00D47C5E">
        <w:rPr>
          <w:rFonts w:ascii="GHEA Grapalat" w:hAnsi="GHEA Grapalat"/>
          <w:b/>
          <w:sz w:val="24"/>
          <w:szCs w:val="24"/>
        </w:rPr>
        <w:t>запросе цен</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D46994" w:rsidRPr="00C54B2F">
        <w:rPr>
          <w:rFonts w:ascii="Sylfaen" w:hAnsi="Sylfaen"/>
          <w:b/>
          <w:sz w:val="28"/>
          <w:lang w:val="hy-AM"/>
        </w:rPr>
        <w:t>ԿՏՊՔ</w:t>
      </w:r>
      <w:r w:rsidR="00B70526">
        <w:rPr>
          <w:rFonts w:ascii="Sylfaen" w:hAnsi="Sylfaen"/>
          <w:b/>
          <w:sz w:val="28"/>
          <w:lang w:val="hy-AM"/>
        </w:rPr>
        <w:t>-</w:t>
      </w:r>
      <w:r w:rsidR="00D46994" w:rsidRPr="00C54B2F">
        <w:rPr>
          <w:rFonts w:ascii="Sylfaen" w:hAnsi="Sylfaen"/>
          <w:b/>
          <w:sz w:val="28"/>
          <w:lang w:val="hy-AM"/>
        </w:rPr>
        <w:t>ԳՀ</w:t>
      </w:r>
      <w:r w:rsidR="00D46994">
        <w:rPr>
          <w:rFonts w:ascii="Sylfaen" w:hAnsi="Sylfaen"/>
          <w:b/>
          <w:sz w:val="28"/>
          <w:lang w:val="hy-AM"/>
        </w:rPr>
        <w:t>Ա</w:t>
      </w:r>
      <w:r w:rsidR="00D46994" w:rsidRPr="00C54B2F">
        <w:rPr>
          <w:rFonts w:ascii="Sylfaen" w:hAnsi="Sylfaen"/>
          <w:b/>
          <w:sz w:val="28"/>
          <w:lang w:val="hy-AM"/>
        </w:rPr>
        <w:t>Պ</w:t>
      </w:r>
      <w:r w:rsidR="00B70526">
        <w:rPr>
          <w:rFonts w:ascii="Sylfaen" w:hAnsi="Sylfaen"/>
          <w:b/>
          <w:sz w:val="28"/>
          <w:lang w:val="hy-AM"/>
        </w:rPr>
        <w:t>ՁԲ -</w:t>
      </w:r>
      <w:r w:rsidR="00D46994">
        <w:rPr>
          <w:rFonts w:ascii="Sylfaen" w:hAnsi="Sylfaen"/>
          <w:b/>
          <w:sz w:val="28"/>
          <w:lang w:val="hy-AM"/>
        </w:rPr>
        <w:t>19</w:t>
      </w:r>
      <w:r w:rsidR="00B70526">
        <w:rPr>
          <w:rFonts w:ascii="Sylfaen" w:hAnsi="Sylfaen"/>
          <w:b/>
          <w:sz w:val="28"/>
          <w:lang w:val="hy-AM"/>
        </w:rPr>
        <w:t>/</w:t>
      </w:r>
      <w:r w:rsidR="00D46994" w:rsidRPr="00C54B2F">
        <w:rPr>
          <w:rFonts w:ascii="Sylfaen" w:hAnsi="Sylfaen"/>
          <w:b/>
          <w:sz w:val="28"/>
          <w:lang w:val="hy-AM"/>
        </w:rPr>
        <w:t xml:space="preserve">01 </w:t>
      </w:r>
      <w:r w:rsidR="00D46994">
        <w:rPr>
          <w:rFonts w:ascii="Sylfaen" w:hAnsi="Sylfaen"/>
          <w:sz w:val="28"/>
          <w:lang w:val="hy-AM"/>
        </w:rPr>
        <w:t xml:space="preserve"> </w:t>
      </w:r>
      <w:r w:rsidR="00D46994" w:rsidRPr="00AE2768">
        <w:rPr>
          <w:rFonts w:ascii="GHEA Grapalat" w:hAnsi="GHEA Grapalat"/>
          <w:u w:val="single"/>
          <w:lang w:val="af-ZA"/>
        </w:rPr>
        <w:t xml:space="preserve">        </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D47C5E" w:rsidRPr="00B70526">
        <w:rPr>
          <w:rFonts w:ascii="GHEA Grapalat" w:hAnsi="GHEA Grapalat"/>
          <w:color w:val="auto"/>
          <w:sz w:val="24"/>
          <w:szCs w:val="24"/>
        </w:rPr>
        <w:t>запросе цен</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D46994" w:rsidRPr="00C54B2F">
        <w:rPr>
          <w:rFonts w:ascii="Sylfaen" w:hAnsi="Sylfaen"/>
          <w:b/>
          <w:sz w:val="28"/>
          <w:lang w:val="hy-AM"/>
        </w:rPr>
        <w:t>ԿՏՊՔ</w:t>
      </w:r>
      <w:r w:rsidR="00B70526">
        <w:rPr>
          <w:rFonts w:ascii="Sylfaen" w:hAnsi="Sylfaen"/>
          <w:b/>
          <w:sz w:val="28"/>
          <w:lang w:val="hy-AM"/>
        </w:rPr>
        <w:t>-</w:t>
      </w:r>
      <w:r w:rsidR="00D46994" w:rsidRPr="00C54B2F">
        <w:rPr>
          <w:rFonts w:ascii="Sylfaen" w:hAnsi="Sylfaen"/>
          <w:b/>
          <w:sz w:val="28"/>
          <w:lang w:val="hy-AM"/>
        </w:rPr>
        <w:t>ԳՀ</w:t>
      </w:r>
      <w:r w:rsidR="00D46994">
        <w:rPr>
          <w:rFonts w:ascii="Sylfaen" w:hAnsi="Sylfaen"/>
          <w:b/>
          <w:sz w:val="28"/>
          <w:lang w:val="hy-AM"/>
        </w:rPr>
        <w:t>Ա</w:t>
      </w:r>
      <w:r w:rsidR="00D46994" w:rsidRPr="00C54B2F">
        <w:rPr>
          <w:rFonts w:ascii="Sylfaen" w:hAnsi="Sylfaen"/>
          <w:b/>
          <w:sz w:val="28"/>
          <w:lang w:val="hy-AM"/>
        </w:rPr>
        <w:t>Պ</w:t>
      </w:r>
      <w:r w:rsidR="00B70526">
        <w:rPr>
          <w:rFonts w:ascii="Sylfaen" w:hAnsi="Sylfaen"/>
          <w:b/>
          <w:sz w:val="28"/>
          <w:lang w:val="hy-AM"/>
        </w:rPr>
        <w:t>ՁԲ-</w:t>
      </w:r>
      <w:r w:rsidR="00D46994">
        <w:rPr>
          <w:rFonts w:ascii="Sylfaen" w:hAnsi="Sylfaen"/>
          <w:b/>
          <w:sz w:val="28"/>
          <w:lang w:val="hy-AM"/>
        </w:rPr>
        <w:t>19</w:t>
      </w:r>
      <w:r w:rsidR="00B70526">
        <w:rPr>
          <w:rFonts w:ascii="Sylfaen" w:hAnsi="Sylfaen"/>
          <w:b/>
          <w:sz w:val="28"/>
          <w:lang w:val="hy-AM"/>
        </w:rPr>
        <w:t>/</w:t>
      </w:r>
      <w:r w:rsidR="00D46994" w:rsidRPr="00C54B2F">
        <w:rPr>
          <w:rFonts w:ascii="Sylfaen" w:hAnsi="Sylfaen"/>
          <w:b/>
          <w:sz w:val="28"/>
          <w:lang w:val="hy-AM"/>
        </w:rPr>
        <w:t xml:space="preserve">01 </w:t>
      </w:r>
      <w:r w:rsidR="00D46994">
        <w:rPr>
          <w:rFonts w:ascii="Sylfaen" w:hAnsi="Sylfaen"/>
          <w:sz w:val="28"/>
          <w:lang w:val="hy-AM"/>
        </w:rPr>
        <w:t xml:space="preserve"> </w:t>
      </w:r>
      <w:r w:rsidR="00D46994" w:rsidRPr="00AE2768">
        <w:rPr>
          <w:rFonts w:ascii="GHEA Grapalat" w:hAnsi="GHEA Grapalat"/>
          <w:u w:val="single"/>
          <w:lang w:val="af-ZA"/>
        </w:rPr>
        <w:t xml:space="preserve">        </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ListParagraph"/>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B225D5" w:rsidRPr="00D3436F">
        <w:rPr>
          <w:rFonts w:ascii="GHEA Grapalat" w:hAnsi="GHEA Grapalat"/>
        </w:rPr>
        <w:t>открытый конкурс</w:t>
      </w:r>
      <w:r>
        <w:rPr>
          <w:rFonts w:ascii="GHEA Grapalat" w:hAnsi="GHEA Grapalat"/>
        </w:rPr>
        <w:t xml:space="preserve"> под кодом </w:t>
      </w:r>
      <w:r w:rsidR="00D46994" w:rsidRPr="00C54B2F">
        <w:rPr>
          <w:rFonts w:ascii="Sylfaen" w:hAnsi="Sylfaen"/>
          <w:b/>
          <w:sz w:val="28"/>
          <w:lang w:val="hy-AM"/>
        </w:rPr>
        <w:t>ԿՏՊՔ</w:t>
      </w:r>
      <w:r w:rsidR="00D46994">
        <w:rPr>
          <w:rFonts w:ascii="Sylfaen" w:hAnsi="Sylfaen"/>
          <w:b/>
          <w:sz w:val="28"/>
          <w:lang w:val="hy-AM"/>
        </w:rPr>
        <w:t xml:space="preserve">- </w:t>
      </w:r>
      <w:r w:rsidR="00D46994" w:rsidRPr="00C54B2F">
        <w:rPr>
          <w:rFonts w:ascii="Sylfaen" w:hAnsi="Sylfaen"/>
          <w:b/>
          <w:sz w:val="28"/>
          <w:lang w:val="hy-AM"/>
        </w:rPr>
        <w:t>ԳՀ</w:t>
      </w:r>
      <w:r w:rsidR="00D46994">
        <w:rPr>
          <w:rFonts w:ascii="Sylfaen" w:hAnsi="Sylfaen"/>
          <w:b/>
          <w:sz w:val="28"/>
          <w:lang w:val="hy-AM"/>
        </w:rPr>
        <w:t>Ա</w:t>
      </w:r>
      <w:r w:rsidR="00D46994" w:rsidRPr="00C54B2F">
        <w:rPr>
          <w:rFonts w:ascii="Sylfaen" w:hAnsi="Sylfaen"/>
          <w:b/>
          <w:sz w:val="28"/>
          <w:lang w:val="hy-AM"/>
        </w:rPr>
        <w:t>Պ</w:t>
      </w:r>
      <w:r w:rsidR="00D46994">
        <w:rPr>
          <w:rFonts w:ascii="Sylfaen" w:hAnsi="Sylfaen"/>
          <w:b/>
          <w:sz w:val="28"/>
          <w:lang w:val="hy-AM"/>
        </w:rPr>
        <w:t>ՁԲ -  19</w:t>
      </w:r>
      <w:r w:rsidR="00D46994">
        <w:rPr>
          <w:rFonts w:ascii="Sylfaen" w:hAnsi="Sylfaen"/>
          <w:b/>
          <w:sz w:val="28"/>
          <w:lang w:val="af-ZA"/>
        </w:rPr>
        <w:t xml:space="preserve"> </w:t>
      </w:r>
      <w:r w:rsidR="00D46994">
        <w:rPr>
          <w:rFonts w:ascii="Sylfaen" w:hAnsi="Sylfaen"/>
          <w:b/>
          <w:sz w:val="28"/>
          <w:lang w:val="hy-AM"/>
        </w:rPr>
        <w:t xml:space="preserve">/ </w:t>
      </w:r>
      <w:r w:rsidR="00D46994" w:rsidRPr="00C54B2F">
        <w:rPr>
          <w:rFonts w:ascii="Sylfaen" w:hAnsi="Sylfaen"/>
          <w:b/>
          <w:sz w:val="28"/>
          <w:lang w:val="hy-AM"/>
        </w:rPr>
        <w:t xml:space="preserve">01 </w:t>
      </w:r>
      <w:r w:rsidR="00D46994">
        <w:rPr>
          <w:rFonts w:ascii="Sylfaen" w:hAnsi="Sylfaen"/>
          <w:sz w:val="28"/>
          <w:lang w:val="hy-AM"/>
        </w:rPr>
        <w:t xml:space="preserve"> </w:t>
      </w:r>
      <w:r w:rsidR="00D46994" w:rsidRPr="00AE2768">
        <w:rPr>
          <w:rFonts w:ascii="GHEA Grapalat" w:hAnsi="GHEA Grapalat"/>
          <w:u w:val="single"/>
          <w:lang w:val="af-ZA"/>
        </w:rPr>
        <w:t xml:space="preserve">        </w:t>
      </w:r>
      <w:r>
        <w:rPr>
          <w:rFonts w:ascii="GHEA Grapalat" w:hAnsi="GHEA Grapalat"/>
        </w:rPr>
        <w:t>"*,</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w:t>
      </w:r>
      <w:r w:rsidR="00952531">
        <w:rPr>
          <w:rFonts w:ascii="GHEA Grapalat" w:hAnsi="GHEA Grapalat"/>
        </w:rPr>
        <w:lastRenderedPageBreak/>
        <w:t>ценового предложения,</w:t>
      </w:r>
    </w:p>
    <w:p w:rsidR="006B3E56" w:rsidRDefault="006B3E56" w:rsidP="00B46D58">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D46994" w:rsidRPr="00C54B2F">
        <w:rPr>
          <w:rFonts w:ascii="Sylfaen" w:hAnsi="Sylfaen"/>
          <w:b/>
          <w:sz w:val="28"/>
          <w:lang w:val="hy-AM"/>
        </w:rPr>
        <w:t>ԿՏՊՔ</w:t>
      </w:r>
      <w:r w:rsidR="00D46994">
        <w:rPr>
          <w:rFonts w:ascii="Sylfaen" w:hAnsi="Sylfaen"/>
          <w:b/>
          <w:sz w:val="28"/>
          <w:lang w:val="hy-AM"/>
        </w:rPr>
        <w:t xml:space="preserve">- </w:t>
      </w:r>
      <w:r w:rsidR="00D46994" w:rsidRPr="00C54B2F">
        <w:rPr>
          <w:rFonts w:ascii="Sylfaen" w:hAnsi="Sylfaen"/>
          <w:b/>
          <w:sz w:val="28"/>
          <w:lang w:val="hy-AM"/>
        </w:rPr>
        <w:t>ԳՀ</w:t>
      </w:r>
      <w:r w:rsidR="00D46994">
        <w:rPr>
          <w:rFonts w:ascii="Sylfaen" w:hAnsi="Sylfaen"/>
          <w:b/>
          <w:sz w:val="28"/>
          <w:lang w:val="hy-AM"/>
        </w:rPr>
        <w:t>Ա</w:t>
      </w:r>
      <w:r w:rsidR="00D46994" w:rsidRPr="00C54B2F">
        <w:rPr>
          <w:rFonts w:ascii="Sylfaen" w:hAnsi="Sylfaen"/>
          <w:b/>
          <w:sz w:val="28"/>
          <w:lang w:val="hy-AM"/>
        </w:rPr>
        <w:t>Պ</w:t>
      </w:r>
      <w:r w:rsidR="00D46994">
        <w:rPr>
          <w:rFonts w:ascii="Sylfaen" w:hAnsi="Sylfaen"/>
          <w:b/>
          <w:sz w:val="28"/>
          <w:lang w:val="hy-AM"/>
        </w:rPr>
        <w:t>ՁԲ -  19</w:t>
      </w:r>
      <w:r w:rsidR="00D46994">
        <w:rPr>
          <w:rFonts w:ascii="Sylfaen" w:hAnsi="Sylfaen"/>
          <w:b/>
          <w:sz w:val="28"/>
          <w:lang w:val="af-ZA"/>
        </w:rPr>
        <w:t xml:space="preserve"> </w:t>
      </w:r>
      <w:r w:rsidR="00D46994">
        <w:rPr>
          <w:rFonts w:ascii="Sylfaen" w:hAnsi="Sylfaen"/>
          <w:b/>
          <w:sz w:val="28"/>
          <w:lang w:val="hy-AM"/>
        </w:rPr>
        <w:t xml:space="preserve">/ </w:t>
      </w:r>
      <w:r w:rsidR="00D46994" w:rsidRPr="00C54B2F">
        <w:rPr>
          <w:rFonts w:ascii="Sylfaen" w:hAnsi="Sylfaen"/>
          <w:b/>
          <w:sz w:val="28"/>
          <w:lang w:val="hy-AM"/>
        </w:rPr>
        <w:t xml:space="preserve">01 </w:t>
      </w:r>
      <w:r w:rsidR="00D46994">
        <w:rPr>
          <w:rFonts w:ascii="Sylfaen" w:hAnsi="Sylfaen"/>
          <w:sz w:val="28"/>
          <w:lang w:val="hy-AM"/>
        </w:rPr>
        <w:t xml:space="preserve"> </w:t>
      </w:r>
      <w:r w:rsidR="00D46994" w:rsidRPr="00AE2768">
        <w:rPr>
          <w:rFonts w:ascii="GHEA Grapalat" w:hAnsi="GHEA Grapalat"/>
          <w:u w:val="single"/>
          <w:lang w:val="af-ZA"/>
        </w:rPr>
        <w:t xml:space="preserve">        </w:t>
      </w:r>
      <w:r>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ListParagraph"/>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9"/>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F36AD3" w:rsidP="00B46D58">
      <w:pPr>
        <w:jc w:val="both"/>
        <w:rPr>
          <w:rFonts w:ascii="GHEA Grapalat" w:hAnsi="GHEA Grapalat"/>
        </w:rPr>
      </w:pPr>
      <w:r>
        <w:rPr>
          <w:rFonts w:ascii="GHEA Grapalat" w:hAnsi="GHEA Grapalat"/>
        </w:rPr>
        <w:lastRenderedPageBreak/>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D47C5E" w:rsidRPr="00D47C5E">
        <w:rPr>
          <w:rFonts w:ascii="GHEA Grapalat" w:hAnsi="GHEA Grapalat"/>
          <w:b/>
          <w:sz w:val="24"/>
          <w:szCs w:val="24"/>
        </w:rPr>
        <w:t>запросе цен</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D46994" w:rsidRPr="00C54B2F">
        <w:rPr>
          <w:rFonts w:ascii="Sylfaen" w:hAnsi="Sylfaen"/>
          <w:b/>
          <w:sz w:val="28"/>
          <w:lang w:val="hy-AM"/>
        </w:rPr>
        <w:t>ԿՏՊՔ</w:t>
      </w:r>
      <w:r w:rsidR="00D46994">
        <w:rPr>
          <w:rFonts w:ascii="Sylfaen" w:hAnsi="Sylfaen"/>
          <w:b/>
          <w:sz w:val="28"/>
          <w:lang w:val="hy-AM"/>
        </w:rPr>
        <w:t xml:space="preserve">- </w:t>
      </w:r>
      <w:r w:rsidR="00D46994" w:rsidRPr="00C54B2F">
        <w:rPr>
          <w:rFonts w:ascii="Sylfaen" w:hAnsi="Sylfaen"/>
          <w:b/>
          <w:sz w:val="28"/>
          <w:lang w:val="hy-AM"/>
        </w:rPr>
        <w:t>ԳՀ</w:t>
      </w:r>
      <w:r w:rsidR="00D46994">
        <w:rPr>
          <w:rFonts w:ascii="Sylfaen" w:hAnsi="Sylfaen"/>
          <w:b/>
          <w:sz w:val="28"/>
          <w:lang w:val="hy-AM"/>
        </w:rPr>
        <w:t>Ա</w:t>
      </w:r>
      <w:r w:rsidR="00D46994" w:rsidRPr="00C54B2F">
        <w:rPr>
          <w:rFonts w:ascii="Sylfaen" w:hAnsi="Sylfaen"/>
          <w:b/>
          <w:sz w:val="28"/>
          <w:lang w:val="hy-AM"/>
        </w:rPr>
        <w:t>Պ</w:t>
      </w:r>
      <w:r w:rsidR="00D46994">
        <w:rPr>
          <w:rFonts w:ascii="Sylfaen" w:hAnsi="Sylfaen"/>
          <w:b/>
          <w:sz w:val="28"/>
          <w:lang w:val="hy-AM"/>
        </w:rPr>
        <w:t>ՁԲ -  19</w:t>
      </w:r>
      <w:r w:rsidR="00D46994">
        <w:rPr>
          <w:rFonts w:ascii="Sylfaen" w:hAnsi="Sylfaen"/>
          <w:b/>
          <w:sz w:val="28"/>
          <w:lang w:val="af-ZA"/>
        </w:rPr>
        <w:t xml:space="preserve"> </w:t>
      </w:r>
      <w:r w:rsidR="00D46994">
        <w:rPr>
          <w:rFonts w:ascii="Sylfaen" w:hAnsi="Sylfaen"/>
          <w:b/>
          <w:sz w:val="28"/>
          <w:lang w:val="hy-AM"/>
        </w:rPr>
        <w:t xml:space="preserve">/ </w:t>
      </w:r>
      <w:r w:rsidR="00D46994" w:rsidRPr="00C54B2F">
        <w:rPr>
          <w:rFonts w:ascii="Sylfaen" w:hAnsi="Sylfaen"/>
          <w:b/>
          <w:sz w:val="28"/>
          <w:lang w:val="hy-AM"/>
        </w:rPr>
        <w:t xml:space="preserve">01 </w:t>
      </w:r>
      <w:r w:rsidR="00D46994">
        <w:rPr>
          <w:rFonts w:ascii="Sylfaen" w:hAnsi="Sylfaen"/>
          <w:sz w:val="28"/>
          <w:lang w:val="hy-AM"/>
        </w:rPr>
        <w:t xml:space="preserve"> </w:t>
      </w:r>
      <w:r w:rsidR="00D46994" w:rsidRPr="00AE2768">
        <w:rPr>
          <w:rFonts w:ascii="GHEA Grapalat" w:hAnsi="GHEA Grapalat"/>
          <w:u w:val="single"/>
          <w:lang w:val="af-ZA"/>
        </w:rPr>
        <w:t xml:space="preserve">        </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D47C5E" w:rsidRPr="00D47C5E">
        <w:rPr>
          <w:rFonts w:ascii="GHEA Grapalat" w:hAnsi="GHEA Grapalat"/>
        </w:rPr>
        <w:t>запросе цен</w:t>
      </w:r>
      <w:r w:rsidR="00D47C5E" w:rsidRPr="00374F4A">
        <w:rPr>
          <w:rFonts w:ascii="GHEA Grapalat" w:hAnsi="GHEA Grapalat"/>
        </w:rPr>
        <w:t xml:space="preserve"> </w:t>
      </w:r>
      <w:r w:rsidRPr="009044F1">
        <w:rPr>
          <w:rFonts w:ascii="GHEA Grapalat" w:hAnsi="GHEA Grapalat"/>
        </w:rPr>
        <w:t xml:space="preserve">под кодом </w:t>
      </w:r>
      <w:r w:rsidR="00D46994" w:rsidRPr="00C54B2F">
        <w:rPr>
          <w:rFonts w:ascii="Sylfaen" w:hAnsi="Sylfaen"/>
          <w:b/>
          <w:sz w:val="28"/>
          <w:lang w:val="hy-AM"/>
        </w:rPr>
        <w:t>ԿՏՊՔ</w:t>
      </w:r>
      <w:r w:rsidR="00D46994">
        <w:rPr>
          <w:rFonts w:ascii="Sylfaen" w:hAnsi="Sylfaen"/>
          <w:b/>
          <w:sz w:val="28"/>
          <w:lang w:val="hy-AM"/>
        </w:rPr>
        <w:t xml:space="preserve">- </w:t>
      </w:r>
      <w:r w:rsidR="00D46994" w:rsidRPr="00C54B2F">
        <w:rPr>
          <w:rFonts w:ascii="Sylfaen" w:hAnsi="Sylfaen"/>
          <w:b/>
          <w:sz w:val="28"/>
          <w:lang w:val="hy-AM"/>
        </w:rPr>
        <w:t>ԳՀ</w:t>
      </w:r>
      <w:r w:rsidR="00D46994">
        <w:rPr>
          <w:rFonts w:ascii="Sylfaen" w:hAnsi="Sylfaen"/>
          <w:b/>
          <w:sz w:val="28"/>
          <w:lang w:val="hy-AM"/>
        </w:rPr>
        <w:t>Ա</w:t>
      </w:r>
      <w:r w:rsidR="00D46994" w:rsidRPr="00C54B2F">
        <w:rPr>
          <w:rFonts w:ascii="Sylfaen" w:hAnsi="Sylfaen"/>
          <w:b/>
          <w:sz w:val="28"/>
          <w:lang w:val="hy-AM"/>
        </w:rPr>
        <w:t>Պ</w:t>
      </w:r>
      <w:r w:rsidR="00D46994">
        <w:rPr>
          <w:rFonts w:ascii="Sylfaen" w:hAnsi="Sylfaen"/>
          <w:b/>
          <w:sz w:val="28"/>
          <w:lang w:val="hy-AM"/>
        </w:rPr>
        <w:t>ՁԲ -  19</w:t>
      </w:r>
      <w:r w:rsidR="00D46994">
        <w:rPr>
          <w:rFonts w:ascii="Sylfaen" w:hAnsi="Sylfaen"/>
          <w:b/>
          <w:sz w:val="28"/>
          <w:lang w:val="af-ZA"/>
        </w:rPr>
        <w:t xml:space="preserve"> </w:t>
      </w:r>
      <w:r w:rsidR="00D46994">
        <w:rPr>
          <w:rFonts w:ascii="Sylfaen" w:hAnsi="Sylfaen"/>
          <w:b/>
          <w:sz w:val="28"/>
          <w:lang w:val="hy-AM"/>
        </w:rPr>
        <w:t xml:space="preserve">/ </w:t>
      </w:r>
      <w:r w:rsidR="00D46994" w:rsidRPr="00C54B2F">
        <w:rPr>
          <w:rFonts w:ascii="Sylfaen" w:hAnsi="Sylfaen"/>
          <w:b/>
          <w:sz w:val="28"/>
          <w:lang w:val="hy-AM"/>
        </w:rPr>
        <w:t xml:space="preserve">01 </w:t>
      </w:r>
      <w:r w:rsidR="00D46994">
        <w:rPr>
          <w:rFonts w:ascii="Sylfaen" w:hAnsi="Sylfaen"/>
          <w:sz w:val="28"/>
          <w:lang w:val="hy-AM"/>
        </w:rPr>
        <w:t xml:space="preserve"> </w:t>
      </w:r>
      <w:r w:rsidR="00D46994" w:rsidRPr="00AE2768">
        <w:rPr>
          <w:rFonts w:ascii="GHEA Grapalat" w:hAnsi="GHEA Grapalat"/>
          <w:u w:val="single"/>
          <w:lang w:val="af-ZA"/>
        </w:rPr>
        <w:t xml:space="preserve">        </w:t>
      </w:r>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D47C5E" w:rsidRPr="00D47C5E">
        <w:rPr>
          <w:rFonts w:ascii="GHEA Grapalat" w:hAnsi="GHEA Grapalat"/>
          <w:b/>
          <w:sz w:val="24"/>
          <w:szCs w:val="24"/>
        </w:rPr>
        <w:t>запросе цен</w:t>
      </w:r>
      <w:r w:rsidR="00D47C5E" w:rsidRPr="00374F4A">
        <w:rPr>
          <w:rFonts w:ascii="GHEA Grapalat" w:hAnsi="GHEA Grapalat"/>
          <w:sz w:val="24"/>
          <w:szCs w:val="24"/>
        </w:rPr>
        <w:t xml:space="preserve"> </w:t>
      </w:r>
      <w:r w:rsidRPr="009044F1">
        <w:rPr>
          <w:rFonts w:ascii="GHEA Grapalat" w:hAnsi="GHEA Grapalat"/>
          <w:b/>
          <w:sz w:val="24"/>
          <w:szCs w:val="24"/>
        </w:rPr>
        <w:t xml:space="preserve">под кодом </w:t>
      </w:r>
      <w:r w:rsidR="00D46994" w:rsidRPr="00C54B2F">
        <w:rPr>
          <w:rFonts w:ascii="Sylfaen" w:hAnsi="Sylfaen"/>
          <w:b/>
          <w:sz w:val="28"/>
          <w:lang w:val="hy-AM"/>
        </w:rPr>
        <w:t>ԿՏՊՔ</w:t>
      </w:r>
      <w:r w:rsidR="00D46994">
        <w:rPr>
          <w:rFonts w:ascii="Sylfaen" w:hAnsi="Sylfaen"/>
          <w:b/>
          <w:sz w:val="28"/>
          <w:lang w:val="hy-AM"/>
        </w:rPr>
        <w:t xml:space="preserve">- </w:t>
      </w:r>
      <w:r w:rsidR="00D46994" w:rsidRPr="00C54B2F">
        <w:rPr>
          <w:rFonts w:ascii="Sylfaen" w:hAnsi="Sylfaen"/>
          <w:b/>
          <w:sz w:val="28"/>
          <w:lang w:val="hy-AM"/>
        </w:rPr>
        <w:t>ԳՀ</w:t>
      </w:r>
      <w:r w:rsidR="00D46994">
        <w:rPr>
          <w:rFonts w:ascii="Sylfaen" w:hAnsi="Sylfaen"/>
          <w:b/>
          <w:sz w:val="28"/>
          <w:lang w:val="hy-AM"/>
        </w:rPr>
        <w:t>Ա</w:t>
      </w:r>
      <w:r w:rsidR="00D46994" w:rsidRPr="00C54B2F">
        <w:rPr>
          <w:rFonts w:ascii="Sylfaen" w:hAnsi="Sylfaen"/>
          <w:b/>
          <w:sz w:val="28"/>
          <w:lang w:val="hy-AM"/>
        </w:rPr>
        <w:t>Պ</w:t>
      </w:r>
      <w:r w:rsidR="00D46994">
        <w:rPr>
          <w:rFonts w:ascii="Sylfaen" w:hAnsi="Sylfaen"/>
          <w:b/>
          <w:sz w:val="28"/>
          <w:lang w:val="hy-AM"/>
        </w:rPr>
        <w:t>ՁԲ -  19</w:t>
      </w:r>
      <w:r w:rsidR="00D46994">
        <w:rPr>
          <w:rFonts w:ascii="Sylfaen" w:hAnsi="Sylfaen"/>
          <w:b/>
          <w:sz w:val="28"/>
          <w:lang w:val="af-ZA"/>
        </w:rPr>
        <w:t xml:space="preserve"> </w:t>
      </w:r>
      <w:r w:rsidR="00D46994">
        <w:rPr>
          <w:rFonts w:ascii="Sylfaen" w:hAnsi="Sylfaen"/>
          <w:b/>
          <w:sz w:val="28"/>
          <w:lang w:val="hy-AM"/>
        </w:rPr>
        <w:t xml:space="preserve">/ </w:t>
      </w:r>
      <w:r w:rsidR="00D46994" w:rsidRPr="00C54B2F">
        <w:rPr>
          <w:rFonts w:ascii="Sylfaen" w:hAnsi="Sylfaen"/>
          <w:b/>
          <w:sz w:val="28"/>
          <w:lang w:val="hy-AM"/>
        </w:rPr>
        <w:t xml:space="preserve">01 </w:t>
      </w:r>
      <w:r w:rsidR="00D46994">
        <w:rPr>
          <w:rFonts w:ascii="Sylfaen" w:hAnsi="Sylfaen"/>
          <w:sz w:val="28"/>
          <w:lang w:val="hy-AM"/>
        </w:rPr>
        <w:t xml:space="preserve"> </w:t>
      </w:r>
      <w:r w:rsidR="00D46994" w:rsidRPr="00AE2768">
        <w:rPr>
          <w:rFonts w:ascii="GHEA Grapalat" w:hAnsi="GHEA Grapalat"/>
          <w:u w:val="single"/>
          <w:lang w:val="af-ZA"/>
        </w:rPr>
        <w:t xml:space="preserve">        </w:t>
      </w:r>
      <w:r w:rsidRPr="009044F1">
        <w:rPr>
          <w:rFonts w:ascii="GHEA Grapalat" w:hAnsi="GHEA Grapalat"/>
          <w:b/>
          <w:sz w:val="24"/>
          <w:szCs w:val="24"/>
        </w:rPr>
        <w:t>-</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0"/>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D47C5E" w:rsidRPr="00D47C5E">
        <w:rPr>
          <w:rFonts w:ascii="GHEA Grapalat" w:hAnsi="GHEA Grapalat"/>
        </w:rPr>
        <w:t>запросе цен</w:t>
      </w:r>
      <w:r w:rsidR="00D47C5E" w:rsidRPr="00374F4A">
        <w:rPr>
          <w:rFonts w:ascii="GHEA Grapalat" w:hAnsi="GHEA Grapalat"/>
        </w:rPr>
        <w:t xml:space="preserve"> </w:t>
      </w:r>
      <w:r w:rsidRPr="005744FC">
        <w:rPr>
          <w:rFonts w:ascii="GHEA Grapalat" w:hAnsi="GHEA Grapalat"/>
          <w:spacing w:val="-6"/>
        </w:rPr>
        <w:t xml:space="preserve">под кодом </w:t>
      </w:r>
      <w:r w:rsidR="00D46994" w:rsidRPr="00C54B2F">
        <w:rPr>
          <w:rFonts w:ascii="Sylfaen" w:hAnsi="Sylfaen"/>
          <w:b/>
          <w:sz w:val="28"/>
          <w:lang w:val="hy-AM"/>
        </w:rPr>
        <w:t>ԿՏՊՔ</w:t>
      </w:r>
      <w:r w:rsidR="00D46994">
        <w:rPr>
          <w:rFonts w:ascii="Sylfaen" w:hAnsi="Sylfaen"/>
          <w:b/>
          <w:sz w:val="28"/>
          <w:lang w:val="hy-AM"/>
        </w:rPr>
        <w:t xml:space="preserve">- </w:t>
      </w:r>
      <w:r w:rsidR="00D46994" w:rsidRPr="00C54B2F">
        <w:rPr>
          <w:rFonts w:ascii="Sylfaen" w:hAnsi="Sylfaen"/>
          <w:b/>
          <w:sz w:val="28"/>
          <w:lang w:val="hy-AM"/>
        </w:rPr>
        <w:t>ԳՀ</w:t>
      </w:r>
      <w:r w:rsidR="00D46994">
        <w:rPr>
          <w:rFonts w:ascii="Sylfaen" w:hAnsi="Sylfaen"/>
          <w:b/>
          <w:sz w:val="28"/>
          <w:lang w:val="hy-AM"/>
        </w:rPr>
        <w:t>Ա</w:t>
      </w:r>
      <w:r w:rsidR="00D46994" w:rsidRPr="00C54B2F">
        <w:rPr>
          <w:rFonts w:ascii="Sylfaen" w:hAnsi="Sylfaen"/>
          <w:b/>
          <w:sz w:val="28"/>
          <w:lang w:val="hy-AM"/>
        </w:rPr>
        <w:t>Պ</w:t>
      </w:r>
      <w:r w:rsidR="00D46994">
        <w:rPr>
          <w:rFonts w:ascii="Sylfaen" w:hAnsi="Sylfaen"/>
          <w:b/>
          <w:sz w:val="28"/>
          <w:lang w:val="hy-AM"/>
        </w:rPr>
        <w:t>ՁԲ -  19</w:t>
      </w:r>
      <w:r w:rsidR="00D46994">
        <w:rPr>
          <w:rFonts w:ascii="Sylfaen" w:hAnsi="Sylfaen"/>
          <w:b/>
          <w:sz w:val="28"/>
          <w:lang w:val="af-ZA"/>
        </w:rPr>
        <w:t xml:space="preserve"> </w:t>
      </w:r>
      <w:r w:rsidR="00D46994">
        <w:rPr>
          <w:rFonts w:ascii="Sylfaen" w:hAnsi="Sylfaen"/>
          <w:b/>
          <w:sz w:val="28"/>
          <w:lang w:val="hy-AM"/>
        </w:rPr>
        <w:t xml:space="preserve">/ </w:t>
      </w:r>
      <w:r w:rsidR="00D46994" w:rsidRPr="00C54B2F">
        <w:rPr>
          <w:rFonts w:ascii="Sylfaen" w:hAnsi="Sylfaen"/>
          <w:b/>
          <w:sz w:val="28"/>
          <w:lang w:val="hy-AM"/>
        </w:rPr>
        <w:t xml:space="preserve">01 </w:t>
      </w:r>
      <w:r w:rsidR="00D46994">
        <w:rPr>
          <w:rFonts w:ascii="Sylfaen" w:hAnsi="Sylfaen"/>
          <w:sz w:val="28"/>
          <w:lang w:val="hy-AM"/>
        </w:rPr>
        <w:t xml:space="preserve"> </w:t>
      </w:r>
      <w:r w:rsidR="00D46994" w:rsidRPr="00AE2768">
        <w:rPr>
          <w:rFonts w:ascii="GHEA Grapalat" w:hAnsi="GHEA Grapalat"/>
          <w:u w:val="single"/>
          <w:lang w:val="af-ZA"/>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1"/>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1005B0" w:rsidRPr="00B70526" w:rsidRDefault="00B217BB" w:rsidP="00DD3DD0">
      <w:pPr>
        <w:rPr>
          <w:rFonts w:ascii="GHEA Grapalat" w:hAnsi="GHEA Grapalat"/>
          <w:b/>
        </w:rPr>
      </w:pPr>
      <w:r>
        <w:rPr>
          <w:rFonts w:ascii="GHEA Grapalat" w:hAnsi="GHEA Grapalat"/>
          <w:b/>
        </w:rPr>
        <w:br w:type="page"/>
      </w:r>
    </w:p>
    <w:p w:rsidR="001005B0" w:rsidRPr="00B138F3" w:rsidRDefault="001005B0" w:rsidP="00B46D58">
      <w:pPr>
        <w:widowControl w:val="0"/>
        <w:spacing w:after="160"/>
        <w:ind w:left="567" w:right="565"/>
        <w:jc w:val="center"/>
        <w:rPr>
          <w:rFonts w:ascii="GHEA Grapalat" w:hAnsi="GHEA Grapalat"/>
          <w:b/>
        </w:rPr>
      </w:pP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4.1</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D46994" w:rsidRPr="00D46994">
        <w:rPr>
          <w:rFonts w:ascii="GHEA Grapalat" w:hAnsi="GHEA Grapalat"/>
          <w:i/>
          <w:sz w:val="22"/>
          <w:szCs w:val="22"/>
        </w:rPr>
        <w:t>запросе цен</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DD3DD0" w:rsidRPr="00C54B2F">
        <w:rPr>
          <w:rFonts w:ascii="Sylfaen" w:hAnsi="Sylfaen"/>
          <w:b/>
          <w:sz w:val="28"/>
          <w:lang w:val="hy-AM"/>
        </w:rPr>
        <w:t>ԿՏՊՔ</w:t>
      </w:r>
      <w:r w:rsidR="00B70526">
        <w:rPr>
          <w:rFonts w:ascii="Sylfaen" w:hAnsi="Sylfaen"/>
          <w:b/>
          <w:sz w:val="28"/>
          <w:lang w:val="hy-AM"/>
        </w:rPr>
        <w:t>-</w:t>
      </w:r>
      <w:r w:rsidR="00DD3DD0" w:rsidRPr="00C54B2F">
        <w:rPr>
          <w:rFonts w:ascii="Sylfaen" w:hAnsi="Sylfaen"/>
          <w:b/>
          <w:sz w:val="28"/>
          <w:lang w:val="hy-AM"/>
        </w:rPr>
        <w:t>ԳՀ</w:t>
      </w:r>
      <w:r w:rsidR="00DD3DD0">
        <w:rPr>
          <w:rFonts w:ascii="Sylfaen" w:hAnsi="Sylfaen"/>
          <w:b/>
          <w:sz w:val="28"/>
          <w:lang w:val="hy-AM"/>
        </w:rPr>
        <w:t>Ա</w:t>
      </w:r>
      <w:r w:rsidR="00DD3DD0" w:rsidRPr="00C54B2F">
        <w:rPr>
          <w:rFonts w:ascii="Sylfaen" w:hAnsi="Sylfaen"/>
          <w:b/>
          <w:sz w:val="28"/>
          <w:lang w:val="hy-AM"/>
        </w:rPr>
        <w:t>Պ</w:t>
      </w:r>
      <w:r w:rsidR="00B70526">
        <w:rPr>
          <w:rFonts w:ascii="Sylfaen" w:hAnsi="Sylfaen"/>
          <w:b/>
          <w:sz w:val="28"/>
          <w:lang w:val="hy-AM"/>
        </w:rPr>
        <w:t>ՁԲ-</w:t>
      </w:r>
      <w:r w:rsidR="00DD3DD0">
        <w:rPr>
          <w:rFonts w:ascii="Sylfaen" w:hAnsi="Sylfaen"/>
          <w:b/>
          <w:sz w:val="28"/>
          <w:lang w:val="hy-AM"/>
        </w:rPr>
        <w:t>19/</w:t>
      </w:r>
      <w:r w:rsidR="00DD3DD0" w:rsidRPr="00C54B2F">
        <w:rPr>
          <w:rFonts w:ascii="Sylfaen" w:hAnsi="Sylfaen"/>
          <w:b/>
          <w:sz w:val="28"/>
          <w:lang w:val="hy-AM"/>
        </w:rPr>
        <w:t xml:space="preserve">01 </w:t>
      </w:r>
      <w:r w:rsidR="00DD3DD0">
        <w:rPr>
          <w:rFonts w:ascii="Sylfaen" w:hAnsi="Sylfaen"/>
          <w:sz w:val="28"/>
          <w:lang w:val="hy-AM"/>
        </w:rPr>
        <w:t xml:space="preserve"> </w:t>
      </w:r>
      <w:r w:rsidR="00DD3DD0" w:rsidRPr="00AE2768">
        <w:rPr>
          <w:rFonts w:ascii="GHEA Grapalat" w:hAnsi="GHEA Grapalat"/>
          <w:u w:val="single"/>
          <w:lang w:val="af-ZA"/>
        </w:rPr>
        <w:t xml:space="preserve">        </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2"/>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3"/>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9E1633" w:rsidRPr="00684601">
        <w:rPr>
          <w:rFonts w:ascii="GHEA Grapalat" w:hAnsi="GHEA Grapalat"/>
          <w:i/>
          <w:highlight w:val="yellow"/>
        </w:rPr>
        <w:t>,,КОТАЙКСКИЙ РЕГИОНАЛЬНЫЙ ГОСУДАРСТВЕННЫЙ КОЛЕДЖ,, ГНКО</w:t>
      </w:r>
      <w:r w:rsidRPr="00B138F3">
        <w:rPr>
          <w:rFonts w:ascii="GHEA Grapalat" w:hAnsi="GHEA Grapalat"/>
          <w:spacing w:val="-6"/>
          <w:sz w:val="22"/>
          <w:szCs w:val="22"/>
        </w:rPr>
        <w:t xml:space="preserve">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DD3DD0" w:rsidRPr="00C54B2F">
        <w:rPr>
          <w:rFonts w:ascii="Sylfaen" w:hAnsi="Sylfaen"/>
          <w:b/>
          <w:sz w:val="28"/>
          <w:lang w:val="hy-AM"/>
        </w:rPr>
        <w:t>ԿՏՊՔ</w:t>
      </w:r>
      <w:r w:rsidR="00B70526">
        <w:rPr>
          <w:rFonts w:ascii="Sylfaen" w:hAnsi="Sylfaen"/>
          <w:b/>
          <w:sz w:val="28"/>
          <w:lang w:val="hy-AM"/>
        </w:rPr>
        <w:t>-</w:t>
      </w:r>
      <w:r w:rsidR="00DD3DD0" w:rsidRPr="00C54B2F">
        <w:rPr>
          <w:rFonts w:ascii="Sylfaen" w:hAnsi="Sylfaen"/>
          <w:b/>
          <w:sz w:val="28"/>
          <w:lang w:val="hy-AM"/>
        </w:rPr>
        <w:t>ԳՀ</w:t>
      </w:r>
      <w:r w:rsidR="00DD3DD0">
        <w:rPr>
          <w:rFonts w:ascii="Sylfaen" w:hAnsi="Sylfaen"/>
          <w:b/>
          <w:sz w:val="28"/>
          <w:lang w:val="hy-AM"/>
        </w:rPr>
        <w:t>Ա</w:t>
      </w:r>
      <w:r w:rsidR="00DD3DD0" w:rsidRPr="00C54B2F">
        <w:rPr>
          <w:rFonts w:ascii="Sylfaen" w:hAnsi="Sylfaen"/>
          <w:b/>
          <w:sz w:val="28"/>
          <w:lang w:val="hy-AM"/>
        </w:rPr>
        <w:t>Պ</w:t>
      </w:r>
      <w:r w:rsidR="00B70526">
        <w:rPr>
          <w:rFonts w:ascii="Sylfaen" w:hAnsi="Sylfaen"/>
          <w:b/>
          <w:sz w:val="28"/>
          <w:lang w:val="hy-AM"/>
        </w:rPr>
        <w:t>ՁԲ-</w:t>
      </w:r>
      <w:r w:rsidR="00DD3DD0">
        <w:rPr>
          <w:rFonts w:ascii="Sylfaen" w:hAnsi="Sylfaen"/>
          <w:b/>
          <w:sz w:val="28"/>
          <w:lang w:val="hy-AM"/>
        </w:rPr>
        <w:t>19</w:t>
      </w:r>
      <w:r w:rsidR="00B70526">
        <w:rPr>
          <w:rFonts w:ascii="Sylfaen" w:hAnsi="Sylfaen"/>
          <w:b/>
          <w:sz w:val="28"/>
          <w:lang w:val="hy-AM"/>
        </w:rPr>
        <w:t>/</w:t>
      </w:r>
      <w:r w:rsidR="00DD3DD0" w:rsidRPr="00C54B2F">
        <w:rPr>
          <w:rFonts w:ascii="Sylfaen" w:hAnsi="Sylfaen"/>
          <w:b/>
          <w:sz w:val="28"/>
          <w:lang w:val="hy-AM"/>
        </w:rPr>
        <w:t xml:space="preserve">01 </w:t>
      </w:r>
      <w:r w:rsidR="00DD3DD0">
        <w:rPr>
          <w:rFonts w:ascii="Sylfaen" w:hAnsi="Sylfaen"/>
          <w:sz w:val="28"/>
          <w:lang w:val="hy-AM"/>
        </w:rPr>
        <w:t xml:space="preserve"> </w:t>
      </w:r>
      <w:r w:rsidR="00DD3DD0" w:rsidRPr="00AE2768">
        <w:rPr>
          <w:rFonts w:ascii="GHEA Grapalat" w:hAnsi="GHEA Grapalat"/>
          <w:u w:val="single"/>
          <w:lang w:val="af-ZA"/>
        </w:rPr>
        <w:t xml:space="preserve">        </w:t>
      </w:r>
      <w:r w:rsidRPr="00B138F3">
        <w:rPr>
          <w:rFonts w:ascii="GHEA Grapalat" w:hAnsi="GHEA Grapalat"/>
          <w:sz w:val="22"/>
          <w:szCs w:val="22"/>
        </w:rPr>
        <w:t xml:space="preserve"> *.</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pBdr>
          <w:bottom w:val="single" w:sz="12" w:space="1" w:color="auto"/>
        </w:pBdr>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D47C5E" w:rsidRPr="00B70526" w:rsidRDefault="00D47C5E" w:rsidP="003D2FE2">
      <w:pPr>
        <w:widowControl w:val="0"/>
        <w:jc w:val="both"/>
        <w:rPr>
          <w:rFonts w:ascii="GHEA Grapalat" w:hAnsi="GHEA Grapalat"/>
          <w:sz w:val="22"/>
          <w:szCs w:val="22"/>
        </w:rPr>
      </w:pPr>
    </w:p>
    <w:p w:rsidR="00D47C5E" w:rsidRPr="00B70526" w:rsidRDefault="00D47C5E" w:rsidP="003D2FE2">
      <w:pPr>
        <w:widowControl w:val="0"/>
        <w:jc w:val="both"/>
        <w:rPr>
          <w:rFonts w:ascii="GHEA Grapalat" w:hAnsi="GHEA Grapalat"/>
          <w:sz w:val="22"/>
          <w:szCs w:val="22"/>
        </w:rPr>
      </w:pPr>
    </w:p>
    <w:p w:rsidR="00D47C5E" w:rsidRPr="00B70526" w:rsidRDefault="00D47C5E" w:rsidP="003D2FE2">
      <w:pPr>
        <w:widowControl w:val="0"/>
        <w:jc w:val="both"/>
        <w:rPr>
          <w:rFonts w:ascii="GHEA Grapalat" w:hAnsi="GHEA Grapalat"/>
          <w:sz w:val="22"/>
          <w:szCs w:val="22"/>
        </w:rPr>
      </w:pPr>
    </w:p>
    <w:p w:rsidR="00D47C5E" w:rsidRPr="00B70526" w:rsidRDefault="00D47C5E" w:rsidP="003D2FE2">
      <w:pPr>
        <w:widowControl w:val="0"/>
        <w:jc w:val="both"/>
        <w:rPr>
          <w:rFonts w:ascii="GHEA Grapalat" w:hAnsi="GHEA Grapalat"/>
          <w:sz w:val="22"/>
          <w:szCs w:val="22"/>
        </w:rPr>
      </w:pPr>
    </w:p>
    <w:p w:rsidR="00D47C5E" w:rsidRPr="00B70526" w:rsidRDefault="00D47C5E" w:rsidP="003D2FE2">
      <w:pPr>
        <w:widowControl w:val="0"/>
        <w:jc w:val="both"/>
        <w:rPr>
          <w:rFonts w:ascii="GHEA Grapalat" w:hAnsi="GHEA Grapalat"/>
          <w:sz w:val="22"/>
          <w:szCs w:val="22"/>
        </w:rPr>
      </w:pP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B138F3" w:rsidRPr="00B138F3" w:rsidTr="0068460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68460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84601">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68460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84601">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68460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84601">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68460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84601">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68460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84601">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68460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84601">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68460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84601">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68460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84601">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A33D64" w:rsidRPr="00684601">
              <w:rPr>
                <w:rFonts w:ascii="GHEA Grapalat" w:hAnsi="GHEA Grapalat"/>
                <w:i/>
                <w:highlight w:val="yellow"/>
              </w:rPr>
              <w:t>,,КОТАЙКСКИЙ РЕГИОНАЛЬНЫЙ ГОСУДАРСТВЕННЫЙ КОЛЕДЖ,, ГНКО</w:t>
            </w:r>
          </w:p>
        </w:tc>
      </w:tr>
      <w:tr w:rsidR="00B138F3" w:rsidRPr="00B138F3" w:rsidTr="0068460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84601">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68460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33D64" w:rsidRDefault="00C3421C" w:rsidP="00684601">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50646B">
              <w:rPr>
                <w:rFonts w:ascii="GHEA Grapalat" w:hAnsi="GHEA Grapalat"/>
                <w:lang w:val="en-US"/>
              </w:rPr>
              <w:t xml:space="preserve">   </w:t>
            </w:r>
            <w:r w:rsidR="0050646B">
              <w:rPr>
                <w:rFonts w:ascii="GHEA Grapalat" w:hAnsi="GHEA Grapalat" w:cs="Arial"/>
                <w:sz w:val="20"/>
                <w:szCs w:val="20"/>
                <w:highlight w:val="yellow"/>
              </w:rPr>
              <w:t>03002347</w:t>
            </w:r>
          </w:p>
        </w:tc>
      </w:tr>
      <w:tr w:rsidR="00B138F3" w:rsidRPr="00B138F3" w:rsidTr="0068460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50646B" w:rsidRDefault="00C3421C" w:rsidP="00684601">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A33D64" w:rsidRPr="00A33D64">
              <w:rPr>
                <w:rFonts w:ascii="GHEA Grapalat" w:hAnsi="GHEA Grapalat"/>
              </w:rPr>
              <w:t xml:space="preserve"> </w:t>
            </w:r>
            <w:r w:rsidR="0050646B" w:rsidRPr="0050646B">
              <w:rPr>
                <w:rFonts w:ascii="GHEA Grapalat" w:hAnsi="GHEA Grapalat"/>
                <w:highlight w:val="yellow"/>
              </w:rPr>
              <w:t>ЦК</w:t>
            </w:r>
          </w:p>
        </w:tc>
      </w:tr>
      <w:tr w:rsidR="00B138F3" w:rsidRPr="00B138F3" w:rsidTr="0068460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84601">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50646B">
              <w:rPr>
                <w:rFonts w:ascii="GHEA Grapalat" w:hAnsi="GHEA Grapalat"/>
                <w:lang w:val="en-US"/>
              </w:rPr>
              <w:t xml:space="preserve">   </w:t>
            </w:r>
            <w:r w:rsidRPr="00B138F3">
              <w:rPr>
                <w:rFonts w:ascii="GHEA Grapalat" w:hAnsi="GHEA Grapalat"/>
              </w:rPr>
              <w:t>)</w:t>
            </w:r>
            <w:r w:rsidR="0050646B" w:rsidRPr="00654E6A">
              <w:rPr>
                <w:rFonts w:ascii="GHEA Grapalat" w:hAnsi="GHEA Grapalat" w:cs="Arial"/>
                <w:sz w:val="20"/>
                <w:szCs w:val="20"/>
                <w:highlight w:val="yellow"/>
              </w:rPr>
              <w:t>900128</w:t>
            </w:r>
            <w:r w:rsidR="0050646B">
              <w:rPr>
                <w:rFonts w:ascii="GHEA Grapalat" w:hAnsi="GHEA Grapalat" w:cs="Arial"/>
                <w:sz w:val="20"/>
                <w:szCs w:val="20"/>
                <w:highlight w:val="yellow"/>
              </w:rPr>
              <w:t>00</w:t>
            </w:r>
            <w:r w:rsidR="0050646B" w:rsidRPr="00654E6A">
              <w:rPr>
                <w:rFonts w:ascii="GHEA Grapalat" w:hAnsi="GHEA Grapalat" w:cs="Arial"/>
                <w:sz w:val="20"/>
                <w:szCs w:val="20"/>
                <w:highlight w:val="yellow"/>
              </w:rPr>
              <w:t>0313</w:t>
            </w:r>
          </w:p>
        </w:tc>
      </w:tr>
      <w:tr w:rsidR="00B138F3" w:rsidRPr="00B138F3" w:rsidTr="0068460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84601">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68460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84601">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68460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84601">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68460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84601">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684601">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684601">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68460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84601">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68460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84601">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68460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684601">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684601">
            <w:pPr>
              <w:widowControl w:val="0"/>
              <w:spacing w:after="160"/>
              <w:rPr>
                <w:rFonts w:ascii="GHEA Grapalat" w:hAnsi="GHEA Grapalat" w:cs="Sylfaen"/>
              </w:rPr>
            </w:pPr>
          </w:p>
          <w:p w:rsidR="00C3421C" w:rsidRPr="00B138F3" w:rsidRDefault="00C3421C" w:rsidP="00684601">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684601">
            <w:pPr>
              <w:widowControl w:val="0"/>
              <w:spacing w:after="160"/>
              <w:rPr>
                <w:rFonts w:ascii="GHEA Grapalat" w:hAnsi="GHEA Grapalat" w:cs="Sylfaen"/>
              </w:rPr>
            </w:pPr>
          </w:p>
          <w:p w:rsidR="00C3421C" w:rsidRPr="00B138F3" w:rsidRDefault="00C3421C" w:rsidP="00684601">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684601">
            <w:pPr>
              <w:widowControl w:val="0"/>
              <w:spacing w:after="160"/>
              <w:rPr>
                <w:rFonts w:ascii="GHEA Grapalat" w:hAnsi="GHEA Grapalat" w:cs="Sylfaen"/>
              </w:rPr>
            </w:pPr>
          </w:p>
          <w:p w:rsidR="00C3421C" w:rsidRPr="00B138F3" w:rsidRDefault="00C3421C" w:rsidP="00684601">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C3421C" w:rsidRPr="00B138F3" w:rsidRDefault="00C3421C" w:rsidP="0068460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684601">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684601">
            <w:pPr>
              <w:widowControl w:val="0"/>
              <w:spacing w:after="160"/>
              <w:rPr>
                <w:rFonts w:ascii="GHEA Grapalat" w:hAnsi="GHEA Grapalat" w:cs="Sylfaen"/>
              </w:rPr>
            </w:pPr>
          </w:p>
          <w:p w:rsidR="00C3421C" w:rsidRPr="00B138F3" w:rsidRDefault="00C3421C" w:rsidP="00684601">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684601">
            <w:pPr>
              <w:widowControl w:val="0"/>
              <w:spacing w:after="160"/>
              <w:jc w:val="right"/>
              <w:rPr>
                <w:rFonts w:ascii="GHEA Grapalat" w:hAnsi="GHEA Grapalat" w:cs="Tahoma"/>
              </w:rPr>
            </w:pPr>
          </w:p>
          <w:p w:rsidR="00C3421C" w:rsidRPr="00B138F3" w:rsidRDefault="00C3421C" w:rsidP="00684601">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684601">
            <w:pPr>
              <w:widowControl w:val="0"/>
              <w:spacing w:after="160"/>
              <w:rPr>
                <w:rFonts w:ascii="GHEA Grapalat" w:hAnsi="GHEA Grapalat" w:cs="Sylfaen"/>
              </w:rPr>
            </w:pPr>
          </w:p>
          <w:p w:rsidR="00C3421C" w:rsidRPr="00B138F3" w:rsidRDefault="00C3421C" w:rsidP="00684601">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684601">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684601">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684601">
            <w:pPr>
              <w:widowControl w:val="0"/>
              <w:spacing w:after="160"/>
              <w:rPr>
                <w:rFonts w:ascii="GHEA Grapalat" w:hAnsi="GHEA Grapalat"/>
              </w:rPr>
            </w:pPr>
          </w:p>
          <w:p w:rsidR="00C3421C" w:rsidRPr="00B138F3" w:rsidRDefault="00C3421C" w:rsidP="00684601">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684601">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684601">
            <w:pPr>
              <w:widowControl w:val="0"/>
              <w:spacing w:after="160"/>
              <w:rPr>
                <w:rFonts w:ascii="GHEA Grapalat" w:hAnsi="GHEA Grapalat" w:cs="Tahoma"/>
              </w:rPr>
            </w:pPr>
          </w:p>
          <w:p w:rsidR="00C3421C" w:rsidRPr="00B138F3" w:rsidRDefault="00C3421C" w:rsidP="0068460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684601">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684601">
            <w:pPr>
              <w:widowControl w:val="0"/>
              <w:spacing w:after="160"/>
              <w:rPr>
                <w:rFonts w:ascii="GHEA Grapalat" w:hAnsi="GHEA Grapalat" w:cs="Tahoma"/>
              </w:rPr>
            </w:pPr>
          </w:p>
          <w:p w:rsidR="00C3421C" w:rsidRPr="00B138F3" w:rsidRDefault="00C3421C" w:rsidP="00684601">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684601">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684601">
            <w:pPr>
              <w:widowControl w:val="0"/>
              <w:spacing w:after="160"/>
              <w:rPr>
                <w:rFonts w:ascii="GHEA Grapalat" w:hAnsi="GHEA Grapalat" w:cs="Arial"/>
              </w:rPr>
            </w:pPr>
          </w:p>
        </w:tc>
      </w:tr>
      <w:tr w:rsidR="00B138F3" w:rsidRPr="00B138F3" w:rsidTr="0068460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684601">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684601">
            <w:pPr>
              <w:widowControl w:val="0"/>
              <w:spacing w:after="160"/>
              <w:rPr>
                <w:rFonts w:ascii="GHEA Grapalat" w:hAnsi="GHEA Grapalat" w:cs="Sylfaen"/>
              </w:rPr>
            </w:pPr>
          </w:p>
          <w:p w:rsidR="00C3421C" w:rsidRPr="00B138F3" w:rsidRDefault="00C3421C" w:rsidP="00684601">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684601">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684601">
            <w:pPr>
              <w:widowControl w:val="0"/>
              <w:spacing w:after="160"/>
              <w:rPr>
                <w:rFonts w:ascii="GHEA Grapalat" w:hAnsi="GHEA Grapalat"/>
              </w:rPr>
            </w:pPr>
          </w:p>
          <w:p w:rsidR="00C3421C" w:rsidRPr="00B138F3" w:rsidRDefault="00C3421C" w:rsidP="00684601">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68460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684601">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684601">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684601">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684601">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684601">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68460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84601">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68460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68460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68460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8460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68460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8460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8460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8460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68460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8460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8460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68460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8460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8460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8460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68460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68460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8460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8460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68460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684601">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68460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68460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68460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68460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68460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68460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68460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p>
        </w:tc>
      </w:tr>
      <w:tr w:rsidR="00B138F3" w:rsidRPr="00B138F3" w:rsidTr="0068460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p>
        </w:tc>
      </w:tr>
      <w:tr w:rsidR="00B138F3" w:rsidRPr="00B138F3" w:rsidTr="0068460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p>
        </w:tc>
      </w:tr>
      <w:tr w:rsidR="00B138F3" w:rsidRPr="00B138F3" w:rsidTr="0068460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p>
        </w:tc>
      </w:tr>
      <w:tr w:rsidR="00B138F3" w:rsidRPr="00B138F3" w:rsidTr="0068460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p>
        </w:tc>
      </w:tr>
      <w:tr w:rsidR="00FF3DE9" w:rsidRPr="00B138F3" w:rsidTr="0068460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84601">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DD3DD0" w:rsidRPr="00DD3DD0">
        <w:rPr>
          <w:rFonts w:ascii="GHEA Grapalat" w:hAnsi="GHEA Grapalat"/>
          <w:i/>
        </w:rPr>
        <w:t xml:space="preserve">запросе цен </w:t>
      </w:r>
      <w:r w:rsidRPr="00B138F3">
        <w:rPr>
          <w:rFonts w:ascii="GHEA Grapalat" w:hAnsi="GHEA Grapalat"/>
          <w:i/>
        </w:rPr>
        <w:br/>
        <w:t xml:space="preserve">под кодом </w:t>
      </w:r>
      <w:r w:rsidR="00DD3DD0" w:rsidRPr="00C54B2F">
        <w:rPr>
          <w:rFonts w:ascii="Sylfaen" w:hAnsi="Sylfaen"/>
          <w:b/>
          <w:sz w:val="28"/>
          <w:lang w:val="hy-AM"/>
        </w:rPr>
        <w:t>ԿՏՊՔ</w:t>
      </w:r>
      <w:r w:rsidR="00DD3DD0">
        <w:rPr>
          <w:rFonts w:ascii="Sylfaen" w:hAnsi="Sylfaen"/>
          <w:b/>
          <w:sz w:val="28"/>
          <w:lang w:val="hy-AM"/>
        </w:rPr>
        <w:t xml:space="preserve">- </w:t>
      </w:r>
      <w:r w:rsidR="00DD3DD0" w:rsidRPr="00C54B2F">
        <w:rPr>
          <w:rFonts w:ascii="Sylfaen" w:hAnsi="Sylfaen"/>
          <w:b/>
          <w:sz w:val="28"/>
          <w:lang w:val="hy-AM"/>
        </w:rPr>
        <w:t>ԳՀ</w:t>
      </w:r>
      <w:r w:rsidR="00DD3DD0">
        <w:rPr>
          <w:rFonts w:ascii="Sylfaen" w:hAnsi="Sylfaen"/>
          <w:b/>
          <w:sz w:val="28"/>
          <w:lang w:val="hy-AM"/>
        </w:rPr>
        <w:t>Ա</w:t>
      </w:r>
      <w:r w:rsidR="00DD3DD0" w:rsidRPr="00C54B2F">
        <w:rPr>
          <w:rFonts w:ascii="Sylfaen" w:hAnsi="Sylfaen"/>
          <w:b/>
          <w:sz w:val="28"/>
          <w:lang w:val="hy-AM"/>
        </w:rPr>
        <w:t>Պ</w:t>
      </w:r>
      <w:r w:rsidR="00DD3DD0">
        <w:rPr>
          <w:rFonts w:ascii="Sylfaen" w:hAnsi="Sylfaen"/>
          <w:b/>
          <w:sz w:val="28"/>
          <w:lang w:val="hy-AM"/>
        </w:rPr>
        <w:t>ՁԲ -  19</w:t>
      </w:r>
      <w:r w:rsidR="00DD3DD0">
        <w:rPr>
          <w:rFonts w:ascii="Sylfaen" w:hAnsi="Sylfaen"/>
          <w:b/>
          <w:sz w:val="28"/>
          <w:lang w:val="af-ZA"/>
        </w:rPr>
        <w:t xml:space="preserve"> </w:t>
      </w:r>
      <w:r w:rsidR="00DD3DD0">
        <w:rPr>
          <w:rFonts w:ascii="Sylfaen" w:hAnsi="Sylfaen"/>
          <w:b/>
          <w:sz w:val="28"/>
          <w:lang w:val="hy-AM"/>
        </w:rPr>
        <w:t xml:space="preserve">/ </w:t>
      </w:r>
      <w:r w:rsidR="00DD3DD0" w:rsidRPr="00C54B2F">
        <w:rPr>
          <w:rFonts w:ascii="Sylfaen" w:hAnsi="Sylfaen"/>
          <w:b/>
          <w:sz w:val="28"/>
          <w:lang w:val="hy-AM"/>
        </w:rPr>
        <w:t xml:space="preserve">01 </w:t>
      </w:r>
      <w:r w:rsidR="00DD3DD0">
        <w:rPr>
          <w:rFonts w:ascii="Sylfaen" w:hAnsi="Sylfaen"/>
          <w:sz w:val="28"/>
          <w:lang w:val="hy-AM"/>
        </w:rPr>
        <w:t xml:space="preserve"> </w:t>
      </w:r>
      <w:r w:rsidR="00DD3DD0" w:rsidRPr="00AE2768">
        <w:rPr>
          <w:rFonts w:ascii="GHEA Grapalat" w:hAnsi="GHEA Grapalat"/>
          <w:u w:val="single"/>
          <w:lang w:val="af-ZA"/>
        </w:rPr>
        <w:t xml:space="preserve">        </w:t>
      </w:r>
      <w:r w:rsidRPr="00B138F3">
        <w:rPr>
          <w:rFonts w:ascii="GHEA Grapalat" w:hAnsi="GHEA Grapalat"/>
          <w:i/>
        </w:rPr>
        <w:t>"</w:t>
      </w:r>
      <w:r w:rsidRPr="00B138F3">
        <w:rPr>
          <w:rStyle w:val="FootnoteReference"/>
          <w:rFonts w:ascii="GHEA Grapalat" w:hAnsi="GHEA Grapalat"/>
          <w:i/>
        </w:rPr>
        <w:footnoteReference w:customMarkFollows="1" w:id="14"/>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B138F3" w:rsidTr="00684601">
        <w:tc>
          <w:tcPr>
            <w:tcW w:w="4786" w:type="dxa"/>
          </w:tcPr>
          <w:p w:rsidR="000A214C" w:rsidRPr="00B138F3" w:rsidRDefault="000A214C" w:rsidP="00684601">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684601">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5"/>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A33D64" w:rsidRPr="00684601">
        <w:rPr>
          <w:rFonts w:ascii="GHEA Grapalat" w:hAnsi="GHEA Grapalat"/>
          <w:i/>
          <w:highlight w:val="yellow"/>
        </w:rPr>
        <w:t>,,КОТАЙКСКИЙ РЕГИОНАЛЬНЫЙ ГОСУДАРСТВЕННЫЙ КОЛЕДЖ,, ГНКО</w:t>
      </w:r>
      <w:r w:rsidRPr="00B138F3">
        <w:rPr>
          <w:rFonts w:ascii="GHEA Grapalat" w:hAnsi="GHEA Grapalat"/>
          <w:spacing w:val="-6"/>
        </w:rPr>
        <w:t xml:space="preserve">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w:t>
      </w:r>
      <w:r w:rsidR="00DD3DD0" w:rsidRPr="00DD3DD0">
        <w:rPr>
          <w:rFonts w:ascii="Sylfaen" w:hAnsi="Sylfaen"/>
          <w:b/>
          <w:sz w:val="28"/>
          <w:lang w:val="hy-AM"/>
        </w:rPr>
        <w:t xml:space="preserve"> </w:t>
      </w:r>
      <w:r w:rsidR="00DD3DD0" w:rsidRPr="00C54B2F">
        <w:rPr>
          <w:rFonts w:ascii="Sylfaen" w:hAnsi="Sylfaen"/>
          <w:b/>
          <w:sz w:val="28"/>
          <w:lang w:val="hy-AM"/>
        </w:rPr>
        <w:t>ԿՏՊՔ</w:t>
      </w:r>
      <w:r w:rsidR="00B70526">
        <w:rPr>
          <w:rFonts w:ascii="Sylfaen" w:hAnsi="Sylfaen"/>
          <w:b/>
          <w:sz w:val="28"/>
          <w:lang w:val="hy-AM"/>
        </w:rPr>
        <w:t>-</w:t>
      </w:r>
      <w:r w:rsidR="00DD3DD0" w:rsidRPr="00C54B2F">
        <w:rPr>
          <w:rFonts w:ascii="Sylfaen" w:hAnsi="Sylfaen"/>
          <w:b/>
          <w:sz w:val="28"/>
          <w:lang w:val="hy-AM"/>
        </w:rPr>
        <w:t>ԳՀ</w:t>
      </w:r>
      <w:r w:rsidR="00DD3DD0">
        <w:rPr>
          <w:rFonts w:ascii="Sylfaen" w:hAnsi="Sylfaen"/>
          <w:b/>
          <w:sz w:val="28"/>
          <w:lang w:val="hy-AM"/>
        </w:rPr>
        <w:t>Ա</w:t>
      </w:r>
      <w:r w:rsidR="00DD3DD0" w:rsidRPr="00C54B2F">
        <w:rPr>
          <w:rFonts w:ascii="Sylfaen" w:hAnsi="Sylfaen"/>
          <w:b/>
          <w:sz w:val="28"/>
          <w:lang w:val="hy-AM"/>
        </w:rPr>
        <w:t>Պ</w:t>
      </w:r>
      <w:r w:rsidR="00B70526">
        <w:rPr>
          <w:rFonts w:ascii="Sylfaen" w:hAnsi="Sylfaen"/>
          <w:b/>
          <w:sz w:val="28"/>
          <w:lang w:val="hy-AM"/>
        </w:rPr>
        <w:t>ՁԲ-</w:t>
      </w:r>
      <w:r w:rsidR="00DD3DD0">
        <w:rPr>
          <w:rFonts w:ascii="Sylfaen" w:hAnsi="Sylfaen"/>
          <w:b/>
          <w:sz w:val="28"/>
          <w:lang w:val="hy-AM"/>
        </w:rPr>
        <w:t>19</w:t>
      </w:r>
      <w:r w:rsidR="00B70526">
        <w:rPr>
          <w:rFonts w:ascii="Sylfaen" w:hAnsi="Sylfaen"/>
          <w:b/>
          <w:sz w:val="28"/>
          <w:lang w:val="hy-AM"/>
        </w:rPr>
        <w:t>/</w:t>
      </w:r>
      <w:r w:rsidR="00DD3DD0" w:rsidRPr="00C54B2F">
        <w:rPr>
          <w:rFonts w:ascii="Sylfaen" w:hAnsi="Sylfaen"/>
          <w:b/>
          <w:sz w:val="28"/>
          <w:lang w:val="hy-AM"/>
        </w:rPr>
        <w:t xml:space="preserve">01 </w:t>
      </w:r>
      <w:r w:rsidR="00DD3DD0">
        <w:rPr>
          <w:rFonts w:ascii="Sylfaen" w:hAnsi="Sylfaen"/>
          <w:sz w:val="28"/>
          <w:lang w:val="hy-AM"/>
        </w:rPr>
        <w:t xml:space="preserve"> </w:t>
      </w:r>
      <w:r w:rsidR="00DD3DD0" w:rsidRPr="00AE2768">
        <w:rPr>
          <w:rFonts w:ascii="GHEA Grapalat" w:hAnsi="GHEA Grapalat"/>
          <w:u w:val="single"/>
          <w:lang w:val="af-ZA"/>
        </w:rPr>
        <w:t xml:space="preserve">        </w:t>
      </w:r>
      <w:r w:rsidRPr="00B138F3">
        <w:rPr>
          <w:rFonts w:ascii="GHEA Grapalat" w:hAnsi="GHEA Grapalat"/>
        </w:rPr>
        <w:t xml:space="preserve">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D47C5E" w:rsidRPr="00B70526"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 xml:space="preserve">Банк </w:t>
      </w:r>
    </w:p>
    <w:p w:rsidR="00D47C5E" w:rsidRPr="00B70526" w:rsidRDefault="00D47C5E" w:rsidP="000A214C">
      <w:pPr>
        <w:widowControl w:val="0"/>
        <w:tabs>
          <w:tab w:val="left" w:pos="1134"/>
        </w:tabs>
        <w:spacing w:after="160"/>
        <w:ind w:firstLine="567"/>
        <w:jc w:val="both"/>
        <w:rPr>
          <w:rFonts w:ascii="GHEA Grapalat" w:hAnsi="GHEA Grapalat"/>
        </w:rPr>
      </w:pPr>
    </w:p>
    <w:p w:rsidR="00D47C5E" w:rsidRPr="00B70526" w:rsidRDefault="00D47C5E" w:rsidP="000A214C">
      <w:pPr>
        <w:widowControl w:val="0"/>
        <w:tabs>
          <w:tab w:val="left" w:pos="1134"/>
        </w:tabs>
        <w:spacing w:after="160"/>
        <w:ind w:firstLine="567"/>
        <w:jc w:val="both"/>
        <w:rPr>
          <w:rFonts w:ascii="GHEA Grapalat" w:hAnsi="GHEA Grapalat"/>
        </w:rPr>
      </w:pPr>
    </w:p>
    <w:p w:rsidR="00D47C5E" w:rsidRPr="00B70526" w:rsidRDefault="00D47C5E" w:rsidP="000A214C">
      <w:pPr>
        <w:widowControl w:val="0"/>
        <w:tabs>
          <w:tab w:val="left" w:pos="1134"/>
        </w:tabs>
        <w:spacing w:after="160"/>
        <w:ind w:firstLine="567"/>
        <w:jc w:val="both"/>
        <w:rPr>
          <w:rFonts w:ascii="GHEA Grapalat" w:hAnsi="GHEA Grapalat"/>
        </w:rPr>
      </w:pPr>
    </w:p>
    <w:p w:rsidR="00D47C5E" w:rsidRPr="00B70526" w:rsidRDefault="00D47C5E" w:rsidP="000A214C">
      <w:pPr>
        <w:widowControl w:val="0"/>
        <w:tabs>
          <w:tab w:val="left" w:pos="1134"/>
        </w:tabs>
        <w:spacing w:after="160"/>
        <w:ind w:firstLine="567"/>
        <w:jc w:val="both"/>
        <w:rPr>
          <w:rFonts w:ascii="GHEA Grapalat" w:hAnsi="GHEA Grapalat"/>
        </w:rPr>
      </w:pPr>
    </w:p>
    <w:p w:rsidR="00D47C5E" w:rsidRPr="00B70526" w:rsidRDefault="00D47C5E" w:rsidP="000A214C">
      <w:pPr>
        <w:widowControl w:val="0"/>
        <w:tabs>
          <w:tab w:val="left" w:pos="1134"/>
        </w:tabs>
        <w:spacing w:after="160"/>
        <w:ind w:firstLine="567"/>
        <w:jc w:val="both"/>
        <w:rPr>
          <w:rFonts w:ascii="GHEA Grapalat" w:hAnsi="GHEA Grapalat"/>
        </w:rPr>
      </w:pP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B138F3" w:rsidRPr="00B138F3" w:rsidTr="0068460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84601">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68460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84601">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68460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84601">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68460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84601">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68460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84601">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68460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84601">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68460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84601">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68460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84601">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68460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84601">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A33D64" w:rsidRPr="00684601">
              <w:rPr>
                <w:rFonts w:ascii="GHEA Grapalat" w:hAnsi="GHEA Grapalat"/>
                <w:i/>
                <w:highlight w:val="yellow"/>
              </w:rPr>
              <w:t>,,КОТАЙКСКИЙ РЕГИОНАЛЬНЫЙ ГОСУДАРСТВЕННЫЙ КОЛЕДЖ,, ГНКО</w:t>
            </w:r>
          </w:p>
        </w:tc>
      </w:tr>
      <w:tr w:rsidR="00B138F3" w:rsidRPr="00B138F3" w:rsidTr="0068460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84601">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68460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84601">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50646B">
              <w:rPr>
                <w:rFonts w:ascii="GHEA Grapalat" w:hAnsi="GHEA Grapalat" w:cs="Arial"/>
                <w:sz w:val="20"/>
                <w:szCs w:val="20"/>
                <w:highlight w:val="yellow"/>
              </w:rPr>
              <w:t>03002347</w:t>
            </w:r>
          </w:p>
        </w:tc>
      </w:tr>
      <w:tr w:rsidR="00B138F3" w:rsidRPr="00B138F3" w:rsidTr="0068460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0646B" w:rsidRDefault="00BE2572" w:rsidP="00684601">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50646B" w:rsidRPr="0050646B">
              <w:rPr>
                <w:rFonts w:ascii="GHEA Grapalat" w:hAnsi="GHEA Grapalat"/>
              </w:rPr>
              <w:t xml:space="preserve"> </w:t>
            </w:r>
            <w:r w:rsidR="0050646B" w:rsidRPr="0050646B">
              <w:rPr>
                <w:rFonts w:ascii="GHEA Grapalat" w:hAnsi="GHEA Grapalat"/>
                <w:highlight w:val="yellow"/>
              </w:rPr>
              <w:t>ЦК</w:t>
            </w:r>
          </w:p>
        </w:tc>
      </w:tr>
      <w:tr w:rsidR="00B138F3" w:rsidRPr="00B138F3" w:rsidTr="0068460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0646B" w:rsidRDefault="00BE2572" w:rsidP="00684601">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0050646B">
              <w:rPr>
                <w:rFonts w:ascii="GHEA Grapalat" w:hAnsi="GHEA Grapalat"/>
                <w:lang w:val="en-US"/>
              </w:rPr>
              <w:t xml:space="preserve">  </w:t>
            </w:r>
            <w:r w:rsidR="0050646B" w:rsidRPr="00654E6A">
              <w:rPr>
                <w:rFonts w:ascii="GHEA Grapalat" w:hAnsi="GHEA Grapalat" w:cs="Arial"/>
                <w:sz w:val="20"/>
                <w:szCs w:val="20"/>
                <w:highlight w:val="yellow"/>
              </w:rPr>
              <w:t>900128</w:t>
            </w:r>
            <w:r w:rsidR="0050646B">
              <w:rPr>
                <w:rFonts w:ascii="GHEA Grapalat" w:hAnsi="GHEA Grapalat" w:cs="Arial"/>
                <w:sz w:val="20"/>
                <w:szCs w:val="20"/>
                <w:highlight w:val="yellow"/>
              </w:rPr>
              <w:t>00</w:t>
            </w:r>
            <w:r w:rsidR="0050646B" w:rsidRPr="00654E6A">
              <w:rPr>
                <w:rFonts w:ascii="GHEA Grapalat" w:hAnsi="GHEA Grapalat" w:cs="Arial"/>
                <w:sz w:val="20"/>
                <w:szCs w:val="20"/>
                <w:highlight w:val="yellow"/>
              </w:rPr>
              <w:t>0313</w:t>
            </w:r>
          </w:p>
        </w:tc>
      </w:tr>
      <w:tr w:rsidR="00B138F3" w:rsidRPr="00B138F3" w:rsidTr="0068460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84601">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68460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84601">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68460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84601">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68460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84601">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684601">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684601">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68460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84601">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68460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84601">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68460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684601">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684601">
            <w:pPr>
              <w:widowControl w:val="0"/>
              <w:spacing w:after="160"/>
              <w:rPr>
                <w:rFonts w:ascii="GHEA Grapalat" w:hAnsi="GHEA Grapalat" w:cs="Sylfaen"/>
              </w:rPr>
            </w:pPr>
          </w:p>
          <w:p w:rsidR="00BE2572" w:rsidRPr="00B138F3" w:rsidRDefault="00BE2572" w:rsidP="00684601">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684601">
            <w:pPr>
              <w:widowControl w:val="0"/>
              <w:spacing w:after="160"/>
              <w:rPr>
                <w:rFonts w:ascii="GHEA Grapalat" w:hAnsi="GHEA Grapalat" w:cs="Sylfaen"/>
              </w:rPr>
            </w:pPr>
          </w:p>
          <w:p w:rsidR="00BE2572" w:rsidRPr="00B138F3" w:rsidRDefault="00BE2572" w:rsidP="00684601">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684601">
            <w:pPr>
              <w:widowControl w:val="0"/>
              <w:spacing w:after="160"/>
              <w:rPr>
                <w:rFonts w:ascii="GHEA Grapalat" w:hAnsi="GHEA Grapalat" w:cs="Sylfaen"/>
              </w:rPr>
            </w:pPr>
          </w:p>
          <w:p w:rsidR="00BE2572" w:rsidRPr="00B138F3" w:rsidRDefault="00BE2572" w:rsidP="00684601">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E2572" w:rsidRPr="00B138F3" w:rsidRDefault="00BE2572" w:rsidP="0068460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684601">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684601">
            <w:pPr>
              <w:widowControl w:val="0"/>
              <w:spacing w:after="160"/>
              <w:rPr>
                <w:rFonts w:ascii="GHEA Grapalat" w:hAnsi="GHEA Grapalat" w:cs="Sylfaen"/>
              </w:rPr>
            </w:pPr>
          </w:p>
          <w:p w:rsidR="00BE2572" w:rsidRPr="00B138F3" w:rsidRDefault="00BE2572" w:rsidP="00684601">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684601">
            <w:pPr>
              <w:widowControl w:val="0"/>
              <w:spacing w:after="160"/>
              <w:jc w:val="right"/>
              <w:rPr>
                <w:rFonts w:ascii="GHEA Grapalat" w:hAnsi="GHEA Grapalat" w:cs="Tahoma"/>
              </w:rPr>
            </w:pPr>
          </w:p>
          <w:p w:rsidR="00BE2572" w:rsidRPr="00B138F3" w:rsidRDefault="00BE2572" w:rsidP="00684601">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684601">
            <w:pPr>
              <w:widowControl w:val="0"/>
              <w:spacing w:after="160"/>
              <w:rPr>
                <w:rFonts w:ascii="GHEA Grapalat" w:hAnsi="GHEA Grapalat" w:cs="Sylfaen"/>
              </w:rPr>
            </w:pPr>
          </w:p>
          <w:p w:rsidR="00BE2572" w:rsidRPr="00B138F3" w:rsidRDefault="00BE2572" w:rsidP="00684601">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684601">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684601">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684601">
            <w:pPr>
              <w:widowControl w:val="0"/>
              <w:spacing w:after="160"/>
              <w:rPr>
                <w:rFonts w:ascii="GHEA Grapalat" w:hAnsi="GHEA Grapalat"/>
              </w:rPr>
            </w:pPr>
          </w:p>
          <w:p w:rsidR="00BE2572" w:rsidRPr="00B138F3" w:rsidRDefault="00BE2572" w:rsidP="00684601">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684601">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684601">
            <w:pPr>
              <w:widowControl w:val="0"/>
              <w:spacing w:after="160"/>
              <w:rPr>
                <w:rFonts w:ascii="GHEA Grapalat" w:hAnsi="GHEA Grapalat" w:cs="Tahoma"/>
              </w:rPr>
            </w:pPr>
          </w:p>
          <w:p w:rsidR="00BE2572" w:rsidRPr="00B138F3" w:rsidRDefault="00BE2572" w:rsidP="0068460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684601">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684601">
            <w:pPr>
              <w:widowControl w:val="0"/>
              <w:spacing w:after="160"/>
              <w:rPr>
                <w:rFonts w:ascii="GHEA Grapalat" w:hAnsi="GHEA Grapalat" w:cs="Tahoma"/>
              </w:rPr>
            </w:pPr>
          </w:p>
          <w:p w:rsidR="00BE2572" w:rsidRPr="00B138F3" w:rsidRDefault="00BE2572" w:rsidP="00684601">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684601">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684601">
            <w:pPr>
              <w:widowControl w:val="0"/>
              <w:spacing w:after="160"/>
              <w:rPr>
                <w:rFonts w:ascii="GHEA Grapalat" w:hAnsi="GHEA Grapalat" w:cs="Arial"/>
              </w:rPr>
            </w:pPr>
          </w:p>
        </w:tc>
      </w:tr>
      <w:tr w:rsidR="00B138F3" w:rsidRPr="00B138F3" w:rsidTr="0068460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684601">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684601">
            <w:pPr>
              <w:widowControl w:val="0"/>
              <w:spacing w:after="160"/>
              <w:rPr>
                <w:rFonts w:ascii="GHEA Grapalat" w:hAnsi="GHEA Grapalat" w:cs="Sylfaen"/>
              </w:rPr>
            </w:pPr>
          </w:p>
          <w:p w:rsidR="00BE2572" w:rsidRPr="00B138F3" w:rsidRDefault="00BE2572" w:rsidP="00684601">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684601">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684601">
            <w:pPr>
              <w:widowControl w:val="0"/>
              <w:spacing w:after="160"/>
              <w:rPr>
                <w:rFonts w:ascii="GHEA Grapalat" w:hAnsi="GHEA Grapalat"/>
              </w:rPr>
            </w:pPr>
          </w:p>
          <w:p w:rsidR="00BE2572" w:rsidRPr="00B138F3" w:rsidRDefault="00BE2572" w:rsidP="00684601">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10698" w:type="dxa"/>
        <w:jc w:val="center"/>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D47C5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684601">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684601">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684601">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684601">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684601">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47C5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84601">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47C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47C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47C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8460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47C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47C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47C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47C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47C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47C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47C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47C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47C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47C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47C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47C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47C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47C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47C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47C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684601">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47C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47C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47C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68460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47C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47C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47C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p>
        </w:tc>
      </w:tr>
      <w:tr w:rsidR="00B138F3" w:rsidRPr="00B138F3" w:rsidTr="00D47C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p>
        </w:tc>
      </w:tr>
      <w:tr w:rsidR="00B138F3" w:rsidRPr="00B138F3" w:rsidTr="00D47C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p>
        </w:tc>
      </w:tr>
      <w:tr w:rsidR="00B138F3" w:rsidRPr="00B138F3" w:rsidTr="00D47C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p>
        </w:tc>
      </w:tr>
      <w:tr w:rsidR="00B138F3" w:rsidRPr="00B138F3" w:rsidTr="00D47C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p>
        </w:tc>
      </w:tr>
      <w:tr w:rsidR="00FF3DE9" w:rsidRPr="00B138F3" w:rsidTr="00D47C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8460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84601">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DD3DD0" w:rsidRPr="00DD3DD0">
        <w:rPr>
          <w:rFonts w:ascii="GHEA Grapalat" w:hAnsi="GHEA Grapalat"/>
          <w:b/>
          <w:sz w:val="24"/>
          <w:szCs w:val="24"/>
        </w:rPr>
        <w:t>запросе цен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DD3DD0" w:rsidRPr="00C54B2F">
        <w:rPr>
          <w:rFonts w:ascii="Sylfaen" w:hAnsi="Sylfaen"/>
          <w:b/>
          <w:sz w:val="28"/>
          <w:lang w:val="hy-AM"/>
        </w:rPr>
        <w:t>ԿՏՊՔ</w:t>
      </w:r>
      <w:r w:rsidR="00DD3DD0">
        <w:rPr>
          <w:rFonts w:ascii="Sylfaen" w:hAnsi="Sylfaen"/>
          <w:b/>
          <w:sz w:val="28"/>
          <w:lang w:val="hy-AM"/>
        </w:rPr>
        <w:t xml:space="preserve">- </w:t>
      </w:r>
      <w:r w:rsidR="00DD3DD0" w:rsidRPr="00C54B2F">
        <w:rPr>
          <w:rFonts w:ascii="Sylfaen" w:hAnsi="Sylfaen"/>
          <w:b/>
          <w:sz w:val="28"/>
          <w:lang w:val="hy-AM"/>
        </w:rPr>
        <w:t>ԳՀ</w:t>
      </w:r>
      <w:r w:rsidR="00DD3DD0">
        <w:rPr>
          <w:rFonts w:ascii="Sylfaen" w:hAnsi="Sylfaen"/>
          <w:b/>
          <w:sz w:val="28"/>
          <w:lang w:val="hy-AM"/>
        </w:rPr>
        <w:t>Ա</w:t>
      </w:r>
      <w:r w:rsidR="00DD3DD0" w:rsidRPr="00C54B2F">
        <w:rPr>
          <w:rFonts w:ascii="Sylfaen" w:hAnsi="Sylfaen"/>
          <w:b/>
          <w:sz w:val="28"/>
          <w:lang w:val="hy-AM"/>
        </w:rPr>
        <w:t>Պ</w:t>
      </w:r>
      <w:r w:rsidR="00DD3DD0">
        <w:rPr>
          <w:rFonts w:ascii="Sylfaen" w:hAnsi="Sylfaen"/>
          <w:b/>
          <w:sz w:val="28"/>
          <w:lang w:val="hy-AM"/>
        </w:rPr>
        <w:t>ՁԲ -  19</w:t>
      </w:r>
      <w:r w:rsidR="00DD3DD0">
        <w:rPr>
          <w:rFonts w:ascii="Sylfaen" w:hAnsi="Sylfaen"/>
          <w:b/>
          <w:sz w:val="28"/>
          <w:lang w:val="af-ZA"/>
        </w:rPr>
        <w:t xml:space="preserve"> </w:t>
      </w:r>
      <w:r w:rsidR="00DD3DD0">
        <w:rPr>
          <w:rFonts w:ascii="Sylfaen" w:hAnsi="Sylfaen"/>
          <w:b/>
          <w:sz w:val="28"/>
          <w:lang w:val="hy-AM"/>
        </w:rPr>
        <w:t xml:space="preserve">/ </w:t>
      </w:r>
      <w:r w:rsidR="00DD3DD0" w:rsidRPr="00C54B2F">
        <w:rPr>
          <w:rFonts w:ascii="Sylfaen" w:hAnsi="Sylfaen"/>
          <w:b/>
          <w:sz w:val="28"/>
          <w:lang w:val="hy-AM"/>
        </w:rPr>
        <w:t xml:space="preserve">01 </w:t>
      </w:r>
      <w:r w:rsidR="00DD3DD0">
        <w:rPr>
          <w:rFonts w:ascii="Sylfaen" w:hAnsi="Sylfaen"/>
          <w:sz w:val="28"/>
          <w:lang w:val="hy-AM"/>
        </w:rPr>
        <w:t xml:space="preserve"> </w:t>
      </w:r>
      <w:r w:rsidR="00DD3DD0" w:rsidRPr="00AE2768">
        <w:rPr>
          <w:rFonts w:ascii="GHEA Grapalat" w:hAnsi="GHEA Grapalat"/>
          <w:u w:val="single"/>
          <w:lang w:val="af-ZA"/>
        </w:rPr>
        <w:t xml:space="preserve">        </w:t>
      </w:r>
      <w:r w:rsidRPr="00B138F3">
        <w:rPr>
          <w:rFonts w:ascii="GHEA Grapalat" w:hAnsi="GHEA Grapalat"/>
          <w:b/>
          <w:sz w:val="24"/>
          <w:szCs w:val="24"/>
        </w:rPr>
        <w:t>-</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6"/>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w:t>
      </w:r>
      <w:r w:rsidR="00A33D64" w:rsidRPr="00A33D64">
        <w:rPr>
          <w:rFonts w:ascii="GHEA Grapalat" w:hAnsi="GHEA Grapalat"/>
          <w:b/>
          <w:i/>
        </w:rPr>
        <w:t>КОМПЮТЕРН</w:t>
      </w:r>
      <w:r w:rsidR="0050646B" w:rsidRPr="0050646B">
        <w:rPr>
          <w:rFonts w:ascii="GHEA Grapalat" w:hAnsi="GHEA Grapalat"/>
          <w:b/>
          <w:i/>
        </w:rPr>
        <w:t>ОЙ</w:t>
      </w:r>
      <w:r w:rsidR="00A33D64" w:rsidRPr="00A33D64">
        <w:rPr>
          <w:rFonts w:ascii="GHEA Grapalat" w:hAnsi="GHEA Grapalat"/>
          <w:b/>
          <w:i/>
        </w:rPr>
        <w:t xml:space="preserve">  ТЕХНИК</w:t>
      </w:r>
      <w:r w:rsidR="0050646B" w:rsidRPr="0050646B">
        <w:rPr>
          <w:rFonts w:ascii="GHEA Grapalat" w:hAnsi="GHEA Grapalat"/>
          <w:b/>
          <w:i/>
        </w:rPr>
        <w:t>И</w:t>
      </w:r>
      <w:r w:rsidR="00A33D64" w:rsidRPr="00A33D64">
        <w:rPr>
          <w:rFonts w:ascii="GHEA Grapalat" w:hAnsi="GHEA Grapalat"/>
          <w:b/>
          <w:i/>
        </w:rPr>
        <w:t xml:space="preserve"> И ОБОРУДОВАНИ</w:t>
      </w:r>
      <w:r w:rsidR="0050646B" w:rsidRPr="0050646B">
        <w:rPr>
          <w:rFonts w:ascii="GHEA Grapalat" w:hAnsi="GHEA Grapalat"/>
          <w:b/>
          <w:i/>
        </w:rPr>
        <w:t>Я</w:t>
      </w:r>
      <w:r w:rsidR="00A33D64" w:rsidRPr="00A33D64">
        <w:rPr>
          <w:rFonts w:ascii="GHEA Grapalat" w:hAnsi="GHEA Grapalat"/>
          <w:b/>
          <w:i/>
        </w:rPr>
        <w:t xml:space="preserve"> ДЛЯ БЕЗОПАСНОСТИ</w:t>
      </w:r>
      <w:r w:rsidR="00A33D64" w:rsidRPr="00B138F3">
        <w:rPr>
          <w:rFonts w:ascii="GHEA Grapalat" w:hAnsi="GHEA Grapalat"/>
          <w:b/>
        </w:rPr>
        <w:t xml:space="preserve"> </w:t>
      </w:r>
      <w:r w:rsidR="00F15CED" w:rsidRPr="00B138F3">
        <w:rPr>
          <w:rFonts w:ascii="GHEA Grapalat" w:hAnsi="GHEA Grapalat"/>
          <w:b/>
        </w:rPr>
        <w:t>ДЛЯ НУЖД ГОСУДАРСТВА</w:t>
      </w:r>
    </w:p>
    <w:p w:rsidR="00071D1C" w:rsidRPr="00B138F3" w:rsidRDefault="00071D1C" w:rsidP="00DD3DD0">
      <w:pPr>
        <w:widowControl w:val="0"/>
        <w:spacing w:after="160"/>
        <w:ind w:left="-142" w:firstLine="142"/>
        <w:jc w:val="center"/>
        <w:rPr>
          <w:rFonts w:ascii="GHEA Grapalat" w:hAnsi="GHEA Grapalat" w:cs="Sylfaen"/>
          <w:lang w:val="en-US"/>
        </w:rPr>
      </w:pPr>
      <w:r w:rsidRPr="00B138F3">
        <w:rPr>
          <w:rFonts w:ascii="GHEA Grapalat" w:hAnsi="GHEA Grapalat"/>
          <w:b/>
        </w:rPr>
        <w:t xml:space="preserve">№ </w:t>
      </w:r>
      <w:r w:rsidR="00DD3DD0" w:rsidRPr="00C54B2F">
        <w:rPr>
          <w:rFonts w:ascii="Sylfaen" w:hAnsi="Sylfaen"/>
          <w:b/>
          <w:sz w:val="28"/>
          <w:lang w:val="hy-AM"/>
        </w:rPr>
        <w:t>ԿՏՊՔ</w:t>
      </w:r>
      <w:r w:rsidR="00B70526">
        <w:rPr>
          <w:rFonts w:ascii="Sylfaen" w:hAnsi="Sylfaen"/>
          <w:b/>
          <w:sz w:val="28"/>
          <w:lang w:val="hy-AM"/>
        </w:rPr>
        <w:t>-</w:t>
      </w:r>
      <w:r w:rsidR="00DD3DD0" w:rsidRPr="00C54B2F">
        <w:rPr>
          <w:rFonts w:ascii="Sylfaen" w:hAnsi="Sylfaen"/>
          <w:b/>
          <w:sz w:val="28"/>
          <w:lang w:val="hy-AM"/>
        </w:rPr>
        <w:t>ԳՀ</w:t>
      </w:r>
      <w:r w:rsidR="00DD3DD0">
        <w:rPr>
          <w:rFonts w:ascii="Sylfaen" w:hAnsi="Sylfaen"/>
          <w:b/>
          <w:sz w:val="28"/>
          <w:lang w:val="hy-AM"/>
        </w:rPr>
        <w:t>Ա</w:t>
      </w:r>
      <w:r w:rsidR="00DD3DD0" w:rsidRPr="00C54B2F">
        <w:rPr>
          <w:rFonts w:ascii="Sylfaen" w:hAnsi="Sylfaen"/>
          <w:b/>
          <w:sz w:val="28"/>
          <w:lang w:val="hy-AM"/>
        </w:rPr>
        <w:t>Պ</w:t>
      </w:r>
      <w:r w:rsidR="00B70526">
        <w:rPr>
          <w:rFonts w:ascii="Sylfaen" w:hAnsi="Sylfaen"/>
          <w:b/>
          <w:sz w:val="28"/>
          <w:lang w:val="hy-AM"/>
        </w:rPr>
        <w:t>ՁԲ-</w:t>
      </w:r>
      <w:r w:rsidR="00DD3DD0">
        <w:rPr>
          <w:rFonts w:ascii="Sylfaen" w:hAnsi="Sylfaen"/>
          <w:b/>
          <w:sz w:val="28"/>
          <w:lang w:val="hy-AM"/>
        </w:rPr>
        <w:t>19</w:t>
      </w:r>
      <w:r w:rsidR="00B70526">
        <w:rPr>
          <w:rFonts w:ascii="Sylfaen" w:hAnsi="Sylfaen"/>
          <w:b/>
          <w:sz w:val="28"/>
          <w:lang w:val="hy-AM"/>
        </w:rPr>
        <w:t>/</w:t>
      </w:r>
      <w:r w:rsidR="00DD3DD0" w:rsidRPr="00C54B2F">
        <w:rPr>
          <w:rFonts w:ascii="Sylfaen" w:hAnsi="Sylfaen"/>
          <w:b/>
          <w:sz w:val="28"/>
          <w:lang w:val="hy-AM"/>
        </w:rPr>
        <w:t xml:space="preserve">01 </w:t>
      </w:r>
      <w:r w:rsidR="00DD3DD0">
        <w:rPr>
          <w:rFonts w:ascii="Sylfaen" w:hAnsi="Sylfaen"/>
          <w:sz w:val="28"/>
          <w:lang w:val="hy-AM"/>
        </w:rPr>
        <w:t xml:space="preserve"> </w:t>
      </w:r>
      <w:r w:rsidR="00DD3DD0" w:rsidRPr="00AE2768">
        <w:rPr>
          <w:rFonts w:ascii="GHEA Grapalat" w:hAnsi="GHEA Grapalat"/>
          <w:u w:val="single"/>
          <w:lang w:val="af-ZA"/>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B138F3" w:rsidTr="00F15CED">
        <w:tc>
          <w:tcPr>
            <w:tcW w:w="4643" w:type="dxa"/>
          </w:tcPr>
          <w:p w:rsidR="00F15CED" w:rsidRPr="00A33D64"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A33D64" w:rsidRPr="00B138F3">
              <w:rPr>
                <w:rFonts w:ascii="GHEA Grapalat" w:hAnsi="GHEA Grapalat"/>
              </w:rPr>
              <w:t>Г</w:t>
            </w:r>
            <w:r w:rsidR="00A33D64">
              <w:rPr>
                <w:rFonts w:ascii="GHEA Grapalat" w:hAnsi="GHEA Grapalat"/>
                <w:lang w:val="en-US"/>
              </w:rPr>
              <w:t xml:space="preserve"> </w:t>
            </w:r>
            <w:proofErr w:type="spellStart"/>
            <w:r w:rsidR="00A33D64">
              <w:rPr>
                <w:rFonts w:ascii="GHEA Grapalat" w:hAnsi="GHEA Grapalat"/>
                <w:lang w:val="en-US"/>
              </w:rPr>
              <w:t>Раздан</w:t>
            </w:r>
            <w:proofErr w:type="spellEnd"/>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A33D64" w:rsidP="00B46D58">
      <w:pPr>
        <w:widowControl w:val="0"/>
        <w:spacing w:after="160"/>
        <w:jc w:val="both"/>
        <w:rPr>
          <w:rFonts w:ascii="GHEA Grapalat" w:hAnsi="GHEA Grapalat"/>
        </w:rPr>
      </w:pPr>
      <w:r w:rsidRPr="00684601">
        <w:rPr>
          <w:rFonts w:ascii="GHEA Grapalat" w:hAnsi="GHEA Grapalat"/>
          <w:i/>
          <w:highlight w:val="yellow"/>
        </w:rPr>
        <w:t>,,КОТАЙКСКИЙ РЕГИОНАЛЬНЫЙ ГОСУДАРСТВЕННЫЙ КОЛЕДЖ,, ГНКО</w:t>
      </w:r>
      <w:r w:rsidR="006B3AE3" w:rsidRPr="00B138F3">
        <w:rPr>
          <w:rFonts w:ascii="GHEA Grapalat" w:hAnsi="GHEA Grapalat"/>
        </w:rPr>
        <w:t xml:space="preserve"> в лице </w:t>
      </w:r>
      <w:r w:rsidRPr="00A33D64">
        <w:rPr>
          <w:rFonts w:ascii="GHEA Grapalat" w:hAnsi="GHEA Grapalat"/>
        </w:rPr>
        <w:t xml:space="preserve">ГАГИК ГЕВОРГЯНА </w:t>
      </w:r>
      <w:r w:rsidR="006B3AE3" w:rsidRPr="00B138F3">
        <w:rPr>
          <w:rFonts w:ascii="GHEA Grapalat" w:hAnsi="GHEA Grapalat"/>
        </w:rPr>
        <w:t>, действующего на основании устава _</w:t>
      </w:r>
      <w:r w:rsidRPr="00A33D64">
        <w:rPr>
          <w:rFonts w:ascii="GHEA Grapalat" w:hAnsi="GHEA Grapalat"/>
          <w:i/>
          <w:highlight w:val="yellow"/>
        </w:rPr>
        <w:t xml:space="preserve"> </w:t>
      </w:r>
      <w:r w:rsidRPr="00684601">
        <w:rPr>
          <w:rFonts w:ascii="GHEA Grapalat" w:hAnsi="GHEA Grapalat"/>
          <w:i/>
          <w:highlight w:val="yellow"/>
        </w:rPr>
        <w:t>ГНКО</w:t>
      </w:r>
      <w:r w:rsidR="006B3AE3" w:rsidRPr="00B138F3">
        <w:rPr>
          <w:rFonts w:ascii="GHEA Grapalat" w:hAnsi="GHEA Grapalat"/>
        </w:rPr>
        <w:t>,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w:t>
      </w:r>
      <w:r w:rsidR="00A33D64" w:rsidRPr="00A33D64">
        <w:rPr>
          <w:rFonts w:ascii="GHEA Grapalat" w:hAnsi="GHEA Grapalat"/>
        </w:rPr>
        <w:t>30</w:t>
      </w:r>
      <w:r w:rsidR="00F15CED" w:rsidRPr="00B138F3">
        <w:rPr>
          <w:rFonts w:ascii="GHEA Grapalat" w:hAnsi="GHEA Grapalat"/>
        </w:rPr>
        <w:t>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A33D64" w:rsidRPr="00A33D64">
        <w:rPr>
          <w:rFonts w:ascii="GHEA Grapalat" w:hAnsi="GHEA Grapalat"/>
        </w:rPr>
        <w:t>30</w:t>
      </w:r>
      <w:r w:rsidR="00786A78" w:rsidRPr="00B138F3">
        <w:rPr>
          <w:rFonts w:ascii="GHEA Grapalat" w:hAnsi="GHEA Grapalat"/>
        </w:rPr>
        <w:t>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случае допущения недопоставки, в установленном договором порядке </w:t>
      </w:r>
      <w:r w:rsidRPr="00B138F3">
        <w:rPr>
          <w:rFonts w:ascii="GHEA Grapalat" w:hAnsi="GHEA Grapalat"/>
        </w:rPr>
        <w:lastRenderedPageBreak/>
        <w:t>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w:t>
      </w:r>
      <w:r w:rsidRPr="00D47C5E">
        <w:rPr>
          <w:rFonts w:ascii="GHEA Grapalat" w:hAnsi="GHEA Grapalat"/>
          <w:b/>
        </w:rPr>
        <w:t xml:space="preserve">до </w:t>
      </w:r>
      <w:r w:rsidR="000A5316" w:rsidRPr="00D47C5E">
        <w:rPr>
          <w:rFonts w:ascii="GHEA Grapalat" w:hAnsi="GHEA Grapalat"/>
          <w:b/>
        </w:rPr>
        <w:t>3</w:t>
      </w:r>
      <w:r w:rsidRPr="00D47C5E">
        <w:rPr>
          <w:rFonts w:ascii="GHEA Grapalat" w:hAnsi="GHEA Grapalat"/>
          <w:b/>
        </w:rPr>
        <w:t>0 декабря</w:t>
      </w:r>
      <w:r w:rsidRPr="00B138F3">
        <w:rPr>
          <w:rFonts w:ascii="GHEA Grapalat" w:hAnsi="GHEA Grapalat"/>
        </w:rPr>
        <w:t xml:space="preserve">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 xml:space="preserve">Если в течение гарантийного срока выявлены дефекты </w:t>
      </w:r>
      <w:r w:rsidRPr="00B138F3">
        <w:rPr>
          <w:rFonts w:ascii="GHEA Grapalat" w:hAnsi="GHEA Grapalat"/>
        </w:rPr>
        <w:lastRenderedPageBreak/>
        <w:t>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8"/>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w:t>
      </w:r>
      <w:r w:rsidR="00A33D64" w:rsidRPr="00B70526">
        <w:rPr>
          <w:rFonts w:ascii="GHEA Grapalat" w:hAnsi="GHEA Grapalat"/>
        </w:rPr>
        <w:t>2</w:t>
      </w:r>
      <w:r>
        <w:rPr>
          <w:rFonts w:ascii="GHEA Grapalat" w:hAnsi="GHEA Grapalat"/>
        </w:rPr>
        <w:t xml:space="preserve">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w:t>
      </w:r>
      <w:r w:rsidR="00A33D64" w:rsidRPr="00A33D64">
        <w:rPr>
          <w:rFonts w:ascii="GHEA Grapalat" w:hAnsi="GHEA Grapalat"/>
        </w:rPr>
        <w:t>2</w:t>
      </w:r>
      <w:r w:rsidR="00371CF8">
        <w:rPr>
          <w:rFonts w:ascii="GHEA Grapalat" w:hAnsi="GHEA Grapalat"/>
        </w:rPr>
        <w:t>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 случае нарушения Продавцом предусмотренных договором сроков поставки </w:t>
      </w:r>
      <w:r w:rsidRPr="00B138F3">
        <w:rPr>
          <w:rFonts w:ascii="GHEA Grapalat" w:hAnsi="GHEA Grapalat"/>
        </w:rPr>
        <w:lastRenderedPageBreak/>
        <w:t>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9"/>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w:t>
      </w:r>
      <w:r w:rsidRPr="00B138F3">
        <w:rPr>
          <w:rFonts w:ascii="GHEA Grapalat" w:hAnsi="GHEA Grapalat"/>
        </w:rPr>
        <w:lastRenderedPageBreak/>
        <w:t xml:space="preserve">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0"/>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w:t>
      </w:r>
      <w:r w:rsidRPr="00B138F3">
        <w:rPr>
          <w:rFonts w:ascii="GHEA Grapalat" w:hAnsi="GHEA Grapalat"/>
        </w:rPr>
        <w:lastRenderedPageBreak/>
        <w:t>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1"/>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2"/>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образом уведомленным </w:t>
      </w:r>
      <w:r w:rsidRPr="00B138F3">
        <w:rPr>
          <w:rFonts w:ascii="GHEA Grapalat" w:hAnsi="GHEA Grapalat"/>
          <w:spacing w:val="-6"/>
        </w:rPr>
        <w:lastRenderedPageBreak/>
        <w:t>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w:t>
      </w:r>
      <w:r w:rsidR="00A33D64">
        <w:rPr>
          <w:rFonts w:ascii="GHEA Grapalat" w:hAnsi="GHEA Grapalat"/>
        </w:rPr>
        <w:t xml:space="preserve">Продавец заключает соглашение </w:t>
      </w:r>
      <w:r w:rsidRPr="00B138F3">
        <w:rPr>
          <w:rFonts w:ascii="GHEA Grapalat" w:hAnsi="GHEA Grapalat"/>
        </w:rPr>
        <w:t xml:space="preserve"> </w:t>
      </w:r>
      <w:r w:rsidR="00A33D64" w:rsidRPr="00A33D64">
        <w:rPr>
          <w:rFonts w:ascii="GHEA Grapalat" w:hAnsi="GHEA Grapalat"/>
        </w:rPr>
        <w:t xml:space="preserve">и </w:t>
      </w:r>
      <w:r w:rsidRPr="00B138F3">
        <w:rPr>
          <w:rFonts w:ascii="GHEA Grapalat" w:hAnsi="GHEA Grapalat"/>
        </w:rPr>
        <w:t xml:space="preserve">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FootnoteReference"/>
          <w:rFonts w:ascii="GHEA Grapalat" w:hAnsi="GHEA Grapalat"/>
        </w:rPr>
        <w:footnoteReference w:customMarkFollows="1" w:id="23"/>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D46994">
          <w:footerReference w:type="default" r:id="rId8"/>
          <w:footnotePr>
            <w:pos w:val="beneathText"/>
          </w:footnotePr>
          <w:pgSz w:w="11906" w:h="16838" w:code="9"/>
          <w:pgMar w:top="993" w:right="1418" w:bottom="1418" w:left="567"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к Договору под кодом</w:t>
      </w:r>
      <w:r w:rsidR="00DD3DD0" w:rsidRPr="00DD3DD0">
        <w:rPr>
          <w:rFonts w:ascii="GHEA Grapalat" w:hAnsi="GHEA Grapalat"/>
          <w:i/>
        </w:rPr>
        <w:t xml:space="preserve"> </w:t>
      </w:r>
      <w:r w:rsidR="00DD3DD0" w:rsidRPr="00C54B2F">
        <w:rPr>
          <w:rFonts w:ascii="Sylfaen" w:hAnsi="Sylfaen"/>
          <w:b/>
          <w:sz w:val="28"/>
          <w:lang w:val="hy-AM"/>
        </w:rPr>
        <w:t>ԿՏՊՔ</w:t>
      </w:r>
      <w:r w:rsidR="00B70526">
        <w:rPr>
          <w:rFonts w:ascii="Sylfaen" w:hAnsi="Sylfaen"/>
          <w:b/>
          <w:sz w:val="28"/>
          <w:lang w:val="hy-AM"/>
        </w:rPr>
        <w:t>-</w:t>
      </w:r>
      <w:r w:rsidR="00DD3DD0" w:rsidRPr="00C54B2F">
        <w:rPr>
          <w:rFonts w:ascii="Sylfaen" w:hAnsi="Sylfaen"/>
          <w:b/>
          <w:sz w:val="28"/>
          <w:lang w:val="hy-AM"/>
        </w:rPr>
        <w:t>ԳՀ</w:t>
      </w:r>
      <w:r w:rsidR="00DD3DD0">
        <w:rPr>
          <w:rFonts w:ascii="Sylfaen" w:hAnsi="Sylfaen"/>
          <w:b/>
          <w:sz w:val="28"/>
          <w:lang w:val="hy-AM"/>
        </w:rPr>
        <w:t>Ա</w:t>
      </w:r>
      <w:r w:rsidR="00DD3DD0" w:rsidRPr="00C54B2F">
        <w:rPr>
          <w:rFonts w:ascii="Sylfaen" w:hAnsi="Sylfaen"/>
          <w:b/>
          <w:sz w:val="28"/>
          <w:lang w:val="hy-AM"/>
        </w:rPr>
        <w:t>Պ</w:t>
      </w:r>
      <w:r w:rsidR="00B70526">
        <w:rPr>
          <w:rFonts w:ascii="Sylfaen" w:hAnsi="Sylfaen"/>
          <w:b/>
          <w:sz w:val="28"/>
          <w:lang w:val="hy-AM"/>
        </w:rPr>
        <w:t>ՁԲ-</w:t>
      </w:r>
      <w:r w:rsidR="00DD3DD0">
        <w:rPr>
          <w:rFonts w:ascii="Sylfaen" w:hAnsi="Sylfaen"/>
          <w:b/>
          <w:sz w:val="28"/>
          <w:lang w:val="hy-AM"/>
        </w:rPr>
        <w:t>19</w:t>
      </w:r>
      <w:r w:rsidR="00B70526">
        <w:rPr>
          <w:rFonts w:ascii="Sylfaen" w:hAnsi="Sylfaen"/>
          <w:b/>
          <w:sz w:val="28"/>
          <w:lang w:val="hy-AM"/>
        </w:rPr>
        <w:t>/</w:t>
      </w:r>
      <w:r w:rsidR="00DD3DD0" w:rsidRPr="00C54B2F">
        <w:rPr>
          <w:rFonts w:ascii="Sylfaen" w:hAnsi="Sylfaen"/>
          <w:b/>
          <w:sz w:val="28"/>
          <w:lang w:val="hy-AM"/>
        </w:rPr>
        <w:t xml:space="preserve">01 </w:t>
      </w:r>
      <w:r w:rsidR="00DD3DD0">
        <w:rPr>
          <w:rFonts w:ascii="Sylfaen" w:hAnsi="Sylfaen"/>
          <w:sz w:val="28"/>
          <w:lang w:val="hy-AM"/>
        </w:rPr>
        <w:t xml:space="preserve"> </w:t>
      </w:r>
      <w:r w:rsidR="00DD3DD0" w:rsidRPr="00AE2768">
        <w:rPr>
          <w:rFonts w:ascii="GHEA Grapalat" w:hAnsi="GHEA Grapalat"/>
          <w:u w:val="single"/>
          <w:lang w:val="af-ZA"/>
        </w:rPr>
        <w:t xml:space="preserve">        </w:t>
      </w:r>
      <w:r w:rsidRPr="00B138F3">
        <w:rPr>
          <w:rFonts w:ascii="GHEA Grapalat" w:hAnsi="GHEA Grapalat"/>
          <w:i/>
        </w:rPr>
        <w:t xml:space="preserve">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4"/>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208"/>
        <w:gridCol w:w="2268"/>
        <w:gridCol w:w="1559"/>
        <w:gridCol w:w="2268"/>
        <w:gridCol w:w="993"/>
        <w:gridCol w:w="992"/>
        <w:gridCol w:w="1134"/>
        <w:gridCol w:w="992"/>
        <w:gridCol w:w="1276"/>
        <w:gridCol w:w="992"/>
        <w:gridCol w:w="1426"/>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854A81">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08"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68"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559"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5"/>
              <w:t>**</w:t>
            </w:r>
          </w:p>
        </w:tc>
        <w:tc>
          <w:tcPr>
            <w:tcW w:w="2268"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93"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92" w:type="dxa"/>
            <w:vMerge w:val="restart"/>
            <w:vAlign w:val="center"/>
          </w:tcPr>
          <w:p w:rsidR="00854A81" w:rsidRDefault="00071D1C" w:rsidP="00B46D58">
            <w:pPr>
              <w:widowControl w:val="0"/>
              <w:ind w:left="-108" w:right="-108"/>
              <w:jc w:val="center"/>
              <w:rPr>
                <w:rFonts w:ascii="GHEA Grapalat" w:hAnsi="GHEA Grapalat"/>
                <w:sz w:val="16"/>
                <w:szCs w:val="16"/>
                <w:lang w:val="en-US"/>
              </w:rPr>
            </w:pPr>
            <w:r w:rsidRPr="00B138F3">
              <w:rPr>
                <w:rFonts w:ascii="GHEA Grapalat" w:hAnsi="GHEA Grapalat"/>
                <w:sz w:val="16"/>
                <w:szCs w:val="16"/>
              </w:rPr>
              <w:t>цена единицы</w:t>
            </w:r>
          </w:p>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992"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69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854A81">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1208" w:type="dxa"/>
            <w:vMerge/>
            <w:vAlign w:val="center"/>
          </w:tcPr>
          <w:p w:rsidR="00071D1C" w:rsidRPr="00B138F3" w:rsidRDefault="00071D1C" w:rsidP="00B46D58">
            <w:pPr>
              <w:widowControl w:val="0"/>
              <w:jc w:val="center"/>
              <w:rPr>
                <w:rFonts w:ascii="GHEA Grapalat" w:hAnsi="GHEA Grapalat"/>
                <w:sz w:val="16"/>
                <w:szCs w:val="16"/>
              </w:rPr>
            </w:pPr>
          </w:p>
        </w:tc>
        <w:tc>
          <w:tcPr>
            <w:tcW w:w="2268"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2268" w:type="dxa"/>
            <w:vMerge/>
            <w:vAlign w:val="center"/>
          </w:tcPr>
          <w:p w:rsidR="00071D1C" w:rsidRPr="00B138F3" w:rsidRDefault="00071D1C" w:rsidP="00B46D58">
            <w:pPr>
              <w:widowControl w:val="0"/>
              <w:jc w:val="center"/>
              <w:rPr>
                <w:rFonts w:ascii="GHEA Grapalat" w:hAnsi="GHEA Grapalat"/>
                <w:sz w:val="16"/>
                <w:szCs w:val="16"/>
              </w:rPr>
            </w:pPr>
          </w:p>
        </w:tc>
        <w:tc>
          <w:tcPr>
            <w:tcW w:w="993" w:type="dxa"/>
            <w:vMerge/>
            <w:vAlign w:val="center"/>
          </w:tcPr>
          <w:p w:rsidR="00071D1C" w:rsidRPr="00B138F3" w:rsidRDefault="00071D1C" w:rsidP="00B46D58">
            <w:pPr>
              <w:widowControl w:val="0"/>
              <w:jc w:val="center"/>
              <w:rPr>
                <w:rFonts w:ascii="GHEA Grapalat" w:hAnsi="GHEA Grapalat"/>
                <w:sz w:val="16"/>
                <w:szCs w:val="16"/>
              </w:rPr>
            </w:pPr>
          </w:p>
        </w:tc>
        <w:tc>
          <w:tcPr>
            <w:tcW w:w="992"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992" w:type="dxa"/>
            <w:vMerge/>
            <w:vAlign w:val="center"/>
          </w:tcPr>
          <w:p w:rsidR="00071D1C" w:rsidRPr="00B138F3" w:rsidRDefault="00071D1C" w:rsidP="00B46D58">
            <w:pPr>
              <w:widowControl w:val="0"/>
              <w:jc w:val="center"/>
              <w:rPr>
                <w:rFonts w:ascii="GHEA Grapalat" w:hAnsi="GHEA Grapalat"/>
                <w:sz w:val="16"/>
                <w:szCs w:val="16"/>
              </w:rPr>
            </w:pPr>
          </w:p>
        </w:tc>
        <w:tc>
          <w:tcPr>
            <w:tcW w:w="1276"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992"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426"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6"/>
              <w:t>***</w:t>
            </w:r>
          </w:p>
        </w:tc>
      </w:tr>
      <w:tr w:rsidR="00230AC4" w:rsidRPr="00B138F3" w:rsidTr="00854A81">
        <w:trPr>
          <w:trHeight w:val="246"/>
          <w:jc w:val="center"/>
        </w:trPr>
        <w:tc>
          <w:tcPr>
            <w:tcW w:w="1242" w:type="dxa"/>
          </w:tcPr>
          <w:p w:rsidR="00230AC4" w:rsidRPr="00A33D64" w:rsidRDefault="00230AC4" w:rsidP="00B46D58">
            <w:pPr>
              <w:widowControl w:val="0"/>
              <w:jc w:val="center"/>
              <w:rPr>
                <w:rFonts w:ascii="GHEA Grapalat" w:hAnsi="GHEA Grapalat"/>
                <w:sz w:val="16"/>
                <w:szCs w:val="16"/>
                <w:lang w:val="en-US"/>
              </w:rPr>
            </w:pPr>
            <w:bookmarkStart w:id="1" w:name="_GoBack" w:colFirst="1" w:colLast="1"/>
            <w:r>
              <w:rPr>
                <w:rFonts w:ascii="GHEA Grapalat" w:hAnsi="GHEA Grapalat"/>
                <w:sz w:val="16"/>
                <w:szCs w:val="16"/>
                <w:lang w:val="en-US"/>
              </w:rPr>
              <w:t>1</w:t>
            </w:r>
          </w:p>
        </w:tc>
        <w:tc>
          <w:tcPr>
            <w:tcW w:w="1208" w:type="dxa"/>
          </w:tcPr>
          <w:p w:rsidR="00230AC4" w:rsidRPr="00AE2768" w:rsidRDefault="00230AC4" w:rsidP="00157B26">
            <w:pPr>
              <w:jc w:val="center"/>
              <w:rPr>
                <w:rFonts w:ascii="GHEA Grapalat" w:hAnsi="GHEA Grapalat"/>
                <w:sz w:val="20"/>
              </w:rPr>
            </w:pPr>
            <w:r>
              <w:rPr>
                <w:rFonts w:ascii="GHEA Grapalat" w:hAnsi="GHEA Grapalat"/>
                <w:sz w:val="20"/>
              </w:rPr>
              <w:t>30211280</w:t>
            </w:r>
          </w:p>
        </w:tc>
        <w:tc>
          <w:tcPr>
            <w:tcW w:w="2268" w:type="dxa"/>
          </w:tcPr>
          <w:p w:rsidR="00230AC4" w:rsidRPr="004B16CC" w:rsidRDefault="00230AC4" w:rsidP="004B16CC">
            <w:pPr>
              <w:widowControl w:val="0"/>
              <w:jc w:val="center"/>
              <w:rPr>
                <w:rFonts w:ascii="GHEA Grapalat" w:hAnsi="GHEA Grapalat"/>
                <w:sz w:val="16"/>
                <w:szCs w:val="16"/>
              </w:rPr>
            </w:pPr>
            <w:r w:rsidRPr="004B16CC">
              <w:rPr>
                <w:rFonts w:ascii="GHEA Grapalat" w:hAnsi="GHEA Grapalat"/>
                <w:sz w:val="16"/>
                <w:szCs w:val="16"/>
              </w:rPr>
              <w:t>компьютер</w:t>
            </w:r>
          </w:p>
          <w:p w:rsidR="00230AC4" w:rsidRPr="00B138F3" w:rsidRDefault="00230AC4" w:rsidP="004B16CC">
            <w:pPr>
              <w:widowControl w:val="0"/>
              <w:jc w:val="center"/>
              <w:rPr>
                <w:rFonts w:ascii="GHEA Grapalat" w:hAnsi="GHEA Grapalat"/>
                <w:sz w:val="16"/>
                <w:szCs w:val="16"/>
              </w:rPr>
            </w:pPr>
          </w:p>
        </w:tc>
        <w:tc>
          <w:tcPr>
            <w:tcW w:w="1559" w:type="dxa"/>
          </w:tcPr>
          <w:p w:rsidR="00230AC4" w:rsidRPr="00B138F3" w:rsidRDefault="00230AC4" w:rsidP="00B46D58">
            <w:pPr>
              <w:widowControl w:val="0"/>
              <w:jc w:val="center"/>
              <w:rPr>
                <w:rFonts w:ascii="GHEA Grapalat" w:hAnsi="GHEA Grapalat"/>
                <w:sz w:val="16"/>
                <w:szCs w:val="16"/>
              </w:rPr>
            </w:pPr>
          </w:p>
        </w:tc>
        <w:tc>
          <w:tcPr>
            <w:tcW w:w="2268" w:type="dxa"/>
          </w:tcPr>
          <w:p w:rsidR="00230AC4" w:rsidRPr="004B16CC" w:rsidRDefault="00230AC4" w:rsidP="00157B26">
            <w:pPr>
              <w:widowControl w:val="0"/>
              <w:jc w:val="center"/>
              <w:rPr>
                <w:rFonts w:ascii="GHEA Grapalat" w:hAnsi="GHEA Grapalat"/>
                <w:sz w:val="16"/>
                <w:szCs w:val="16"/>
                <w:lang w:val="en-US"/>
              </w:rPr>
            </w:pPr>
            <w:r w:rsidRPr="004B16CC">
              <w:rPr>
                <w:rFonts w:ascii="GHEA Grapalat" w:hAnsi="GHEA Grapalat"/>
                <w:sz w:val="16"/>
                <w:szCs w:val="16"/>
              </w:rPr>
              <w:t>компьютер</w:t>
            </w:r>
            <w:r w:rsidRPr="004B16CC">
              <w:rPr>
                <w:rFonts w:ascii="GHEA Mariam" w:hAnsi="GHEA Mariam" w:cs="Sylfaen"/>
                <w:color w:val="000000" w:themeColor="text1"/>
                <w:sz w:val="18"/>
                <w:szCs w:val="18"/>
                <w:lang w:val="en-US"/>
              </w:rPr>
              <w:t>(</w:t>
            </w:r>
            <w:proofErr w:type="spellStart"/>
            <w:r>
              <w:rPr>
                <w:rFonts w:ascii="Sylfaen" w:hAnsi="Sylfaen" w:cs="Sylfaen"/>
                <w:color w:val="000000" w:themeColor="text1"/>
                <w:sz w:val="18"/>
                <w:szCs w:val="18"/>
                <w:lang w:val="en-US"/>
              </w:rPr>
              <w:t>процесор</w:t>
            </w:r>
            <w:proofErr w:type="spellEnd"/>
            <w:r w:rsidRPr="004B16CC">
              <w:rPr>
                <w:rFonts w:ascii="GHEA Mariam" w:hAnsi="GHEA Mariam" w:cs="Sylfaen"/>
                <w:color w:val="000000" w:themeColor="text1"/>
                <w:sz w:val="18"/>
                <w:szCs w:val="18"/>
                <w:lang w:val="en-US"/>
              </w:rPr>
              <w:t xml:space="preserve"> - Intel Core i3 /RAM – 4GB/HDD -1TB/ Monitor19’')</w:t>
            </w:r>
          </w:p>
          <w:p w:rsidR="00230AC4" w:rsidRPr="004B16CC" w:rsidRDefault="00230AC4" w:rsidP="00157B26">
            <w:pPr>
              <w:widowControl w:val="0"/>
              <w:jc w:val="center"/>
              <w:rPr>
                <w:rFonts w:ascii="GHEA Grapalat" w:hAnsi="GHEA Grapalat"/>
                <w:sz w:val="16"/>
                <w:szCs w:val="16"/>
                <w:lang w:val="en-US"/>
              </w:rPr>
            </w:pPr>
          </w:p>
        </w:tc>
        <w:tc>
          <w:tcPr>
            <w:tcW w:w="993" w:type="dxa"/>
          </w:tcPr>
          <w:p w:rsidR="00230AC4" w:rsidRPr="00854A81" w:rsidRDefault="00230AC4" w:rsidP="00B46D58">
            <w:pPr>
              <w:widowControl w:val="0"/>
              <w:jc w:val="center"/>
              <w:rPr>
                <w:rFonts w:ascii="GHEA Grapalat" w:hAnsi="GHEA Grapalat"/>
                <w:sz w:val="16"/>
                <w:szCs w:val="16"/>
                <w:lang w:val="en-US"/>
              </w:rPr>
            </w:pPr>
            <w:proofErr w:type="spellStart"/>
            <w:r>
              <w:rPr>
                <w:rFonts w:ascii="GHEA Grapalat" w:hAnsi="GHEA Grapalat"/>
                <w:sz w:val="16"/>
                <w:szCs w:val="16"/>
                <w:lang w:val="en-US"/>
              </w:rPr>
              <w:t>шт</w:t>
            </w:r>
            <w:proofErr w:type="spellEnd"/>
          </w:p>
        </w:tc>
        <w:tc>
          <w:tcPr>
            <w:tcW w:w="992" w:type="dxa"/>
          </w:tcPr>
          <w:p w:rsidR="00230AC4" w:rsidRPr="00B138F3" w:rsidRDefault="00230AC4" w:rsidP="00B46D58">
            <w:pPr>
              <w:widowControl w:val="0"/>
              <w:jc w:val="center"/>
              <w:rPr>
                <w:rFonts w:ascii="GHEA Grapalat" w:hAnsi="GHEA Grapalat"/>
                <w:sz w:val="16"/>
                <w:szCs w:val="16"/>
              </w:rPr>
            </w:pPr>
          </w:p>
        </w:tc>
        <w:tc>
          <w:tcPr>
            <w:tcW w:w="1134" w:type="dxa"/>
          </w:tcPr>
          <w:p w:rsidR="00230AC4" w:rsidRPr="00B138F3" w:rsidRDefault="00230AC4" w:rsidP="00B46D58">
            <w:pPr>
              <w:widowControl w:val="0"/>
              <w:jc w:val="center"/>
              <w:rPr>
                <w:rFonts w:ascii="GHEA Grapalat" w:hAnsi="GHEA Grapalat"/>
                <w:sz w:val="16"/>
                <w:szCs w:val="16"/>
              </w:rPr>
            </w:pPr>
          </w:p>
        </w:tc>
        <w:tc>
          <w:tcPr>
            <w:tcW w:w="992" w:type="dxa"/>
            <w:vAlign w:val="center"/>
          </w:tcPr>
          <w:p w:rsidR="00230AC4" w:rsidRPr="005A28CD" w:rsidRDefault="00230AC4" w:rsidP="00157B26">
            <w:pPr>
              <w:spacing w:line="276" w:lineRule="auto"/>
              <w:jc w:val="center"/>
              <w:rPr>
                <w:rFonts w:ascii="GHEA Mariam" w:hAnsi="GHEA Mariam" w:cs="Sylfaen"/>
                <w:bCs/>
                <w:sz w:val="22"/>
                <w:szCs w:val="22"/>
              </w:rPr>
            </w:pPr>
            <w:r w:rsidRPr="005A28CD">
              <w:rPr>
                <w:rFonts w:ascii="GHEA Mariam" w:hAnsi="GHEA Mariam" w:cs="Sylfaen"/>
                <w:color w:val="000000" w:themeColor="text1"/>
                <w:sz w:val="22"/>
                <w:szCs w:val="22"/>
              </w:rPr>
              <w:t>5</w:t>
            </w:r>
          </w:p>
        </w:tc>
        <w:tc>
          <w:tcPr>
            <w:tcW w:w="1276" w:type="dxa"/>
          </w:tcPr>
          <w:p w:rsidR="00230AC4" w:rsidRPr="00854A81" w:rsidRDefault="00230AC4" w:rsidP="00B46D58">
            <w:pPr>
              <w:widowControl w:val="0"/>
              <w:jc w:val="center"/>
              <w:rPr>
                <w:rFonts w:ascii="GHEA Grapalat" w:hAnsi="GHEA Grapalat"/>
                <w:b/>
                <w:sz w:val="14"/>
                <w:szCs w:val="16"/>
                <w:lang w:val="en-US"/>
              </w:rPr>
            </w:pPr>
            <w:proofErr w:type="spellStart"/>
            <w:r w:rsidRPr="00854A81">
              <w:rPr>
                <w:rFonts w:ascii="GHEA Grapalat" w:hAnsi="GHEA Grapalat"/>
                <w:b/>
                <w:sz w:val="14"/>
                <w:szCs w:val="16"/>
                <w:lang w:val="en-US"/>
              </w:rPr>
              <w:t>Г.Раздан</w:t>
            </w:r>
            <w:proofErr w:type="spellEnd"/>
            <w:r w:rsidRPr="00854A81">
              <w:rPr>
                <w:rFonts w:ascii="GHEA Grapalat" w:hAnsi="GHEA Grapalat"/>
                <w:b/>
                <w:sz w:val="14"/>
                <w:szCs w:val="16"/>
                <w:lang w:val="en-US"/>
              </w:rPr>
              <w:t xml:space="preserve">, </w:t>
            </w:r>
            <w:proofErr w:type="spellStart"/>
            <w:r w:rsidRPr="00854A81">
              <w:rPr>
                <w:rFonts w:ascii="GHEA Grapalat" w:hAnsi="GHEA Grapalat"/>
                <w:b/>
                <w:sz w:val="14"/>
                <w:szCs w:val="16"/>
                <w:lang w:val="en-US"/>
              </w:rPr>
              <w:t>Центр</w:t>
            </w:r>
            <w:proofErr w:type="spellEnd"/>
            <w:r w:rsidRPr="00854A81">
              <w:rPr>
                <w:rFonts w:ascii="GHEA Grapalat" w:hAnsi="GHEA Grapalat"/>
                <w:b/>
                <w:sz w:val="14"/>
                <w:szCs w:val="16"/>
                <w:lang w:val="en-US"/>
              </w:rPr>
              <w:t xml:space="preserve"> 96</w:t>
            </w:r>
          </w:p>
        </w:tc>
        <w:tc>
          <w:tcPr>
            <w:tcW w:w="992" w:type="dxa"/>
            <w:vAlign w:val="center"/>
          </w:tcPr>
          <w:p w:rsidR="00230AC4" w:rsidRPr="005A28CD" w:rsidRDefault="00230AC4" w:rsidP="00157B26">
            <w:pPr>
              <w:spacing w:line="276" w:lineRule="auto"/>
              <w:jc w:val="center"/>
              <w:rPr>
                <w:rFonts w:ascii="GHEA Mariam" w:hAnsi="GHEA Mariam" w:cs="Sylfaen"/>
                <w:bCs/>
                <w:sz w:val="22"/>
                <w:szCs w:val="22"/>
              </w:rPr>
            </w:pPr>
            <w:r w:rsidRPr="005A28CD">
              <w:rPr>
                <w:rFonts w:ascii="GHEA Mariam" w:hAnsi="GHEA Mariam" w:cs="Sylfaen"/>
                <w:color w:val="000000" w:themeColor="text1"/>
                <w:sz w:val="22"/>
                <w:szCs w:val="22"/>
              </w:rPr>
              <w:t>5</w:t>
            </w:r>
          </w:p>
        </w:tc>
        <w:tc>
          <w:tcPr>
            <w:tcW w:w="1426" w:type="dxa"/>
          </w:tcPr>
          <w:p w:rsidR="00230AC4" w:rsidRDefault="00230AC4">
            <w:r w:rsidRPr="003D7AAF">
              <w:t>Начиная с 21-го календарного дня после утвержден</w:t>
            </w:r>
            <w:r w:rsidRPr="003D7AAF">
              <w:lastRenderedPageBreak/>
              <w:t>ия договора до 25.12.2019</w:t>
            </w:r>
          </w:p>
        </w:tc>
      </w:tr>
      <w:bookmarkEnd w:id="1"/>
      <w:tr w:rsidR="00230AC4" w:rsidRPr="00B138F3" w:rsidTr="00316D8D">
        <w:trPr>
          <w:jc w:val="center"/>
        </w:trPr>
        <w:tc>
          <w:tcPr>
            <w:tcW w:w="1242" w:type="dxa"/>
          </w:tcPr>
          <w:p w:rsidR="00230AC4" w:rsidRPr="00A33D64" w:rsidRDefault="00230AC4" w:rsidP="00B46D58">
            <w:pPr>
              <w:widowControl w:val="0"/>
              <w:jc w:val="center"/>
              <w:rPr>
                <w:rFonts w:ascii="GHEA Grapalat" w:hAnsi="GHEA Grapalat"/>
                <w:sz w:val="16"/>
                <w:szCs w:val="16"/>
                <w:lang w:val="en-US"/>
              </w:rPr>
            </w:pPr>
            <w:r>
              <w:rPr>
                <w:rFonts w:ascii="GHEA Grapalat" w:hAnsi="GHEA Grapalat"/>
                <w:sz w:val="16"/>
                <w:szCs w:val="16"/>
                <w:lang w:val="en-US"/>
              </w:rPr>
              <w:lastRenderedPageBreak/>
              <w:t>2</w:t>
            </w:r>
          </w:p>
        </w:tc>
        <w:tc>
          <w:tcPr>
            <w:tcW w:w="1208" w:type="dxa"/>
          </w:tcPr>
          <w:p w:rsidR="00230AC4" w:rsidRPr="00AE2768" w:rsidRDefault="00230AC4" w:rsidP="00157B26">
            <w:pPr>
              <w:jc w:val="center"/>
              <w:rPr>
                <w:rFonts w:ascii="GHEA Grapalat" w:hAnsi="GHEA Grapalat"/>
                <w:sz w:val="20"/>
              </w:rPr>
            </w:pPr>
            <w:r>
              <w:rPr>
                <w:rFonts w:ascii="GHEA Grapalat" w:hAnsi="GHEA Grapalat"/>
                <w:sz w:val="20"/>
              </w:rPr>
              <w:t>31151120</w:t>
            </w:r>
          </w:p>
        </w:tc>
        <w:tc>
          <w:tcPr>
            <w:tcW w:w="2268" w:type="dxa"/>
          </w:tcPr>
          <w:p w:rsidR="00230AC4" w:rsidRPr="004B16CC" w:rsidRDefault="00230AC4" w:rsidP="004B16CC">
            <w:pPr>
              <w:widowControl w:val="0"/>
              <w:jc w:val="center"/>
              <w:rPr>
                <w:rFonts w:ascii="GHEA Grapalat" w:hAnsi="GHEA Grapalat"/>
                <w:sz w:val="16"/>
                <w:szCs w:val="16"/>
              </w:rPr>
            </w:pPr>
            <w:r w:rsidRPr="004B16CC">
              <w:rPr>
                <w:rFonts w:ascii="GHEA Grapalat" w:hAnsi="GHEA Grapalat"/>
                <w:sz w:val="16"/>
                <w:szCs w:val="16"/>
              </w:rPr>
              <w:t>ИБП</w:t>
            </w:r>
          </w:p>
          <w:p w:rsidR="00230AC4" w:rsidRPr="00B138F3" w:rsidRDefault="00230AC4" w:rsidP="00B46D58">
            <w:pPr>
              <w:widowControl w:val="0"/>
              <w:jc w:val="center"/>
              <w:rPr>
                <w:rFonts w:ascii="GHEA Grapalat" w:hAnsi="GHEA Grapalat"/>
                <w:sz w:val="16"/>
                <w:szCs w:val="16"/>
              </w:rPr>
            </w:pPr>
          </w:p>
        </w:tc>
        <w:tc>
          <w:tcPr>
            <w:tcW w:w="1559" w:type="dxa"/>
          </w:tcPr>
          <w:p w:rsidR="00230AC4" w:rsidRPr="00B138F3" w:rsidRDefault="00230AC4" w:rsidP="00B46D58">
            <w:pPr>
              <w:widowControl w:val="0"/>
              <w:jc w:val="center"/>
              <w:rPr>
                <w:rFonts w:ascii="GHEA Grapalat" w:hAnsi="GHEA Grapalat"/>
                <w:sz w:val="16"/>
                <w:szCs w:val="16"/>
              </w:rPr>
            </w:pPr>
          </w:p>
        </w:tc>
        <w:tc>
          <w:tcPr>
            <w:tcW w:w="2268" w:type="dxa"/>
          </w:tcPr>
          <w:p w:rsidR="00230AC4" w:rsidRPr="004B16CC" w:rsidRDefault="00230AC4" w:rsidP="00157B26">
            <w:pPr>
              <w:widowControl w:val="0"/>
              <w:jc w:val="center"/>
              <w:rPr>
                <w:rFonts w:ascii="GHEA Grapalat" w:hAnsi="GHEA Grapalat"/>
                <w:sz w:val="16"/>
                <w:szCs w:val="16"/>
              </w:rPr>
            </w:pPr>
            <w:r w:rsidRPr="004B16CC">
              <w:rPr>
                <w:rFonts w:ascii="GHEA Grapalat" w:hAnsi="GHEA Grapalat"/>
                <w:sz w:val="16"/>
                <w:szCs w:val="16"/>
              </w:rPr>
              <w:t>ИБП</w:t>
            </w:r>
          </w:p>
          <w:p w:rsidR="00230AC4" w:rsidRPr="00B138F3" w:rsidRDefault="00230AC4" w:rsidP="00157B26">
            <w:pPr>
              <w:widowControl w:val="0"/>
              <w:jc w:val="center"/>
              <w:rPr>
                <w:rFonts w:ascii="GHEA Grapalat" w:hAnsi="GHEA Grapalat"/>
                <w:sz w:val="16"/>
                <w:szCs w:val="16"/>
              </w:rPr>
            </w:pPr>
          </w:p>
        </w:tc>
        <w:tc>
          <w:tcPr>
            <w:tcW w:w="993" w:type="dxa"/>
          </w:tcPr>
          <w:p w:rsidR="00230AC4" w:rsidRDefault="00230AC4" w:rsidP="00854A81">
            <w:pPr>
              <w:jc w:val="center"/>
            </w:pPr>
            <w:proofErr w:type="spellStart"/>
            <w:r w:rsidRPr="00DB071E">
              <w:rPr>
                <w:rFonts w:ascii="GHEA Grapalat" w:hAnsi="GHEA Grapalat"/>
                <w:sz w:val="16"/>
                <w:szCs w:val="16"/>
                <w:lang w:val="en-US"/>
              </w:rPr>
              <w:t>шт</w:t>
            </w:r>
            <w:proofErr w:type="spellEnd"/>
          </w:p>
        </w:tc>
        <w:tc>
          <w:tcPr>
            <w:tcW w:w="992" w:type="dxa"/>
          </w:tcPr>
          <w:p w:rsidR="00230AC4" w:rsidRPr="00B138F3" w:rsidRDefault="00230AC4" w:rsidP="00B46D58">
            <w:pPr>
              <w:widowControl w:val="0"/>
              <w:jc w:val="center"/>
              <w:rPr>
                <w:rFonts w:ascii="GHEA Grapalat" w:hAnsi="GHEA Grapalat"/>
                <w:sz w:val="16"/>
                <w:szCs w:val="16"/>
              </w:rPr>
            </w:pPr>
          </w:p>
        </w:tc>
        <w:tc>
          <w:tcPr>
            <w:tcW w:w="1134" w:type="dxa"/>
            <w:vAlign w:val="center"/>
          </w:tcPr>
          <w:p w:rsidR="00230AC4" w:rsidRPr="005A28CD" w:rsidRDefault="00230AC4" w:rsidP="00AF6DAD">
            <w:pPr>
              <w:spacing w:line="276" w:lineRule="auto"/>
              <w:jc w:val="center"/>
              <w:rPr>
                <w:rFonts w:ascii="GHEA Mariam" w:hAnsi="GHEA Mariam" w:cs="Sylfaen"/>
                <w:bCs/>
                <w:sz w:val="22"/>
                <w:szCs w:val="22"/>
              </w:rPr>
            </w:pPr>
          </w:p>
        </w:tc>
        <w:tc>
          <w:tcPr>
            <w:tcW w:w="992" w:type="dxa"/>
            <w:vAlign w:val="center"/>
          </w:tcPr>
          <w:p w:rsidR="00230AC4" w:rsidRPr="005A28CD" w:rsidRDefault="00230AC4" w:rsidP="00181C1D">
            <w:pPr>
              <w:spacing w:line="276" w:lineRule="auto"/>
              <w:jc w:val="center"/>
              <w:rPr>
                <w:rFonts w:ascii="GHEA Mariam" w:hAnsi="GHEA Mariam" w:cs="Sylfaen"/>
                <w:bCs/>
                <w:sz w:val="22"/>
                <w:szCs w:val="22"/>
              </w:rPr>
            </w:pPr>
            <w:r w:rsidRPr="005A28CD">
              <w:rPr>
                <w:rFonts w:ascii="GHEA Mariam" w:hAnsi="GHEA Mariam" w:cs="Sylfaen"/>
                <w:color w:val="000000" w:themeColor="text1"/>
                <w:sz w:val="22"/>
                <w:szCs w:val="22"/>
              </w:rPr>
              <w:t>2</w:t>
            </w:r>
          </w:p>
        </w:tc>
        <w:tc>
          <w:tcPr>
            <w:tcW w:w="1276" w:type="dxa"/>
          </w:tcPr>
          <w:p w:rsidR="00230AC4" w:rsidRPr="00854A81" w:rsidRDefault="00230AC4" w:rsidP="00157B26">
            <w:pPr>
              <w:widowControl w:val="0"/>
              <w:jc w:val="center"/>
              <w:rPr>
                <w:rFonts w:ascii="GHEA Grapalat" w:hAnsi="GHEA Grapalat"/>
                <w:b/>
                <w:sz w:val="14"/>
                <w:szCs w:val="16"/>
                <w:lang w:val="en-US"/>
              </w:rPr>
            </w:pPr>
            <w:proofErr w:type="spellStart"/>
            <w:r w:rsidRPr="00854A81">
              <w:rPr>
                <w:rFonts w:ascii="GHEA Grapalat" w:hAnsi="GHEA Grapalat"/>
                <w:b/>
                <w:sz w:val="14"/>
                <w:szCs w:val="16"/>
                <w:lang w:val="en-US"/>
              </w:rPr>
              <w:t>Г.Раздан</w:t>
            </w:r>
            <w:proofErr w:type="spellEnd"/>
            <w:r w:rsidRPr="00854A81">
              <w:rPr>
                <w:rFonts w:ascii="GHEA Grapalat" w:hAnsi="GHEA Grapalat"/>
                <w:b/>
                <w:sz w:val="14"/>
                <w:szCs w:val="16"/>
                <w:lang w:val="en-US"/>
              </w:rPr>
              <w:t xml:space="preserve">, </w:t>
            </w:r>
            <w:proofErr w:type="spellStart"/>
            <w:r w:rsidRPr="00854A81">
              <w:rPr>
                <w:rFonts w:ascii="GHEA Grapalat" w:hAnsi="GHEA Grapalat"/>
                <w:b/>
                <w:sz w:val="14"/>
                <w:szCs w:val="16"/>
                <w:lang w:val="en-US"/>
              </w:rPr>
              <w:t>Центр</w:t>
            </w:r>
            <w:proofErr w:type="spellEnd"/>
            <w:r w:rsidRPr="00854A81">
              <w:rPr>
                <w:rFonts w:ascii="GHEA Grapalat" w:hAnsi="GHEA Grapalat"/>
                <w:b/>
                <w:sz w:val="14"/>
                <w:szCs w:val="16"/>
                <w:lang w:val="en-US"/>
              </w:rPr>
              <w:t xml:space="preserve"> 96</w:t>
            </w:r>
          </w:p>
        </w:tc>
        <w:tc>
          <w:tcPr>
            <w:tcW w:w="992" w:type="dxa"/>
            <w:vAlign w:val="center"/>
          </w:tcPr>
          <w:p w:rsidR="00230AC4" w:rsidRPr="005A28CD" w:rsidRDefault="00230AC4" w:rsidP="008E57AB">
            <w:pPr>
              <w:spacing w:line="276" w:lineRule="auto"/>
              <w:jc w:val="center"/>
              <w:rPr>
                <w:rFonts w:ascii="GHEA Mariam" w:hAnsi="GHEA Mariam" w:cs="Sylfaen"/>
                <w:bCs/>
                <w:sz w:val="22"/>
                <w:szCs w:val="22"/>
              </w:rPr>
            </w:pPr>
            <w:r w:rsidRPr="005A28CD">
              <w:rPr>
                <w:rFonts w:ascii="GHEA Mariam" w:hAnsi="GHEA Mariam" w:cs="Sylfaen"/>
                <w:color w:val="000000" w:themeColor="text1"/>
                <w:sz w:val="22"/>
                <w:szCs w:val="22"/>
              </w:rPr>
              <w:t>2</w:t>
            </w:r>
          </w:p>
        </w:tc>
        <w:tc>
          <w:tcPr>
            <w:tcW w:w="1426" w:type="dxa"/>
          </w:tcPr>
          <w:p w:rsidR="00230AC4" w:rsidRDefault="00230AC4">
            <w:r w:rsidRPr="003D7AAF">
              <w:t>Начиная с 21-го календарного дня после утверждения договора до 25.12.2019</w:t>
            </w:r>
          </w:p>
        </w:tc>
      </w:tr>
      <w:tr w:rsidR="00230AC4" w:rsidRPr="00B138F3" w:rsidTr="00316D8D">
        <w:trPr>
          <w:jc w:val="center"/>
        </w:trPr>
        <w:tc>
          <w:tcPr>
            <w:tcW w:w="1242" w:type="dxa"/>
          </w:tcPr>
          <w:p w:rsidR="00230AC4" w:rsidRPr="00A33D64" w:rsidRDefault="00230AC4" w:rsidP="00B46D58">
            <w:pPr>
              <w:widowControl w:val="0"/>
              <w:jc w:val="center"/>
              <w:rPr>
                <w:rFonts w:ascii="GHEA Grapalat" w:hAnsi="GHEA Grapalat"/>
                <w:sz w:val="16"/>
                <w:szCs w:val="16"/>
                <w:lang w:val="en-US"/>
              </w:rPr>
            </w:pPr>
            <w:r>
              <w:rPr>
                <w:rFonts w:ascii="GHEA Grapalat" w:hAnsi="GHEA Grapalat"/>
                <w:sz w:val="16"/>
                <w:szCs w:val="16"/>
                <w:lang w:val="en-US"/>
              </w:rPr>
              <w:t>3</w:t>
            </w:r>
          </w:p>
        </w:tc>
        <w:tc>
          <w:tcPr>
            <w:tcW w:w="1208" w:type="dxa"/>
          </w:tcPr>
          <w:p w:rsidR="00230AC4" w:rsidRPr="00AE2768" w:rsidRDefault="00230AC4" w:rsidP="00157B26">
            <w:pPr>
              <w:jc w:val="center"/>
              <w:rPr>
                <w:rFonts w:ascii="GHEA Grapalat" w:hAnsi="GHEA Grapalat"/>
                <w:sz w:val="20"/>
              </w:rPr>
            </w:pPr>
            <w:r>
              <w:rPr>
                <w:rFonts w:ascii="GHEA Grapalat" w:hAnsi="GHEA Grapalat"/>
                <w:sz w:val="20"/>
              </w:rPr>
              <w:t>30211290</w:t>
            </w:r>
          </w:p>
        </w:tc>
        <w:tc>
          <w:tcPr>
            <w:tcW w:w="2268" w:type="dxa"/>
          </w:tcPr>
          <w:p w:rsidR="00230AC4" w:rsidRPr="004B16CC" w:rsidRDefault="00230AC4" w:rsidP="004B16CC">
            <w:pPr>
              <w:widowControl w:val="0"/>
              <w:jc w:val="center"/>
              <w:rPr>
                <w:rFonts w:ascii="GHEA Grapalat" w:hAnsi="GHEA Grapalat"/>
                <w:sz w:val="16"/>
                <w:szCs w:val="16"/>
              </w:rPr>
            </w:pPr>
            <w:r w:rsidRPr="004B16CC">
              <w:rPr>
                <w:rFonts w:ascii="GHEA Grapalat" w:hAnsi="GHEA Grapalat"/>
                <w:sz w:val="16"/>
                <w:szCs w:val="16"/>
              </w:rPr>
              <w:t>ноутбук</w:t>
            </w:r>
          </w:p>
          <w:p w:rsidR="00230AC4" w:rsidRPr="00B138F3" w:rsidRDefault="00230AC4" w:rsidP="00B46D58">
            <w:pPr>
              <w:widowControl w:val="0"/>
              <w:jc w:val="center"/>
              <w:rPr>
                <w:rFonts w:ascii="GHEA Grapalat" w:hAnsi="GHEA Grapalat"/>
                <w:sz w:val="16"/>
                <w:szCs w:val="16"/>
              </w:rPr>
            </w:pPr>
          </w:p>
        </w:tc>
        <w:tc>
          <w:tcPr>
            <w:tcW w:w="1559" w:type="dxa"/>
          </w:tcPr>
          <w:p w:rsidR="00230AC4" w:rsidRPr="00B138F3" w:rsidRDefault="00230AC4" w:rsidP="00B46D58">
            <w:pPr>
              <w:widowControl w:val="0"/>
              <w:jc w:val="center"/>
              <w:rPr>
                <w:rFonts w:ascii="GHEA Grapalat" w:hAnsi="GHEA Grapalat"/>
                <w:sz w:val="16"/>
                <w:szCs w:val="16"/>
              </w:rPr>
            </w:pPr>
          </w:p>
        </w:tc>
        <w:tc>
          <w:tcPr>
            <w:tcW w:w="2268" w:type="dxa"/>
          </w:tcPr>
          <w:p w:rsidR="00230AC4" w:rsidRPr="004B16CC" w:rsidRDefault="00230AC4" w:rsidP="00157B26">
            <w:pPr>
              <w:widowControl w:val="0"/>
              <w:jc w:val="center"/>
              <w:rPr>
                <w:rFonts w:ascii="GHEA Grapalat" w:hAnsi="GHEA Grapalat"/>
                <w:sz w:val="16"/>
                <w:szCs w:val="16"/>
                <w:lang w:val="en-US"/>
              </w:rPr>
            </w:pPr>
            <w:r w:rsidRPr="004B16CC">
              <w:rPr>
                <w:rFonts w:ascii="GHEA Grapalat" w:hAnsi="GHEA Grapalat"/>
                <w:sz w:val="16"/>
                <w:szCs w:val="16"/>
              </w:rPr>
              <w:t>ноутбук</w:t>
            </w:r>
            <w:r w:rsidRPr="004B16CC">
              <w:rPr>
                <w:rFonts w:ascii="GHEA Mariam" w:hAnsi="GHEA Mariam" w:cs="Sylfaen"/>
                <w:color w:val="000000" w:themeColor="text1"/>
                <w:sz w:val="18"/>
                <w:szCs w:val="18"/>
                <w:lang w:val="en-US"/>
              </w:rPr>
              <w:t xml:space="preserve"> Asus </w:t>
            </w:r>
            <w:proofErr w:type="spellStart"/>
            <w:r w:rsidRPr="004B16CC">
              <w:rPr>
                <w:rFonts w:ascii="GHEA Mariam" w:hAnsi="GHEA Mariam" w:cs="Sylfaen"/>
                <w:color w:val="000000" w:themeColor="text1"/>
                <w:sz w:val="18"/>
                <w:szCs w:val="18"/>
                <w:lang w:val="en-US"/>
              </w:rPr>
              <w:t>Vivobook</w:t>
            </w:r>
            <w:proofErr w:type="spellEnd"/>
            <w:r w:rsidRPr="004B16CC">
              <w:rPr>
                <w:rFonts w:ascii="GHEA Mariam" w:hAnsi="GHEA Mariam" w:cs="Sylfaen"/>
                <w:color w:val="000000" w:themeColor="text1"/>
                <w:sz w:val="18"/>
                <w:szCs w:val="18"/>
                <w:lang w:val="en-US"/>
              </w:rPr>
              <w:t xml:space="preserve"> X540NA-GQ008 15.6’’</w:t>
            </w:r>
            <w:r w:rsidRPr="004B16CC">
              <w:rPr>
                <w:rFonts w:ascii="Sylfaen" w:hAnsi="Sylfaen" w:cs="Sylfaen"/>
                <w:color w:val="000000" w:themeColor="text1"/>
                <w:sz w:val="18"/>
                <w:szCs w:val="18"/>
                <w:lang w:val="en-US"/>
              </w:rPr>
              <w:t>(Pentium N4200 2.5GHz, 4GB RAM, 500GB HDD, INTEL UHD, Endless OS)</w:t>
            </w:r>
          </w:p>
          <w:p w:rsidR="00230AC4" w:rsidRPr="004B16CC" w:rsidRDefault="00230AC4" w:rsidP="00157B26">
            <w:pPr>
              <w:widowControl w:val="0"/>
              <w:jc w:val="center"/>
              <w:rPr>
                <w:rFonts w:ascii="GHEA Grapalat" w:hAnsi="GHEA Grapalat"/>
                <w:sz w:val="16"/>
                <w:szCs w:val="16"/>
                <w:lang w:val="en-US"/>
              </w:rPr>
            </w:pPr>
          </w:p>
        </w:tc>
        <w:tc>
          <w:tcPr>
            <w:tcW w:w="993" w:type="dxa"/>
          </w:tcPr>
          <w:p w:rsidR="00230AC4" w:rsidRDefault="00230AC4" w:rsidP="00854A81">
            <w:pPr>
              <w:jc w:val="center"/>
            </w:pPr>
            <w:proofErr w:type="spellStart"/>
            <w:r w:rsidRPr="00DB071E">
              <w:rPr>
                <w:rFonts w:ascii="GHEA Grapalat" w:hAnsi="GHEA Grapalat"/>
                <w:sz w:val="16"/>
                <w:szCs w:val="16"/>
                <w:lang w:val="en-US"/>
              </w:rPr>
              <w:t>шт</w:t>
            </w:r>
            <w:proofErr w:type="spellEnd"/>
          </w:p>
        </w:tc>
        <w:tc>
          <w:tcPr>
            <w:tcW w:w="992" w:type="dxa"/>
          </w:tcPr>
          <w:p w:rsidR="00230AC4" w:rsidRPr="00B138F3" w:rsidRDefault="00230AC4" w:rsidP="00B46D58">
            <w:pPr>
              <w:widowControl w:val="0"/>
              <w:jc w:val="center"/>
              <w:rPr>
                <w:rFonts w:ascii="GHEA Grapalat" w:hAnsi="GHEA Grapalat"/>
                <w:sz w:val="16"/>
                <w:szCs w:val="16"/>
              </w:rPr>
            </w:pPr>
          </w:p>
        </w:tc>
        <w:tc>
          <w:tcPr>
            <w:tcW w:w="1134" w:type="dxa"/>
            <w:vAlign w:val="center"/>
          </w:tcPr>
          <w:p w:rsidR="00230AC4" w:rsidRPr="005A28CD" w:rsidRDefault="00230AC4" w:rsidP="00AF6DAD">
            <w:pPr>
              <w:spacing w:line="276" w:lineRule="auto"/>
              <w:jc w:val="center"/>
              <w:rPr>
                <w:rFonts w:ascii="GHEA Mariam" w:hAnsi="GHEA Mariam" w:cs="Sylfaen"/>
                <w:bCs/>
                <w:sz w:val="22"/>
                <w:szCs w:val="22"/>
              </w:rPr>
            </w:pPr>
          </w:p>
        </w:tc>
        <w:tc>
          <w:tcPr>
            <w:tcW w:w="992" w:type="dxa"/>
            <w:vAlign w:val="center"/>
          </w:tcPr>
          <w:p w:rsidR="00230AC4" w:rsidRPr="005A28CD" w:rsidRDefault="00230AC4" w:rsidP="00181C1D">
            <w:pPr>
              <w:spacing w:line="276" w:lineRule="auto"/>
              <w:jc w:val="center"/>
              <w:rPr>
                <w:rFonts w:ascii="GHEA Mariam" w:hAnsi="GHEA Mariam" w:cs="Sylfaen"/>
                <w:bCs/>
                <w:sz w:val="22"/>
                <w:szCs w:val="22"/>
              </w:rPr>
            </w:pPr>
            <w:r w:rsidRPr="005A28CD">
              <w:rPr>
                <w:rFonts w:ascii="GHEA Mariam" w:hAnsi="GHEA Mariam" w:cs="Sylfaen"/>
                <w:color w:val="000000" w:themeColor="text1"/>
                <w:sz w:val="22"/>
                <w:szCs w:val="22"/>
              </w:rPr>
              <w:t>1</w:t>
            </w:r>
          </w:p>
        </w:tc>
        <w:tc>
          <w:tcPr>
            <w:tcW w:w="1276" w:type="dxa"/>
          </w:tcPr>
          <w:p w:rsidR="00230AC4" w:rsidRPr="00854A81" w:rsidRDefault="00230AC4" w:rsidP="00157B26">
            <w:pPr>
              <w:widowControl w:val="0"/>
              <w:jc w:val="center"/>
              <w:rPr>
                <w:rFonts w:ascii="GHEA Grapalat" w:hAnsi="GHEA Grapalat"/>
                <w:b/>
                <w:sz w:val="14"/>
                <w:szCs w:val="16"/>
                <w:lang w:val="en-US"/>
              </w:rPr>
            </w:pPr>
            <w:proofErr w:type="spellStart"/>
            <w:r w:rsidRPr="00854A81">
              <w:rPr>
                <w:rFonts w:ascii="GHEA Grapalat" w:hAnsi="GHEA Grapalat"/>
                <w:b/>
                <w:sz w:val="14"/>
                <w:szCs w:val="16"/>
                <w:lang w:val="en-US"/>
              </w:rPr>
              <w:t>Г.Раздан</w:t>
            </w:r>
            <w:proofErr w:type="spellEnd"/>
            <w:r w:rsidRPr="00854A81">
              <w:rPr>
                <w:rFonts w:ascii="GHEA Grapalat" w:hAnsi="GHEA Grapalat"/>
                <w:b/>
                <w:sz w:val="14"/>
                <w:szCs w:val="16"/>
                <w:lang w:val="en-US"/>
              </w:rPr>
              <w:t xml:space="preserve">, </w:t>
            </w:r>
            <w:proofErr w:type="spellStart"/>
            <w:r w:rsidRPr="00854A81">
              <w:rPr>
                <w:rFonts w:ascii="GHEA Grapalat" w:hAnsi="GHEA Grapalat"/>
                <w:b/>
                <w:sz w:val="14"/>
                <w:szCs w:val="16"/>
                <w:lang w:val="en-US"/>
              </w:rPr>
              <w:t>Центр</w:t>
            </w:r>
            <w:proofErr w:type="spellEnd"/>
            <w:r w:rsidRPr="00854A81">
              <w:rPr>
                <w:rFonts w:ascii="GHEA Grapalat" w:hAnsi="GHEA Grapalat"/>
                <w:b/>
                <w:sz w:val="14"/>
                <w:szCs w:val="16"/>
                <w:lang w:val="en-US"/>
              </w:rPr>
              <w:t xml:space="preserve"> 96</w:t>
            </w:r>
          </w:p>
        </w:tc>
        <w:tc>
          <w:tcPr>
            <w:tcW w:w="992" w:type="dxa"/>
            <w:vAlign w:val="center"/>
          </w:tcPr>
          <w:p w:rsidR="00230AC4" w:rsidRPr="005A28CD" w:rsidRDefault="00230AC4" w:rsidP="008E57AB">
            <w:pPr>
              <w:spacing w:line="276" w:lineRule="auto"/>
              <w:jc w:val="center"/>
              <w:rPr>
                <w:rFonts w:ascii="GHEA Mariam" w:hAnsi="GHEA Mariam" w:cs="Sylfaen"/>
                <w:bCs/>
                <w:sz w:val="22"/>
                <w:szCs w:val="22"/>
              </w:rPr>
            </w:pPr>
            <w:r w:rsidRPr="005A28CD">
              <w:rPr>
                <w:rFonts w:ascii="GHEA Mariam" w:hAnsi="GHEA Mariam" w:cs="Sylfaen"/>
                <w:color w:val="000000" w:themeColor="text1"/>
                <w:sz w:val="22"/>
                <w:szCs w:val="22"/>
              </w:rPr>
              <w:t>1</w:t>
            </w:r>
          </w:p>
        </w:tc>
        <w:tc>
          <w:tcPr>
            <w:tcW w:w="1426" w:type="dxa"/>
          </w:tcPr>
          <w:p w:rsidR="00230AC4" w:rsidRDefault="00230AC4">
            <w:r w:rsidRPr="003D7AAF">
              <w:t>Начиная с 21-го календарного дня после утверждения договора до 25.12.2019</w:t>
            </w:r>
          </w:p>
        </w:tc>
      </w:tr>
      <w:tr w:rsidR="00230AC4" w:rsidRPr="00B138F3" w:rsidTr="00316D8D">
        <w:trPr>
          <w:jc w:val="center"/>
        </w:trPr>
        <w:tc>
          <w:tcPr>
            <w:tcW w:w="1242" w:type="dxa"/>
          </w:tcPr>
          <w:p w:rsidR="00230AC4" w:rsidRPr="00A33D64" w:rsidRDefault="00230AC4" w:rsidP="00B46D58">
            <w:pPr>
              <w:widowControl w:val="0"/>
              <w:jc w:val="center"/>
              <w:rPr>
                <w:rFonts w:ascii="GHEA Grapalat" w:hAnsi="GHEA Grapalat"/>
                <w:sz w:val="16"/>
                <w:szCs w:val="16"/>
                <w:lang w:val="en-US"/>
              </w:rPr>
            </w:pPr>
            <w:r>
              <w:rPr>
                <w:rFonts w:ascii="GHEA Grapalat" w:hAnsi="GHEA Grapalat"/>
                <w:sz w:val="16"/>
                <w:szCs w:val="16"/>
                <w:lang w:val="en-US"/>
              </w:rPr>
              <w:t>4</w:t>
            </w:r>
          </w:p>
        </w:tc>
        <w:tc>
          <w:tcPr>
            <w:tcW w:w="1208" w:type="dxa"/>
          </w:tcPr>
          <w:p w:rsidR="00230AC4" w:rsidRPr="00AE2768" w:rsidRDefault="00230AC4" w:rsidP="00157B26">
            <w:pPr>
              <w:jc w:val="center"/>
              <w:rPr>
                <w:rFonts w:ascii="GHEA Grapalat" w:hAnsi="GHEA Grapalat"/>
                <w:sz w:val="20"/>
              </w:rPr>
            </w:pPr>
            <w:r>
              <w:rPr>
                <w:rFonts w:ascii="GHEA Grapalat" w:hAnsi="GHEA Grapalat"/>
                <w:sz w:val="20"/>
              </w:rPr>
              <w:t>30237111</w:t>
            </w:r>
          </w:p>
        </w:tc>
        <w:tc>
          <w:tcPr>
            <w:tcW w:w="2268" w:type="dxa"/>
          </w:tcPr>
          <w:p w:rsidR="00230AC4" w:rsidRPr="004B16CC" w:rsidRDefault="00230AC4" w:rsidP="004B16CC">
            <w:pPr>
              <w:widowControl w:val="0"/>
              <w:jc w:val="center"/>
              <w:rPr>
                <w:rFonts w:ascii="GHEA Grapalat" w:hAnsi="GHEA Grapalat"/>
                <w:sz w:val="16"/>
                <w:szCs w:val="16"/>
              </w:rPr>
            </w:pPr>
            <w:r w:rsidRPr="004B16CC">
              <w:rPr>
                <w:rFonts w:ascii="GHEA Grapalat" w:hAnsi="GHEA Grapalat"/>
                <w:sz w:val="16"/>
                <w:szCs w:val="16"/>
              </w:rPr>
              <w:t>Аккумулятор ИБП</w:t>
            </w:r>
          </w:p>
          <w:p w:rsidR="00230AC4" w:rsidRPr="00B138F3" w:rsidRDefault="00230AC4" w:rsidP="00B46D58">
            <w:pPr>
              <w:widowControl w:val="0"/>
              <w:jc w:val="center"/>
              <w:rPr>
                <w:rFonts w:ascii="GHEA Grapalat" w:hAnsi="GHEA Grapalat"/>
                <w:sz w:val="16"/>
                <w:szCs w:val="16"/>
              </w:rPr>
            </w:pPr>
          </w:p>
        </w:tc>
        <w:tc>
          <w:tcPr>
            <w:tcW w:w="1559" w:type="dxa"/>
          </w:tcPr>
          <w:p w:rsidR="00230AC4" w:rsidRPr="00B138F3" w:rsidRDefault="00230AC4" w:rsidP="00B46D58">
            <w:pPr>
              <w:widowControl w:val="0"/>
              <w:jc w:val="center"/>
              <w:rPr>
                <w:rFonts w:ascii="GHEA Grapalat" w:hAnsi="GHEA Grapalat"/>
                <w:sz w:val="16"/>
                <w:szCs w:val="16"/>
              </w:rPr>
            </w:pPr>
          </w:p>
        </w:tc>
        <w:tc>
          <w:tcPr>
            <w:tcW w:w="2268" w:type="dxa"/>
          </w:tcPr>
          <w:p w:rsidR="00230AC4" w:rsidRPr="004B16CC" w:rsidRDefault="00230AC4" w:rsidP="00157B26">
            <w:pPr>
              <w:widowControl w:val="0"/>
              <w:jc w:val="center"/>
              <w:rPr>
                <w:rFonts w:ascii="GHEA Grapalat" w:hAnsi="GHEA Grapalat"/>
                <w:sz w:val="16"/>
                <w:szCs w:val="16"/>
              </w:rPr>
            </w:pPr>
            <w:r w:rsidRPr="004B16CC">
              <w:rPr>
                <w:rFonts w:ascii="GHEA Grapalat" w:hAnsi="GHEA Grapalat"/>
                <w:sz w:val="16"/>
                <w:szCs w:val="16"/>
              </w:rPr>
              <w:t>Аккумулятор ИБП</w:t>
            </w:r>
          </w:p>
          <w:p w:rsidR="00230AC4" w:rsidRPr="00B138F3" w:rsidRDefault="00230AC4" w:rsidP="00157B26">
            <w:pPr>
              <w:widowControl w:val="0"/>
              <w:jc w:val="center"/>
              <w:rPr>
                <w:rFonts w:ascii="GHEA Grapalat" w:hAnsi="GHEA Grapalat"/>
                <w:sz w:val="16"/>
                <w:szCs w:val="16"/>
              </w:rPr>
            </w:pPr>
          </w:p>
        </w:tc>
        <w:tc>
          <w:tcPr>
            <w:tcW w:w="993" w:type="dxa"/>
          </w:tcPr>
          <w:p w:rsidR="00230AC4" w:rsidRDefault="00230AC4" w:rsidP="00854A81">
            <w:pPr>
              <w:jc w:val="center"/>
            </w:pPr>
            <w:proofErr w:type="spellStart"/>
            <w:r w:rsidRPr="00DB071E">
              <w:rPr>
                <w:rFonts w:ascii="GHEA Grapalat" w:hAnsi="GHEA Grapalat"/>
                <w:sz w:val="16"/>
                <w:szCs w:val="16"/>
                <w:lang w:val="en-US"/>
              </w:rPr>
              <w:t>шт</w:t>
            </w:r>
            <w:proofErr w:type="spellEnd"/>
          </w:p>
        </w:tc>
        <w:tc>
          <w:tcPr>
            <w:tcW w:w="992" w:type="dxa"/>
          </w:tcPr>
          <w:p w:rsidR="00230AC4" w:rsidRPr="00B138F3" w:rsidRDefault="00230AC4" w:rsidP="00B46D58">
            <w:pPr>
              <w:widowControl w:val="0"/>
              <w:jc w:val="center"/>
              <w:rPr>
                <w:rFonts w:ascii="GHEA Grapalat" w:hAnsi="GHEA Grapalat"/>
                <w:sz w:val="16"/>
                <w:szCs w:val="16"/>
              </w:rPr>
            </w:pPr>
          </w:p>
        </w:tc>
        <w:tc>
          <w:tcPr>
            <w:tcW w:w="1134" w:type="dxa"/>
            <w:vAlign w:val="center"/>
          </w:tcPr>
          <w:p w:rsidR="00230AC4" w:rsidRPr="005A28CD" w:rsidRDefault="00230AC4" w:rsidP="00AF6DAD">
            <w:pPr>
              <w:spacing w:line="276" w:lineRule="auto"/>
              <w:jc w:val="center"/>
              <w:rPr>
                <w:rFonts w:ascii="GHEA Mariam" w:hAnsi="GHEA Mariam" w:cs="Sylfaen"/>
                <w:bCs/>
                <w:sz w:val="22"/>
                <w:szCs w:val="22"/>
              </w:rPr>
            </w:pPr>
          </w:p>
        </w:tc>
        <w:tc>
          <w:tcPr>
            <w:tcW w:w="992" w:type="dxa"/>
            <w:vAlign w:val="center"/>
          </w:tcPr>
          <w:p w:rsidR="00230AC4" w:rsidRPr="005A28CD" w:rsidRDefault="00230AC4" w:rsidP="00181C1D">
            <w:pPr>
              <w:spacing w:line="276" w:lineRule="auto"/>
              <w:jc w:val="center"/>
              <w:rPr>
                <w:rFonts w:ascii="GHEA Mariam" w:hAnsi="GHEA Mariam" w:cs="Sylfaen"/>
                <w:bCs/>
                <w:sz w:val="22"/>
                <w:szCs w:val="22"/>
              </w:rPr>
            </w:pPr>
            <w:r w:rsidRPr="005A28CD">
              <w:rPr>
                <w:rFonts w:ascii="GHEA Mariam" w:hAnsi="GHEA Mariam" w:cs="Sylfaen"/>
                <w:color w:val="000000" w:themeColor="text1"/>
                <w:sz w:val="22"/>
                <w:szCs w:val="22"/>
              </w:rPr>
              <w:t>5</w:t>
            </w:r>
          </w:p>
        </w:tc>
        <w:tc>
          <w:tcPr>
            <w:tcW w:w="1276" w:type="dxa"/>
          </w:tcPr>
          <w:p w:rsidR="00230AC4" w:rsidRPr="00854A81" w:rsidRDefault="00230AC4" w:rsidP="00157B26">
            <w:pPr>
              <w:widowControl w:val="0"/>
              <w:jc w:val="center"/>
              <w:rPr>
                <w:rFonts w:ascii="GHEA Grapalat" w:hAnsi="GHEA Grapalat"/>
                <w:b/>
                <w:sz w:val="14"/>
                <w:szCs w:val="16"/>
                <w:lang w:val="en-US"/>
              </w:rPr>
            </w:pPr>
            <w:proofErr w:type="spellStart"/>
            <w:r w:rsidRPr="00854A81">
              <w:rPr>
                <w:rFonts w:ascii="GHEA Grapalat" w:hAnsi="GHEA Grapalat"/>
                <w:b/>
                <w:sz w:val="14"/>
                <w:szCs w:val="16"/>
                <w:lang w:val="en-US"/>
              </w:rPr>
              <w:t>Г.Раздан</w:t>
            </w:r>
            <w:proofErr w:type="spellEnd"/>
            <w:r w:rsidRPr="00854A81">
              <w:rPr>
                <w:rFonts w:ascii="GHEA Grapalat" w:hAnsi="GHEA Grapalat"/>
                <w:b/>
                <w:sz w:val="14"/>
                <w:szCs w:val="16"/>
                <w:lang w:val="en-US"/>
              </w:rPr>
              <w:t xml:space="preserve">, </w:t>
            </w:r>
            <w:proofErr w:type="spellStart"/>
            <w:r w:rsidRPr="00854A81">
              <w:rPr>
                <w:rFonts w:ascii="GHEA Grapalat" w:hAnsi="GHEA Grapalat"/>
                <w:b/>
                <w:sz w:val="14"/>
                <w:szCs w:val="16"/>
                <w:lang w:val="en-US"/>
              </w:rPr>
              <w:t>Центр</w:t>
            </w:r>
            <w:proofErr w:type="spellEnd"/>
            <w:r w:rsidRPr="00854A81">
              <w:rPr>
                <w:rFonts w:ascii="GHEA Grapalat" w:hAnsi="GHEA Grapalat"/>
                <w:b/>
                <w:sz w:val="14"/>
                <w:szCs w:val="16"/>
                <w:lang w:val="en-US"/>
              </w:rPr>
              <w:t xml:space="preserve"> 96</w:t>
            </w:r>
          </w:p>
        </w:tc>
        <w:tc>
          <w:tcPr>
            <w:tcW w:w="992" w:type="dxa"/>
            <w:vAlign w:val="center"/>
          </w:tcPr>
          <w:p w:rsidR="00230AC4" w:rsidRPr="005A28CD" w:rsidRDefault="00230AC4" w:rsidP="008E57AB">
            <w:pPr>
              <w:spacing w:line="276" w:lineRule="auto"/>
              <w:jc w:val="center"/>
              <w:rPr>
                <w:rFonts w:ascii="GHEA Mariam" w:hAnsi="GHEA Mariam" w:cs="Sylfaen"/>
                <w:bCs/>
                <w:sz w:val="22"/>
                <w:szCs w:val="22"/>
              </w:rPr>
            </w:pPr>
            <w:r w:rsidRPr="005A28CD">
              <w:rPr>
                <w:rFonts w:ascii="GHEA Mariam" w:hAnsi="GHEA Mariam" w:cs="Sylfaen"/>
                <w:color w:val="000000" w:themeColor="text1"/>
                <w:sz w:val="22"/>
                <w:szCs w:val="22"/>
              </w:rPr>
              <w:t xml:space="preserve">5   </w:t>
            </w:r>
          </w:p>
        </w:tc>
        <w:tc>
          <w:tcPr>
            <w:tcW w:w="1426" w:type="dxa"/>
          </w:tcPr>
          <w:p w:rsidR="00230AC4" w:rsidRDefault="00230AC4">
            <w:r w:rsidRPr="003D7AAF">
              <w:t xml:space="preserve">Начиная с 21-го календарного дня после утверждения договора </w:t>
            </w:r>
            <w:r w:rsidRPr="003D7AAF">
              <w:lastRenderedPageBreak/>
              <w:t>до 25.12.2019</w:t>
            </w:r>
          </w:p>
        </w:tc>
      </w:tr>
      <w:tr w:rsidR="00230AC4" w:rsidRPr="00B138F3" w:rsidTr="00316D8D">
        <w:trPr>
          <w:jc w:val="center"/>
        </w:trPr>
        <w:tc>
          <w:tcPr>
            <w:tcW w:w="1242" w:type="dxa"/>
          </w:tcPr>
          <w:p w:rsidR="00230AC4" w:rsidRPr="00A33D64" w:rsidRDefault="00230AC4" w:rsidP="00B46D58">
            <w:pPr>
              <w:widowControl w:val="0"/>
              <w:jc w:val="center"/>
              <w:rPr>
                <w:rFonts w:ascii="GHEA Grapalat" w:hAnsi="GHEA Grapalat"/>
                <w:sz w:val="16"/>
                <w:szCs w:val="16"/>
                <w:lang w:val="en-US"/>
              </w:rPr>
            </w:pPr>
            <w:r>
              <w:rPr>
                <w:rFonts w:ascii="GHEA Grapalat" w:hAnsi="GHEA Grapalat"/>
                <w:sz w:val="16"/>
                <w:szCs w:val="16"/>
                <w:lang w:val="en-US"/>
              </w:rPr>
              <w:lastRenderedPageBreak/>
              <w:t>5</w:t>
            </w:r>
          </w:p>
        </w:tc>
        <w:tc>
          <w:tcPr>
            <w:tcW w:w="1208" w:type="dxa"/>
          </w:tcPr>
          <w:p w:rsidR="00230AC4" w:rsidRPr="00AE2768" w:rsidRDefault="00230AC4" w:rsidP="00157B26">
            <w:pPr>
              <w:jc w:val="center"/>
              <w:rPr>
                <w:rFonts w:ascii="GHEA Grapalat" w:hAnsi="GHEA Grapalat"/>
                <w:sz w:val="20"/>
              </w:rPr>
            </w:pPr>
            <w:r>
              <w:rPr>
                <w:rFonts w:ascii="GHEA Grapalat" w:hAnsi="GHEA Grapalat"/>
                <w:sz w:val="20"/>
              </w:rPr>
              <w:t>30232340</w:t>
            </w:r>
          </w:p>
        </w:tc>
        <w:tc>
          <w:tcPr>
            <w:tcW w:w="2268" w:type="dxa"/>
          </w:tcPr>
          <w:p w:rsidR="00230AC4" w:rsidRPr="004B16CC" w:rsidRDefault="00230AC4" w:rsidP="004B16CC">
            <w:pPr>
              <w:widowControl w:val="0"/>
              <w:jc w:val="center"/>
              <w:rPr>
                <w:rFonts w:ascii="GHEA Grapalat" w:hAnsi="GHEA Grapalat"/>
                <w:sz w:val="16"/>
                <w:szCs w:val="16"/>
              </w:rPr>
            </w:pPr>
            <w:r w:rsidRPr="004B16CC">
              <w:rPr>
                <w:rFonts w:ascii="GHEA Grapalat" w:hAnsi="GHEA Grapalat"/>
                <w:sz w:val="16"/>
                <w:szCs w:val="16"/>
              </w:rPr>
              <w:t>Внутренний DVD-RW</w:t>
            </w:r>
          </w:p>
          <w:p w:rsidR="00230AC4" w:rsidRPr="00B138F3" w:rsidRDefault="00230AC4" w:rsidP="00B46D58">
            <w:pPr>
              <w:widowControl w:val="0"/>
              <w:jc w:val="center"/>
              <w:rPr>
                <w:rFonts w:ascii="GHEA Grapalat" w:hAnsi="GHEA Grapalat"/>
                <w:sz w:val="16"/>
                <w:szCs w:val="16"/>
              </w:rPr>
            </w:pPr>
          </w:p>
        </w:tc>
        <w:tc>
          <w:tcPr>
            <w:tcW w:w="1559" w:type="dxa"/>
          </w:tcPr>
          <w:p w:rsidR="00230AC4" w:rsidRPr="00B138F3" w:rsidRDefault="00230AC4" w:rsidP="00B46D58">
            <w:pPr>
              <w:widowControl w:val="0"/>
              <w:jc w:val="center"/>
              <w:rPr>
                <w:rFonts w:ascii="GHEA Grapalat" w:hAnsi="GHEA Grapalat"/>
                <w:sz w:val="16"/>
                <w:szCs w:val="16"/>
              </w:rPr>
            </w:pPr>
          </w:p>
        </w:tc>
        <w:tc>
          <w:tcPr>
            <w:tcW w:w="2268" w:type="dxa"/>
          </w:tcPr>
          <w:p w:rsidR="00230AC4" w:rsidRPr="004B16CC" w:rsidRDefault="00230AC4" w:rsidP="00157B26">
            <w:pPr>
              <w:widowControl w:val="0"/>
              <w:jc w:val="center"/>
              <w:rPr>
                <w:rFonts w:ascii="GHEA Grapalat" w:hAnsi="GHEA Grapalat"/>
                <w:sz w:val="16"/>
                <w:szCs w:val="16"/>
              </w:rPr>
            </w:pPr>
            <w:r w:rsidRPr="004B16CC">
              <w:rPr>
                <w:rFonts w:ascii="GHEA Grapalat" w:hAnsi="GHEA Grapalat"/>
                <w:sz w:val="16"/>
                <w:szCs w:val="16"/>
              </w:rPr>
              <w:t>Внутренний DVD-RW</w:t>
            </w:r>
          </w:p>
          <w:p w:rsidR="00230AC4" w:rsidRPr="00B138F3" w:rsidRDefault="00230AC4" w:rsidP="00157B26">
            <w:pPr>
              <w:widowControl w:val="0"/>
              <w:jc w:val="center"/>
              <w:rPr>
                <w:rFonts w:ascii="GHEA Grapalat" w:hAnsi="GHEA Grapalat"/>
                <w:sz w:val="16"/>
                <w:szCs w:val="16"/>
              </w:rPr>
            </w:pPr>
          </w:p>
        </w:tc>
        <w:tc>
          <w:tcPr>
            <w:tcW w:w="993" w:type="dxa"/>
          </w:tcPr>
          <w:p w:rsidR="00230AC4" w:rsidRDefault="00230AC4" w:rsidP="00854A81">
            <w:pPr>
              <w:jc w:val="center"/>
            </w:pPr>
            <w:proofErr w:type="spellStart"/>
            <w:r w:rsidRPr="00DB071E">
              <w:rPr>
                <w:rFonts w:ascii="GHEA Grapalat" w:hAnsi="GHEA Grapalat"/>
                <w:sz w:val="16"/>
                <w:szCs w:val="16"/>
                <w:lang w:val="en-US"/>
              </w:rPr>
              <w:t>шт</w:t>
            </w:r>
            <w:proofErr w:type="spellEnd"/>
          </w:p>
        </w:tc>
        <w:tc>
          <w:tcPr>
            <w:tcW w:w="992" w:type="dxa"/>
          </w:tcPr>
          <w:p w:rsidR="00230AC4" w:rsidRPr="00B138F3" w:rsidRDefault="00230AC4" w:rsidP="00B46D58">
            <w:pPr>
              <w:widowControl w:val="0"/>
              <w:jc w:val="center"/>
              <w:rPr>
                <w:rFonts w:ascii="GHEA Grapalat" w:hAnsi="GHEA Grapalat"/>
                <w:sz w:val="16"/>
                <w:szCs w:val="16"/>
              </w:rPr>
            </w:pPr>
          </w:p>
        </w:tc>
        <w:tc>
          <w:tcPr>
            <w:tcW w:w="1134" w:type="dxa"/>
            <w:vAlign w:val="center"/>
          </w:tcPr>
          <w:p w:rsidR="00230AC4" w:rsidRPr="005A28CD" w:rsidRDefault="00230AC4" w:rsidP="00AF6DAD">
            <w:pPr>
              <w:spacing w:line="276" w:lineRule="auto"/>
              <w:jc w:val="center"/>
              <w:rPr>
                <w:rFonts w:ascii="GHEA Mariam" w:hAnsi="GHEA Mariam" w:cs="Sylfaen"/>
                <w:bCs/>
                <w:sz w:val="22"/>
                <w:szCs w:val="22"/>
              </w:rPr>
            </w:pPr>
          </w:p>
        </w:tc>
        <w:tc>
          <w:tcPr>
            <w:tcW w:w="992" w:type="dxa"/>
            <w:vAlign w:val="center"/>
          </w:tcPr>
          <w:p w:rsidR="00230AC4" w:rsidRPr="005A28CD" w:rsidRDefault="00230AC4" w:rsidP="00181C1D">
            <w:pPr>
              <w:spacing w:line="276" w:lineRule="auto"/>
              <w:jc w:val="center"/>
              <w:rPr>
                <w:rFonts w:ascii="GHEA Mariam" w:hAnsi="GHEA Mariam" w:cs="Sylfaen"/>
                <w:bCs/>
                <w:sz w:val="22"/>
                <w:szCs w:val="22"/>
              </w:rPr>
            </w:pPr>
            <w:r w:rsidRPr="005A28CD">
              <w:rPr>
                <w:rFonts w:ascii="GHEA Mariam" w:hAnsi="GHEA Mariam" w:cs="Sylfaen"/>
                <w:bCs/>
                <w:sz w:val="22"/>
                <w:szCs w:val="22"/>
              </w:rPr>
              <w:t>8</w:t>
            </w:r>
          </w:p>
        </w:tc>
        <w:tc>
          <w:tcPr>
            <w:tcW w:w="1276" w:type="dxa"/>
          </w:tcPr>
          <w:p w:rsidR="00230AC4" w:rsidRPr="00854A81" w:rsidRDefault="00230AC4" w:rsidP="00157B26">
            <w:pPr>
              <w:widowControl w:val="0"/>
              <w:jc w:val="center"/>
              <w:rPr>
                <w:rFonts w:ascii="GHEA Grapalat" w:hAnsi="GHEA Grapalat"/>
                <w:b/>
                <w:sz w:val="14"/>
                <w:szCs w:val="16"/>
                <w:lang w:val="en-US"/>
              </w:rPr>
            </w:pPr>
            <w:proofErr w:type="spellStart"/>
            <w:r w:rsidRPr="00854A81">
              <w:rPr>
                <w:rFonts w:ascii="GHEA Grapalat" w:hAnsi="GHEA Grapalat"/>
                <w:b/>
                <w:sz w:val="14"/>
                <w:szCs w:val="16"/>
                <w:lang w:val="en-US"/>
              </w:rPr>
              <w:t>Г.Раздан</w:t>
            </w:r>
            <w:proofErr w:type="spellEnd"/>
            <w:r w:rsidRPr="00854A81">
              <w:rPr>
                <w:rFonts w:ascii="GHEA Grapalat" w:hAnsi="GHEA Grapalat"/>
                <w:b/>
                <w:sz w:val="14"/>
                <w:szCs w:val="16"/>
                <w:lang w:val="en-US"/>
              </w:rPr>
              <w:t xml:space="preserve">, </w:t>
            </w:r>
            <w:proofErr w:type="spellStart"/>
            <w:r w:rsidRPr="00854A81">
              <w:rPr>
                <w:rFonts w:ascii="GHEA Grapalat" w:hAnsi="GHEA Grapalat"/>
                <w:b/>
                <w:sz w:val="14"/>
                <w:szCs w:val="16"/>
                <w:lang w:val="en-US"/>
              </w:rPr>
              <w:t>Центр</w:t>
            </w:r>
            <w:proofErr w:type="spellEnd"/>
            <w:r w:rsidRPr="00854A81">
              <w:rPr>
                <w:rFonts w:ascii="GHEA Grapalat" w:hAnsi="GHEA Grapalat"/>
                <w:b/>
                <w:sz w:val="14"/>
                <w:szCs w:val="16"/>
                <w:lang w:val="en-US"/>
              </w:rPr>
              <w:t xml:space="preserve"> 96</w:t>
            </w:r>
          </w:p>
        </w:tc>
        <w:tc>
          <w:tcPr>
            <w:tcW w:w="992" w:type="dxa"/>
            <w:vAlign w:val="center"/>
          </w:tcPr>
          <w:p w:rsidR="00230AC4" w:rsidRPr="005A28CD" w:rsidRDefault="00230AC4" w:rsidP="008E57AB">
            <w:pPr>
              <w:spacing w:line="276" w:lineRule="auto"/>
              <w:jc w:val="center"/>
              <w:rPr>
                <w:rFonts w:ascii="GHEA Mariam" w:hAnsi="GHEA Mariam" w:cs="Sylfaen"/>
                <w:bCs/>
                <w:sz w:val="22"/>
                <w:szCs w:val="22"/>
              </w:rPr>
            </w:pPr>
            <w:r w:rsidRPr="005A28CD">
              <w:rPr>
                <w:rFonts w:ascii="GHEA Mariam" w:hAnsi="GHEA Mariam" w:cs="Sylfaen"/>
                <w:bCs/>
                <w:sz w:val="22"/>
                <w:szCs w:val="22"/>
              </w:rPr>
              <w:t>8</w:t>
            </w:r>
          </w:p>
        </w:tc>
        <w:tc>
          <w:tcPr>
            <w:tcW w:w="1426" w:type="dxa"/>
          </w:tcPr>
          <w:p w:rsidR="00230AC4" w:rsidRDefault="00230AC4">
            <w:r w:rsidRPr="003D7AAF">
              <w:t>Начиная с 21-го календарного дня после утверждения договора до 25.12.2019</w:t>
            </w:r>
          </w:p>
        </w:tc>
      </w:tr>
      <w:tr w:rsidR="00230AC4" w:rsidRPr="00B138F3" w:rsidTr="00316D8D">
        <w:trPr>
          <w:jc w:val="center"/>
        </w:trPr>
        <w:tc>
          <w:tcPr>
            <w:tcW w:w="1242" w:type="dxa"/>
          </w:tcPr>
          <w:p w:rsidR="00230AC4" w:rsidRPr="00A33D64" w:rsidRDefault="00230AC4" w:rsidP="00B46D58">
            <w:pPr>
              <w:widowControl w:val="0"/>
              <w:jc w:val="center"/>
              <w:rPr>
                <w:rFonts w:ascii="GHEA Grapalat" w:hAnsi="GHEA Grapalat"/>
                <w:sz w:val="16"/>
                <w:szCs w:val="16"/>
                <w:lang w:val="en-US"/>
              </w:rPr>
            </w:pPr>
            <w:r>
              <w:rPr>
                <w:rFonts w:ascii="GHEA Grapalat" w:hAnsi="GHEA Grapalat"/>
                <w:sz w:val="16"/>
                <w:szCs w:val="16"/>
                <w:lang w:val="en-US"/>
              </w:rPr>
              <w:t>6</w:t>
            </w:r>
          </w:p>
        </w:tc>
        <w:tc>
          <w:tcPr>
            <w:tcW w:w="1208" w:type="dxa"/>
          </w:tcPr>
          <w:p w:rsidR="00230AC4" w:rsidRPr="00AE2768" w:rsidRDefault="00230AC4" w:rsidP="00157B26">
            <w:pPr>
              <w:jc w:val="center"/>
              <w:rPr>
                <w:rFonts w:ascii="GHEA Grapalat" w:hAnsi="GHEA Grapalat"/>
                <w:sz w:val="20"/>
              </w:rPr>
            </w:pPr>
            <w:r>
              <w:rPr>
                <w:rFonts w:ascii="GHEA Grapalat" w:hAnsi="GHEA Grapalat"/>
                <w:sz w:val="20"/>
              </w:rPr>
              <w:t>30232340</w:t>
            </w:r>
          </w:p>
        </w:tc>
        <w:tc>
          <w:tcPr>
            <w:tcW w:w="2268" w:type="dxa"/>
          </w:tcPr>
          <w:p w:rsidR="00230AC4" w:rsidRPr="004B16CC" w:rsidRDefault="00230AC4" w:rsidP="004B16CC">
            <w:pPr>
              <w:widowControl w:val="0"/>
              <w:jc w:val="center"/>
              <w:rPr>
                <w:rFonts w:ascii="GHEA Grapalat" w:hAnsi="GHEA Grapalat"/>
                <w:sz w:val="16"/>
                <w:szCs w:val="16"/>
              </w:rPr>
            </w:pPr>
            <w:r w:rsidRPr="004B16CC">
              <w:rPr>
                <w:rFonts w:ascii="GHEA Grapalat" w:hAnsi="GHEA Grapalat"/>
                <w:sz w:val="16"/>
                <w:szCs w:val="16"/>
              </w:rPr>
              <w:t>внешний DVD-RW:</w:t>
            </w:r>
          </w:p>
          <w:p w:rsidR="00230AC4" w:rsidRPr="00B138F3" w:rsidRDefault="00230AC4" w:rsidP="00B46D58">
            <w:pPr>
              <w:widowControl w:val="0"/>
              <w:jc w:val="center"/>
              <w:rPr>
                <w:rFonts w:ascii="GHEA Grapalat" w:hAnsi="GHEA Grapalat"/>
                <w:sz w:val="16"/>
                <w:szCs w:val="16"/>
              </w:rPr>
            </w:pPr>
          </w:p>
        </w:tc>
        <w:tc>
          <w:tcPr>
            <w:tcW w:w="1559" w:type="dxa"/>
          </w:tcPr>
          <w:p w:rsidR="00230AC4" w:rsidRPr="00B138F3" w:rsidRDefault="00230AC4" w:rsidP="00B46D58">
            <w:pPr>
              <w:widowControl w:val="0"/>
              <w:jc w:val="center"/>
              <w:rPr>
                <w:rFonts w:ascii="GHEA Grapalat" w:hAnsi="GHEA Grapalat"/>
                <w:sz w:val="16"/>
                <w:szCs w:val="16"/>
              </w:rPr>
            </w:pPr>
          </w:p>
        </w:tc>
        <w:tc>
          <w:tcPr>
            <w:tcW w:w="2268" w:type="dxa"/>
          </w:tcPr>
          <w:p w:rsidR="00230AC4" w:rsidRPr="004B16CC" w:rsidRDefault="00230AC4" w:rsidP="00157B26">
            <w:pPr>
              <w:widowControl w:val="0"/>
              <w:jc w:val="center"/>
              <w:rPr>
                <w:rFonts w:ascii="GHEA Grapalat" w:hAnsi="GHEA Grapalat"/>
                <w:sz w:val="16"/>
                <w:szCs w:val="16"/>
              </w:rPr>
            </w:pPr>
            <w:r w:rsidRPr="004B16CC">
              <w:rPr>
                <w:rFonts w:ascii="GHEA Grapalat" w:hAnsi="GHEA Grapalat"/>
                <w:sz w:val="16"/>
                <w:szCs w:val="16"/>
              </w:rPr>
              <w:t>внешний DVD-RW:</w:t>
            </w:r>
          </w:p>
          <w:p w:rsidR="00230AC4" w:rsidRPr="00B138F3" w:rsidRDefault="00230AC4" w:rsidP="00157B26">
            <w:pPr>
              <w:widowControl w:val="0"/>
              <w:jc w:val="center"/>
              <w:rPr>
                <w:rFonts w:ascii="GHEA Grapalat" w:hAnsi="GHEA Grapalat"/>
                <w:sz w:val="16"/>
                <w:szCs w:val="16"/>
              </w:rPr>
            </w:pPr>
          </w:p>
        </w:tc>
        <w:tc>
          <w:tcPr>
            <w:tcW w:w="993" w:type="dxa"/>
          </w:tcPr>
          <w:p w:rsidR="00230AC4" w:rsidRDefault="00230AC4" w:rsidP="00854A81">
            <w:pPr>
              <w:jc w:val="center"/>
            </w:pPr>
            <w:proofErr w:type="spellStart"/>
            <w:r w:rsidRPr="00DB071E">
              <w:rPr>
                <w:rFonts w:ascii="GHEA Grapalat" w:hAnsi="GHEA Grapalat"/>
                <w:sz w:val="16"/>
                <w:szCs w:val="16"/>
                <w:lang w:val="en-US"/>
              </w:rPr>
              <w:t>шт</w:t>
            </w:r>
            <w:proofErr w:type="spellEnd"/>
          </w:p>
        </w:tc>
        <w:tc>
          <w:tcPr>
            <w:tcW w:w="992" w:type="dxa"/>
          </w:tcPr>
          <w:p w:rsidR="00230AC4" w:rsidRPr="00B138F3" w:rsidRDefault="00230AC4" w:rsidP="00B46D58">
            <w:pPr>
              <w:widowControl w:val="0"/>
              <w:jc w:val="center"/>
              <w:rPr>
                <w:rFonts w:ascii="GHEA Grapalat" w:hAnsi="GHEA Grapalat"/>
                <w:sz w:val="16"/>
                <w:szCs w:val="16"/>
              </w:rPr>
            </w:pPr>
          </w:p>
        </w:tc>
        <w:tc>
          <w:tcPr>
            <w:tcW w:w="1134" w:type="dxa"/>
            <w:vAlign w:val="center"/>
          </w:tcPr>
          <w:p w:rsidR="00230AC4" w:rsidRPr="005A28CD" w:rsidRDefault="00230AC4" w:rsidP="00AF6DAD">
            <w:pPr>
              <w:spacing w:line="276" w:lineRule="auto"/>
              <w:jc w:val="center"/>
              <w:rPr>
                <w:rFonts w:ascii="GHEA Mariam" w:hAnsi="GHEA Mariam" w:cs="Sylfaen"/>
                <w:bCs/>
                <w:sz w:val="22"/>
                <w:szCs w:val="22"/>
              </w:rPr>
            </w:pPr>
          </w:p>
        </w:tc>
        <w:tc>
          <w:tcPr>
            <w:tcW w:w="992" w:type="dxa"/>
            <w:vAlign w:val="center"/>
          </w:tcPr>
          <w:p w:rsidR="00230AC4" w:rsidRPr="005A28CD" w:rsidRDefault="00230AC4" w:rsidP="00181C1D">
            <w:pPr>
              <w:spacing w:line="276" w:lineRule="auto"/>
              <w:jc w:val="center"/>
              <w:rPr>
                <w:rFonts w:ascii="GHEA Mariam" w:hAnsi="GHEA Mariam" w:cs="Sylfaen"/>
                <w:bCs/>
                <w:sz w:val="22"/>
                <w:szCs w:val="22"/>
              </w:rPr>
            </w:pPr>
            <w:r w:rsidRPr="005A28CD">
              <w:rPr>
                <w:rFonts w:ascii="GHEA Mariam" w:hAnsi="GHEA Mariam" w:cs="Sylfaen"/>
                <w:bCs/>
                <w:sz w:val="22"/>
                <w:szCs w:val="22"/>
              </w:rPr>
              <w:t>1</w:t>
            </w:r>
          </w:p>
        </w:tc>
        <w:tc>
          <w:tcPr>
            <w:tcW w:w="1276" w:type="dxa"/>
          </w:tcPr>
          <w:p w:rsidR="00230AC4" w:rsidRPr="00854A81" w:rsidRDefault="00230AC4" w:rsidP="00157B26">
            <w:pPr>
              <w:widowControl w:val="0"/>
              <w:jc w:val="center"/>
              <w:rPr>
                <w:rFonts w:ascii="GHEA Grapalat" w:hAnsi="GHEA Grapalat"/>
                <w:b/>
                <w:sz w:val="14"/>
                <w:szCs w:val="16"/>
                <w:lang w:val="en-US"/>
              </w:rPr>
            </w:pPr>
            <w:proofErr w:type="spellStart"/>
            <w:r w:rsidRPr="00854A81">
              <w:rPr>
                <w:rFonts w:ascii="GHEA Grapalat" w:hAnsi="GHEA Grapalat"/>
                <w:b/>
                <w:sz w:val="14"/>
                <w:szCs w:val="16"/>
                <w:lang w:val="en-US"/>
              </w:rPr>
              <w:t>Г.Раздан</w:t>
            </w:r>
            <w:proofErr w:type="spellEnd"/>
            <w:r w:rsidRPr="00854A81">
              <w:rPr>
                <w:rFonts w:ascii="GHEA Grapalat" w:hAnsi="GHEA Grapalat"/>
                <w:b/>
                <w:sz w:val="14"/>
                <w:szCs w:val="16"/>
                <w:lang w:val="en-US"/>
              </w:rPr>
              <w:t xml:space="preserve">, </w:t>
            </w:r>
            <w:proofErr w:type="spellStart"/>
            <w:r w:rsidRPr="00854A81">
              <w:rPr>
                <w:rFonts w:ascii="GHEA Grapalat" w:hAnsi="GHEA Grapalat"/>
                <w:b/>
                <w:sz w:val="14"/>
                <w:szCs w:val="16"/>
                <w:lang w:val="en-US"/>
              </w:rPr>
              <w:t>Центр</w:t>
            </w:r>
            <w:proofErr w:type="spellEnd"/>
            <w:r w:rsidRPr="00854A81">
              <w:rPr>
                <w:rFonts w:ascii="GHEA Grapalat" w:hAnsi="GHEA Grapalat"/>
                <w:b/>
                <w:sz w:val="14"/>
                <w:szCs w:val="16"/>
                <w:lang w:val="en-US"/>
              </w:rPr>
              <w:t xml:space="preserve"> 96</w:t>
            </w:r>
          </w:p>
        </w:tc>
        <w:tc>
          <w:tcPr>
            <w:tcW w:w="992" w:type="dxa"/>
            <w:vAlign w:val="center"/>
          </w:tcPr>
          <w:p w:rsidR="00230AC4" w:rsidRPr="005A28CD" w:rsidRDefault="00230AC4" w:rsidP="008E57AB">
            <w:pPr>
              <w:spacing w:line="276" w:lineRule="auto"/>
              <w:jc w:val="center"/>
              <w:rPr>
                <w:rFonts w:ascii="GHEA Mariam" w:hAnsi="GHEA Mariam" w:cs="Sylfaen"/>
                <w:bCs/>
                <w:sz w:val="22"/>
                <w:szCs w:val="22"/>
              </w:rPr>
            </w:pPr>
            <w:r w:rsidRPr="005A28CD">
              <w:rPr>
                <w:rFonts w:ascii="GHEA Mariam" w:hAnsi="GHEA Mariam" w:cs="Sylfaen"/>
                <w:bCs/>
                <w:sz w:val="22"/>
                <w:szCs w:val="22"/>
              </w:rPr>
              <w:t>1</w:t>
            </w:r>
          </w:p>
        </w:tc>
        <w:tc>
          <w:tcPr>
            <w:tcW w:w="1426" w:type="dxa"/>
          </w:tcPr>
          <w:p w:rsidR="00230AC4" w:rsidRDefault="00230AC4">
            <w:r w:rsidRPr="003D7AAF">
              <w:t>Начиная с 21-го календарного дня после утверждения договора до 25.12.2019</w:t>
            </w:r>
          </w:p>
        </w:tc>
      </w:tr>
      <w:tr w:rsidR="00230AC4" w:rsidRPr="00B138F3" w:rsidTr="00316D8D">
        <w:trPr>
          <w:jc w:val="center"/>
        </w:trPr>
        <w:tc>
          <w:tcPr>
            <w:tcW w:w="1242" w:type="dxa"/>
          </w:tcPr>
          <w:p w:rsidR="00230AC4" w:rsidRPr="00A33D64" w:rsidRDefault="00230AC4" w:rsidP="00B46D58">
            <w:pPr>
              <w:widowControl w:val="0"/>
              <w:jc w:val="center"/>
              <w:rPr>
                <w:rFonts w:ascii="GHEA Grapalat" w:hAnsi="GHEA Grapalat"/>
                <w:sz w:val="16"/>
                <w:szCs w:val="16"/>
                <w:lang w:val="en-US"/>
              </w:rPr>
            </w:pPr>
            <w:r>
              <w:rPr>
                <w:rFonts w:ascii="GHEA Grapalat" w:hAnsi="GHEA Grapalat"/>
                <w:sz w:val="16"/>
                <w:szCs w:val="16"/>
                <w:lang w:val="en-US"/>
              </w:rPr>
              <w:t>7</w:t>
            </w:r>
          </w:p>
        </w:tc>
        <w:tc>
          <w:tcPr>
            <w:tcW w:w="1208" w:type="dxa"/>
          </w:tcPr>
          <w:p w:rsidR="00230AC4" w:rsidRPr="00AE2768" w:rsidRDefault="00230AC4" w:rsidP="00157B26">
            <w:pPr>
              <w:jc w:val="center"/>
              <w:rPr>
                <w:rFonts w:ascii="GHEA Grapalat" w:hAnsi="GHEA Grapalat"/>
                <w:sz w:val="20"/>
              </w:rPr>
            </w:pPr>
            <w:r>
              <w:rPr>
                <w:rFonts w:ascii="GHEA Grapalat" w:hAnsi="GHEA Grapalat"/>
                <w:sz w:val="20"/>
              </w:rPr>
              <w:t>30232231</w:t>
            </w:r>
          </w:p>
        </w:tc>
        <w:tc>
          <w:tcPr>
            <w:tcW w:w="2268" w:type="dxa"/>
          </w:tcPr>
          <w:p w:rsidR="00230AC4" w:rsidRPr="004B16CC" w:rsidRDefault="00230AC4" w:rsidP="004B16CC">
            <w:pPr>
              <w:widowControl w:val="0"/>
              <w:jc w:val="center"/>
              <w:rPr>
                <w:rFonts w:ascii="GHEA Grapalat" w:hAnsi="GHEA Grapalat"/>
                <w:sz w:val="16"/>
                <w:szCs w:val="16"/>
              </w:rPr>
            </w:pPr>
            <w:r w:rsidRPr="004B16CC">
              <w:rPr>
                <w:rFonts w:ascii="GHEA Grapalat" w:hAnsi="GHEA Grapalat"/>
                <w:sz w:val="16"/>
                <w:szCs w:val="16"/>
              </w:rPr>
              <w:t>Жесткий диск 500 ГБ HDD (винчестер)</w:t>
            </w:r>
          </w:p>
          <w:p w:rsidR="00230AC4" w:rsidRPr="00B138F3" w:rsidRDefault="00230AC4" w:rsidP="00B46D58">
            <w:pPr>
              <w:widowControl w:val="0"/>
              <w:jc w:val="center"/>
              <w:rPr>
                <w:rFonts w:ascii="GHEA Grapalat" w:hAnsi="GHEA Grapalat"/>
                <w:sz w:val="16"/>
                <w:szCs w:val="16"/>
              </w:rPr>
            </w:pPr>
          </w:p>
        </w:tc>
        <w:tc>
          <w:tcPr>
            <w:tcW w:w="1559" w:type="dxa"/>
          </w:tcPr>
          <w:p w:rsidR="00230AC4" w:rsidRPr="00B138F3" w:rsidRDefault="00230AC4" w:rsidP="00B46D58">
            <w:pPr>
              <w:widowControl w:val="0"/>
              <w:jc w:val="center"/>
              <w:rPr>
                <w:rFonts w:ascii="GHEA Grapalat" w:hAnsi="GHEA Grapalat"/>
                <w:sz w:val="16"/>
                <w:szCs w:val="16"/>
              </w:rPr>
            </w:pPr>
          </w:p>
        </w:tc>
        <w:tc>
          <w:tcPr>
            <w:tcW w:w="2268" w:type="dxa"/>
          </w:tcPr>
          <w:p w:rsidR="00230AC4" w:rsidRPr="004B16CC" w:rsidRDefault="00230AC4" w:rsidP="00157B26">
            <w:pPr>
              <w:widowControl w:val="0"/>
              <w:jc w:val="center"/>
              <w:rPr>
                <w:rFonts w:ascii="GHEA Grapalat" w:hAnsi="GHEA Grapalat"/>
                <w:sz w:val="16"/>
                <w:szCs w:val="16"/>
              </w:rPr>
            </w:pPr>
            <w:r w:rsidRPr="004B16CC">
              <w:rPr>
                <w:rFonts w:ascii="GHEA Grapalat" w:hAnsi="GHEA Grapalat"/>
                <w:sz w:val="16"/>
                <w:szCs w:val="16"/>
              </w:rPr>
              <w:t>Жесткий диск 500 ГБ HDD (винчестер)</w:t>
            </w:r>
          </w:p>
          <w:p w:rsidR="00230AC4" w:rsidRPr="00B138F3" w:rsidRDefault="00230AC4" w:rsidP="00157B26">
            <w:pPr>
              <w:widowControl w:val="0"/>
              <w:jc w:val="center"/>
              <w:rPr>
                <w:rFonts w:ascii="GHEA Grapalat" w:hAnsi="GHEA Grapalat"/>
                <w:sz w:val="16"/>
                <w:szCs w:val="16"/>
              </w:rPr>
            </w:pPr>
          </w:p>
        </w:tc>
        <w:tc>
          <w:tcPr>
            <w:tcW w:w="993" w:type="dxa"/>
          </w:tcPr>
          <w:p w:rsidR="00230AC4" w:rsidRDefault="00230AC4" w:rsidP="00854A81">
            <w:pPr>
              <w:jc w:val="center"/>
            </w:pPr>
            <w:proofErr w:type="spellStart"/>
            <w:r w:rsidRPr="00DB071E">
              <w:rPr>
                <w:rFonts w:ascii="GHEA Grapalat" w:hAnsi="GHEA Grapalat"/>
                <w:sz w:val="16"/>
                <w:szCs w:val="16"/>
                <w:lang w:val="en-US"/>
              </w:rPr>
              <w:t>шт</w:t>
            </w:r>
            <w:proofErr w:type="spellEnd"/>
          </w:p>
        </w:tc>
        <w:tc>
          <w:tcPr>
            <w:tcW w:w="992" w:type="dxa"/>
          </w:tcPr>
          <w:p w:rsidR="00230AC4" w:rsidRPr="00B138F3" w:rsidRDefault="00230AC4" w:rsidP="00B46D58">
            <w:pPr>
              <w:widowControl w:val="0"/>
              <w:jc w:val="center"/>
              <w:rPr>
                <w:rFonts w:ascii="GHEA Grapalat" w:hAnsi="GHEA Grapalat"/>
                <w:sz w:val="16"/>
                <w:szCs w:val="16"/>
              </w:rPr>
            </w:pPr>
          </w:p>
        </w:tc>
        <w:tc>
          <w:tcPr>
            <w:tcW w:w="1134" w:type="dxa"/>
            <w:vAlign w:val="center"/>
          </w:tcPr>
          <w:p w:rsidR="00230AC4" w:rsidRPr="005A28CD" w:rsidRDefault="00230AC4" w:rsidP="00AF6DAD">
            <w:pPr>
              <w:spacing w:line="276" w:lineRule="auto"/>
              <w:jc w:val="center"/>
              <w:rPr>
                <w:rFonts w:ascii="GHEA Mariam" w:hAnsi="GHEA Mariam" w:cs="Sylfaen"/>
                <w:bCs/>
                <w:sz w:val="22"/>
                <w:szCs w:val="22"/>
              </w:rPr>
            </w:pPr>
          </w:p>
        </w:tc>
        <w:tc>
          <w:tcPr>
            <w:tcW w:w="992" w:type="dxa"/>
            <w:vAlign w:val="center"/>
          </w:tcPr>
          <w:p w:rsidR="00230AC4" w:rsidRPr="005A28CD" w:rsidRDefault="00230AC4" w:rsidP="00181C1D">
            <w:pPr>
              <w:spacing w:line="276" w:lineRule="auto"/>
              <w:jc w:val="center"/>
              <w:rPr>
                <w:rFonts w:ascii="GHEA Mariam" w:hAnsi="GHEA Mariam" w:cs="Sylfaen"/>
                <w:bCs/>
                <w:sz w:val="22"/>
                <w:szCs w:val="22"/>
              </w:rPr>
            </w:pPr>
            <w:r w:rsidRPr="005A28CD">
              <w:rPr>
                <w:rFonts w:ascii="GHEA Mariam" w:hAnsi="GHEA Mariam" w:cs="Sylfaen"/>
                <w:bCs/>
                <w:sz w:val="22"/>
                <w:szCs w:val="22"/>
              </w:rPr>
              <w:t>3</w:t>
            </w:r>
          </w:p>
        </w:tc>
        <w:tc>
          <w:tcPr>
            <w:tcW w:w="1276" w:type="dxa"/>
          </w:tcPr>
          <w:p w:rsidR="00230AC4" w:rsidRPr="00854A81" w:rsidRDefault="00230AC4" w:rsidP="00157B26">
            <w:pPr>
              <w:widowControl w:val="0"/>
              <w:jc w:val="center"/>
              <w:rPr>
                <w:rFonts w:ascii="GHEA Grapalat" w:hAnsi="GHEA Grapalat"/>
                <w:b/>
                <w:sz w:val="14"/>
                <w:szCs w:val="16"/>
                <w:lang w:val="en-US"/>
              </w:rPr>
            </w:pPr>
            <w:proofErr w:type="spellStart"/>
            <w:r w:rsidRPr="00854A81">
              <w:rPr>
                <w:rFonts w:ascii="GHEA Grapalat" w:hAnsi="GHEA Grapalat"/>
                <w:b/>
                <w:sz w:val="14"/>
                <w:szCs w:val="16"/>
                <w:lang w:val="en-US"/>
              </w:rPr>
              <w:t>Г.Раздан</w:t>
            </w:r>
            <w:proofErr w:type="spellEnd"/>
            <w:r w:rsidRPr="00854A81">
              <w:rPr>
                <w:rFonts w:ascii="GHEA Grapalat" w:hAnsi="GHEA Grapalat"/>
                <w:b/>
                <w:sz w:val="14"/>
                <w:szCs w:val="16"/>
                <w:lang w:val="en-US"/>
              </w:rPr>
              <w:t xml:space="preserve">, </w:t>
            </w:r>
            <w:proofErr w:type="spellStart"/>
            <w:r w:rsidRPr="00854A81">
              <w:rPr>
                <w:rFonts w:ascii="GHEA Grapalat" w:hAnsi="GHEA Grapalat"/>
                <w:b/>
                <w:sz w:val="14"/>
                <w:szCs w:val="16"/>
                <w:lang w:val="en-US"/>
              </w:rPr>
              <w:t>Центр</w:t>
            </w:r>
            <w:proofErr w:type="spellEnd"/>
            <w:r w:rsidRPr="00854A81">
              <w:rPr>
                <w:rFonts w:ascii="GHEA Grapalat" w:hAnsi="GHEA Grapalat"/>
                <w:b/>
                <w:sz w:val="14"/>
                <w:szCs w:val="16"/>
                <w:lang w:val="en-US"/>
              </w:rPr>
              <w:t xml:space="preserve"> 96</w:t>
            </w:r>
          </w:p>
        </w:tc>
        <w:tc>
          <w:tcPr>
            <w:tcW w:w="992" w:type="dxa"/>
            <w:vAlign w:val="center"/>
          </w:tcPr>
          <w:p w:rsidR="00230AC4" w:rsidRPr="005A28CD" w:rsidRDefault="00230AC4" w:rsidP="008E57AB">
            <w:pPr>
              <w:spacing w:line="276" w:lineRule="auto"/>
              <w:jc w:val="center"/>
              <w:rPr>
                <w:rFonts w:ascii="GHEA Mariam" w:hAnsi="GHEA Mariam" w:cs="Sylfaen"/>
                <w:bCs/>
                <w:sz w:val="22"/>
                <w:szCs w:val="22"/>
              </w:rPr>
            </w:pPr>
            <w:r w:rsidRPr="005A28CD">
              <w:rPr>
                <w:rFonts w:ascii="GHEA Mariam" w:hAnsi="GHEA Mariam" w:cs="Sylfaen"/>
                <w:bCs/>
                <w:sz w:val="22"/>
                <w:szCs w:val="22"/>
              </w:rPr>
              <w:t>3</w:t>
            </w:r>
          </w:p>
        </w:tc>
        <w:tc>
          <w:tcPr>
            <w:tcW w:w="1426" w:type="dxa"/>
          </w:tcPr>
          <w:p w:rsidR="00230AC4" w:rsidRDefault="00230AC4">
            <w:r w:rsidRPr="003D7AAF">
              <w:t>Начиная с 21-го календарного дня после утверждения договора до 25.12.2019</w:t>
            </w:r>
          </w:p>
        </w:tc>
      </w:tr>
      <w:tr w:rsidR="00230AC4" w:rsidRPr="00B138F3" w:rsidTr="00316D8D">
        <w:trPr>
          <w:jc w:val="center"/>
        </w:trPr>
        <w:tc>
          <w:tcPr>
            <w:tcW w:w="1242" w:type="dxa"/>
          </w:tcPr>
          <w:p w:rsidR="00230AC4" w:rsidRPr="00A33D64" w:rsidRDefault="00230AC4" w:rsidP="00B46D58">
            <w:pPr>
              <w:widowControl w:val="0"/>
              <w:jc w:val="center"/>
              <w:rPr>
                <w:rFonts w:ascii="GHEA Grapalat" w:hAnsi="GHEA Grapalat"/>
                <w:sz w:val="16"/>
                <w:szCs w:val="16"/>
                <w:lang w:val="en-US"/>
              </w:rPr>
            </w:pPr>
            <w:r>
              <w:rPr>
                <w:rFonts w:ascii="GHEA Grapalat" w:hAnsi="GHEA Grapalat"/>
                <w:sz w:val="16"/>
                <w:szCs w:val="16"/>
                <w:lang w:val="en-US"/>
              </w:rPr>
              <w:lastRenderedPageBreak/>
              <w:t>8</w:t>
            </w:r>
          </w:p>
        </w:tc>
        <w:tc>
          <w:tcPr>
            <w:tcW w:w="1208" w:type="dxa"/>
          </w:tcPr>
          <w:p w:rsidR="00230AC4" w:rsidRPr="00AE2768" w:rsidRDefault="00230AC4" w:rsidP="00157B26">
            <w:pPr>
              <w:jc w:val="center"/>
              <w:rPr>
                <w:rFonts w:ascii="GHEA Grapalat" w:hAnsi="GHEA Grapalat"/>
                <w:sz w:val="20"/>
              </w:rPr>
            </w:pPr>
            <w:r>
              <w:rPr>
                <w:rFonts w:ascii="GHEA Grapalat" w:hAnsi="GHEA Grapalat"/>
                <w:sz w:val="20"/>
              </w:rPr>
              <w:t>30232231</w:t>
            </w:r>
          </w:p>
        </w:tc>
        <w:tc>
          <w:tcPr>
            <w:tcW w:w="2268" w:type="dxa"/>
          </w:tcPr>
          <w:p w:rsidR="00230AC4" w:rsidRPr="004B16CC" w:rsidRDefault="00230AC4" w:rsidP="004B16CC">
            <w:pPr>
              <w:widowControl w:val="0"/>
              <w:jc w:val="center"/>
              <w:rPr>
                <w:rFonts w:ascii="GHEA Grapalat" w:hAnsi="GHEA Grapalat"/>
                <w:sz w:val="16"/>
                <w:szCs w:val="16"/>
              </w:rPr>
            </w:pPr>
            <w:r w:rsidRPr="004B16CC">
              <w:rPr>
                <w:rFonts w:ascii="GHEA Grapalat" w:hAnsi="GHEA Grapalat"/>
                <w:sz w:val="16"/>
                <w:szCs w:val="16"/>
              </w:rPr>
              <w:t>Жесткий диск 1 ТБ HDD (винчестер)</w:t>
            </w:r>
          </w:p>
          <w:p w:rsidR="00230AC4" w:rsidRPr="00B138F3" w:rsidRDefault="00230AC4" w:rsidP="00B46D58">
            <w:pPr>
              <w:widowControl w:val="0"/>
              <w:jc w:val="center"/>
              <w:rPr>
                <w:rFonts w:ascii="GHEA Grapalat" w:hAnsi="GHEA Grapalat"/>
                <w:sz w:val="16"/>
                <w:szCs w:val="16"/>
              </w:rPr>
            </w:pPr>
          </w:p>
        </w:tc>
        <w:tc>
          <w:tcPr>
            <w:tcW w:w="1559" w:type="dxa"/>
          </w:tcPr>
          <w:p w:rsidR="00230AC4" w:rsidRPr="00B138F3" w:rsidRDefault="00230AC4" w:rsidP="00B46D58">
            <w:pPr>
              <w:widowControl w:val="0"/>
              <w:jc w:val="center"/>
              <w:rPr>
                <w:rFonts w:ascii="GHEA Grapalat" w:hAnsi="GHEA Grapalat"/>
                <w:sz w:val="16"/>
                <w:szCs w:val="16"/>
              </w:rPr>
            </w:pPr>
          </w:p>
        </w:tc>
        <w:tc>
          <w:tcPr>
            <w:tcW w:w="2268" w:type="dxa"/>
          </w:tcPr>
          <w:p w:rsidR="00230AC4" w:rsidRPr="004B16CC" w:rsidRDefault="00230AC4" w:rsidP="00157B26">
            <w:pPr>
              <w:widowControl w:val="0"/>
              <w:jc w:val="center"/>
              <w:rPr>
                <w:rFonts w:ascii="GHEA Grapalat" w:hAnsi="GHEA Grapalat"/>
                <w:sz w:val="16"/>
                <w:szCs w:val="16"/>
              </w:rPr>
            </w:pPr>
            <w:r w:rsidRPr="004B16CC">
              <w:rPr>
                <w:rFonts w:ascii="GHEA Grapalat" w:hAnsi="GHEA Grapalat"/>
                <w:sz w:val="16"/>
                <w:szCs w:val="16"/>
              </w:rPr>
              <w:t>Жесткий диск 1 ТБ HDD (винчестер)</w:t>
            </w:r>
          </w:p>
          <w:p w:rsidR="00230AC4" w:rsidRPr="00B138F3" w:rsidRDefault="00230AC4" w:rsidP="00157B26">
            <w:pPr>
              <w:widowControl w:val="0"/>
              <w:jc w:val="center"/>
              <w:rPr>
                <w:rFonts w:ascii="GHEA Grapalat" w:hAnsi="GHEA Grapalat"/>
                <w:sz w:val="16"/>
                <w:szCs w:val="16"/>
              </w:rPr>
            </w:pPr>
          </w:p>
        </w:tc>
        <w:tc>
          <w:tcPr>
            <w:tcW w:w="993" w:type="dxa"/>
          </w:tcPr>
          <w:p w:rsidR="00230AC4" w:rsidRDefault="00230AC4" w:rsidP="00854A81">
            <w:pPr>
              <w:jc w:val="center"/>
            </w:pPr>
            <w:proofErr w:type="spellStart"/>
            <w:r w:rsidRPr="00DB071E">
              <w:rPr>
                <w:rFonts w:ascii="GHEA Grapalat" w:hAnsi="GHEA Grapalat"/>
                <w:sz w:val="16"/>
                <w:szCs w:val="16"/>
                <w:lang w:val="en-US"/>
              </w:rPr>
              <w:t>шт</w:t>
            </w:r>
            <w:proofErr w:type="spellEnd"/>
          </w:p>
        </w:tc>
        <w:tc>
          <w:tcPr>
            <w:tcW w:w="992" w:type="dxa"/>
          </w:tcPr>
          <w:p w:rsidR="00230AC4" w:rsidRPr="00B138F3" w:rsidRDefault="00230AC4" w:rsidP="00B46D58">
            <w:pPr>
              <w:widowControl w:val="0"/>
              <w:jc w:val="center"/>
              <w:rPr>
                <w:rFonts w:ascii="GHEA Grapalat" w:hAnsi="GHEA Grapalat"/>
                <w:sz w:val="16"/>
                <w:szCs w:val="16"/>
              </w:rPr>
            </w:pPr>
          </w:p>
        </w:tc>
        <w:tc>
          <w:tcPr>
            <w:tcW w:w="1134" w:type="dxa"/>
          </w:tcPr>
          <w:p w:rsidR="00230AC4" w:rsidRPr="00B138F3" w:rsidRDefault="00230AC4" w:rsidP="00B46D58">
            <w:pPr>
              <w:widowControl w:val="0"/>
              <w:jc w:val="center"/>
              <w:rPr>
                <w:rFonts w:ascii="GHEA Grapalat" w:hAnsi="GHEA Grapalat"/>
                <w:sz w:val="16"/>
                <w:szCs w:val="16"/>
              </w:rPr>
            </w:pPr>
          </w:p>
        </w:tc>
        <w:tc>
          <w:tcPr>
            <w:tcW w:w="992" w:type="dxa"/>
            <w:vAlign w:val="center"/>
          </w:tcPr>
          <w:p w:rsidR="00230AC4" w:rsidRPr="005A28CD" w:rsidRDefault="00230AC4" w:rsidP="009A7C86">
            <w:pPr>
              <w:spacing w:line="276" w:lineRule="auto"/>
              <w:jc w:val="center"/>
              <w:rPr>
                <w:rFonts w:ascii="GHEA Mariam" w:hAnsi="GHEA Mariam" w:cs="Sylfaen"/>
                <w:bCs/>
                <w:sz w:val="22"/>
                <w:szCs w:val="22"/>
              </w:rPr>
            </w:pPr>
            <w:r w:rsidRPr="005A28CD">
              <w:rPr>
                <w:rFonts w:ascii="GHEA Mariam" w:hAnsi="GHEA Mariam" w:cs="Sylfaen"/>
                <w:bCs/>
                <w:sz w:val="22"/>
                <w:szCs w:val="22"/>
              </w:rPr>
              <w:t>2</w:t>
            </w:r>
          </w:p>
        </w:tc>
        <w:tc>
          <w:tcPr>
            <w:tcW w:w="1276" w:type="dxa"/>
          </w:tcPr>
          <w:p w:rsidR="00230AC4" w:rsidRPr="00854A81" w:rsidRDefault="00230AC4" w:rsidP="00157B26">
            <w:pPr>
              <w:widowControl w:val="0"/>
              <w:jc w:val="center"/>
              <w:rPr>
                <w:rFonts w:ascii="GHEA Grapalat" w:hAnsi="GHEA Grapalat"/>
                <w:b/>
                <w:sz w:val="14"/>
                <w:szCs w:val="16"/>
                <w:lang w:val="en-US"/>
              </w:rPr>
            </w:pPr>
            <w:proofErr w:type="spellStart"/>
            <w:r w:rsidRPr="00854A81">
              <w:rPr>
                <w:rFonts w:ascii="GHEA Grapalat" w:hAnsi="GHEA Grapalat"/>
                <w:b/>
                <w:sz w:val="14"/>
                <w:szCs w:val="16"/>
                <w:lang w:val="en-US"/>
              </w:rPr>
              <w:t>Г.Раздан</w:t>
            </w:r>
            <w:proofErr w:type="spellEnd"/>
            <w:r w:rsidRPr="00854A81">
              <w:rPr>
                <w:rFonts w:ascii="GHEA Grapalat" w:hAnsi="GHEA Grapalat"/>
                <w:b/>
                <w:sz w:val="14"/>
                <w:szCs w:val="16"/>
                <w:lang w:val="en-US"/>
              </w:rPr>
              <w:t xml:space="preserve">, </w:t>
            </w:r>
            <w:proofErr w:type="spellStart"/>
            <w:r w:rsidRPr="00854A81">
              <w:rPr>
                <w:rFonts w:ascii="GHEA Grapalat" w:hAnsi="GHEA Grapalat"/>
                <w:b/>
                <w:sz w:val="14"/>
                <w:szCs w:val="16"/>
                <w:lang w:val="en-US"/>
              </w:rPr>
              <w:t>Центр</w:t>
            </w:r>
            <w:proofErr w:type="spellEnd"/>
            <w:r w:rsidRPr="00854A81">
              <w:rPr>
                <w:rFonts w:ascii="GHEA Grapalat" w:hAnsi="GHEA Grapalat"/>
                <w:b/>
                <w:sz w:val="14"/>
                <w:szCs w:val="16"/>
                <w:lang w:val="en-US"/>
              </w:rPr>
              <w:t xml:space="preserve"> 96</w:t>
            </w:r>
          </w:p>
        </w:tc>
        <w:tc>
          <w:tcPr>
            <w:tcW w:w="992" w:type="dxa"/>
            <w:vAlign w:val="center"/>
          </w:tcPr>
          <w:p w:rsidR="00230AC4" w:rsidRPr="005A28CD" w:rsidRDefault="00230AC4" w:rsidP="00631558">
            <w:pPr>
              <w:spacing w:line="276" w:lineRule="auto"/>
              <w:jc w:val="center"/>
              <w:rPr>
                <w:rFonts w:ascii="GHEA Mariam" w:hAnsi="GHEA Mariam" w:cs="Sylfaen"/>
                <w:bCs/>
                <w:sz w:val="22"/>
                <w:szCs w:val="22"/>
              </w:rPr>
            </w:pPr>
            <w:r w:rsidRPr="005A28CD">
              <w:rPr>
                <w:rFonts w:ascii="GHEA Mariam" w:hAnsi="GHEA Mariam" w:cs="Sylfaen"/>
                <w:bCs/>
                <w:sz w:val="22"/>
                <w:szCs w:val="22"/>
              </w:rPr>
              <w:t>2</w:t>
            </w:r>
          </w:p>
        </w:tc>
        <w:tc>
          <w:tcPr>
            <w:tcW w:w="1426" w:type="dxa"/>
          </w:tcPr>
          <w:p w:rsidR="00230AC4" w:rsidRDefault="00230AC4">
            <w:r w:rsidRPr="003D7AAF">
              <w:t>Начиная с 21-го календарного дня после утверждения договора до 25.12.2019</w:t>
            </w:r>
          </w:p>
        </w:tc>
      </w:tr>
      <w:tr w:rsidR="00230AC4" w:rsidRPr="00B138F3" w:rsidTr="00316D8D">
        <w:trPr>
          <w:jc w:val="center"/>
        </w:trPr>
        <w:tc>
          <w:tcPr>
            <w:tcW w:w="1242" w:type="dxa"/>
          </w:tcPr>
          <w:p w:rsidR="00230AC4" w:rsidRPr="00A33D64" w:rsidRDefault="00230AC4" w:rsidP="00B46D58">
            <w:pPr>
              <w:widowControl w:val="0"/>
              <w:jc w:val="center"/>
              <w:rPr>
                <w:rFonts w:ascii="GHEA Grapalat" w:hAnsi="GHEA Grapalat"/>
                <w:sz w:val="16"/>
                <w:szCs w:val="16"/>
                <w:lang w:val="en-US"/>
              </w:rPr>
            </w:pPr>
            <w:r>
              <w:rPr>
                <w:rFonts w:ascii="GHEA Grapalat" w:hAnsi="GHEA Grapalat"/>
                <w:sz w:val="16"/>
                <w:szCs w:val="16"/>
                <w:lang w:val="en-US"/>
              </w:rPr>
              <w:t>9</w:t>
            </w:r>
          </w:p>
        </w:tc>
        <w:tc>
          <w:tcPr>
            <w:tcW w:w="1208" w:type="dxa"/>
          </w:tcPr>
          <w:p w:rsidR="00230AC4" w:rsidRPr="00AE2768" w:rsidRDefault="00230AC4" w:rsidP="00157B26">
            <w:pPr>
              <w:jc w:val="center"/>
              <w:rPr>
                <w:rFonts w:ascii="GHEA Grapalat" w:hAnsi="GHEA Grapalat"/>
                <w:sz w:val="20"/>
              </w:rPr>
            </w:pPr>
            <w:r>
              <w:rPr>
                <w:rFonts w:ascii="GHEA Grapalat" w:hAnsi="GHEA Grapalat"/>
                <w:sz w:val="20"/>
              </w:rPr>
              <w:t>32341110</w:t>
            </w:r>
          </w:p>
        </w:tc>
        <w:tc>
          <w:tcPr>
            <w:tcW w:w="2268" w:type="dxa"/>
          </w:tcPr>
          <w:p w:rsidR="00230AC4" w:rsidRPr="004B16CC" w:rsidRDefault="00230AC4" w:rsidP="004B16CC">
            <w:pPr>
              <w:widowControl w:val="0"/>
              <w:jc w:val="center"/>
              <w:rPr>
                <w:rFonts w:ascii="GHEA Grapalat" w:hAnsi="GHEA Grapalat"/>
                <w:sz w:val="16"/>
                <w:szCs w:val="16"/>
              </w:rPr>
            </w:pPr>
            <w:r w:rsidRPr="004B16CC">
              <w:rPr>
                <w:rFonts w:ascii="GHEA Grapalat" w:hAnsi="GHEA Grapalat"/>
                <w:sz w:val="16"/>
                <w:szCs w:val="16"/>
              </w:rPr>
              <w:t>Динамик Genius для ПК</w:t>
            </w:r>
          </w:p>
          <w:p w:rsidR="00230AC4" w:rsidRPr="00B138F3" w:rsidRDefault="00230AC4" w:rsidP="00B46D58">
            <w:pPr>
              <w:widowControl w:val="0"/>
              <w:jc w:val="center"/>
              <w:rPr>
                <w:rFonts w:ascii="GHEA Grapalat" w:hAnsi="GHEA Grapalat"/>
                <w:sz w:val="16"/>
                <w:szCs w:val="16"/>
              </w:rPr>
            </w:pPr>
          </w:p>
        </w:tc>
        <w:tc>
          <w:tcPr>
            <w:tcW w:w="1559" w:type="dxa"/>
          </w:tcPr>
          <w:p w:rsidR="00230AC4" w:rsidRPr="00B138F3" w:rsidRDefault="00230AC4" w:rsidP="00B46D58">
            <w:pPr>
              <w:widowControl w:val="0"/>
              <w:jc w:val="center"/>
              <w:rPr>
                <w:rFonts w:ascii="GHEA Grapalat" w:hAnsi="GHEA Grapalat"/>
                <w:sz w:val="16"/>
                <w:szCs w:val="16"/>
              </w:rPr>
            </w:pPr>
          </w:p>
        </w:tc>
        <w:tc>
          <w:tcPr>
            <w:tcW w:w="2268" w:type="dxa"/>
          </w:tcPr>
          <w:p w:rsidR="00230AC4" w:rsidRPr="004B16CC" w:rsidRDefault="00230AC4" w:rsidP="00157B26">
            <w:pPr>
              <w:widowControl w:val="0"/>
              <w:jc w:val="center"/>
              <w:rPr>
                <w:rFonts w:ascii="GHEA Grapalat" w:hAnsi="GHEA Grapalat"/>
                <w:sz w:val="16"/>
                <w:szCs w:val="16"/>
              </w:rPr>
            </w:pPr>
            <w:r w:rsidRPr="004B16CC">
              <w:rPr>
                <w:rFonts w:ascii="GHEA Grapalat" w:hAnsi="GHEA Grapalat"/>
                <w:sz w:val="16"/>
                <w:szCs w:val="16"/>
              </w:rPr>
              <w:t>Динамик Genius для ПК</w:t>
            </w:r>
          </w:p>
          <w:p w:rsidR="00230AC4" w:rsidRPr="00B138F3" w:rsidRDefault="00230AC4" w:rsidP="00157B26">
            <w:pPr>
              <w:widowControl w:val="0"/>
              <w:jc w:val="center"/>
              <w:rPr>
                <w:rFonts w:ascii="GHEA Grapalat" w:hAnsi="GHEA Grapalat"/>
                <w:sz w:val="16"/>
                <w:szCs w:val="16"/>
              </w:rPr>
            </w:pPr>
          </w:p>
        </w:tc>
        <w:tc>
          <w:tcPr>
            <w:tcW w:w="993" w:type="dxa"/>
          </w:tcPr>
          <w:p w:rsidR="00230AC4" w:rsidRDefault="00230AC4" w:rsidP="00854A81">
            <w:pPr>
              <w:jc w:val="center"/>
            </w:pPr>
            <w:proofErr w:type="spellStart"/>
            <w:r w:rsidRPr="00DB071E">
              <w:rPr>
                <w:rFonts w:ascii="GHEA Grapalat" w:hAnsi="GHEA Grapalat"/>
                <w:sz w:val="16"/>
                <w:szCs w:val="16"/>
                <w:lang w:val="en-US"/>
              </w:rPr>
              <w:t>шт</w:t>
            </w:r>
            <w:proofErr w:type="spellEnd"/>
          </w:p>
        </w:tc>
        <w:tc>
          <w:tcPr>
            <w:tcW w:w="992" w:type="dxa"/>
          </w:tcPr>
          <w:p w:rsidR="00230AC4" w:rsidRPr="00B138F3" w:rsidRDefault="00230AC4" w:rsidP="00B46D58">
            <w:pPr>
              <w:widowControl w:val="0"/>
              <w:jc w:val="center"/>
              <w:rPr>
                <w:rFonts w:ascii="GHEA Grapalat" w:hAnsi="GHEA Grapalat"/>
                <w:sz w:val="16"/>
                <w:szCs w:val="16"/>
              </w:rPr>
            </w:pPr>
          </w:p>
        </w:tc>
        <w:tc>
          <w:tcPr>
            <w:tcW w:w="1134" w:type="dxa"/>
          </w:tcPr>
          <w:p w:rsidR="00230AC4" w:rsidRPr="00B138F3" w:rsidRDefault="00230AC4" w:rsidP="00B46D58">
            <w:pPr>
              <w:widowControl w:val="0"/>
              <w:jc w:val="center"/>
              <w:rPr>
                <w:rFonts w:ascii="GHEA Grapalat" w:hAnsi="GHEA Grapalat"/>
                <w:sz w:val="16"/>
                <w:szCs w:val="16"/>
              </w:rPr>
            </w:pPr>
          </w:p>
        </w:tc>
        <w:tc>
          <w:tcPr>
            <w:tcW w:w="992" w:type="dxa"/>
            <w:vAlign w:val="center"/>
          </w:tcPr>
          <w:p w:rsidR="00230AC4" w:rsidRPr="005A28CD" w:rsidRDefault="00230AC4" w:rsidP="009A7C86">
            <w:pPr>
              <w:spacing w:line="276" w:lineRule="auto"/>
              <w:jc w:val="center"/>
              <w:rPr>
                <w:rFonts w:ascii="GHEA Mariam" w:hAnsi="GHEA Mariam" w:cs="Sylfaen"/>
                <w:bCs/>
                <w:sz w:val="22"/>
                <w:szCs w:val="22"/>
              </w:rPr>
            </w:pPr>
            <w:r w:rsidRPr="005A28CD">
              <w:rPr>
                <w:rFonts w:ascii="GHEA Mariam" w:hAnsi="GHEA Mariam" w:cs="Sylfaen"/>
                <w:bCs/>
                <w:sz w:val="22"/>
                <w:szCs w:val="22"/>
              </w:rPr>
              <w:t>1</w:t>
            </w:r>
          </w:p>
        </w:tc>
        <w:tc>
          <w:tcPr>
            <w:tcW w:w="1276" w:type="dxa"/>
          </w:tcPr>
          <w:p w:rsidR="00230AC4" w:rsidRPr="00854A81" w:rsidRDefault="00230AC4" w:rsidP="00157B26">
            <w:pPr>
              <w:widowControl w:val="0"/>
              <w:jc w:val="center"/>
              <w:rPr>
                <w:rFonts w:ascii="GHEA Grapalat" w:hAnsi="GHEA Grapalat"/>
                <w:b/>
                <w:sz w:val="14"/>
                <w:szCs w:val="16"/>
                <w:lang w:val="en-US"/>
              </w:rPr>
            </w:pPr>
            <w:proofErr w:type="spellStart"/>
            <w:r w:rsidRPr="00854A81">
              <w:rPr>
                <w:rFonts w:ascii="GHEA Grapalat" w:hAnsi="GHEA Grapalat"/>
                <w:b/>
                <w:sz w:val="14"/>
                <w:szCs w:val="16"/>
                <w:lang w:val="en-US"/>
              </w:rPr>
              <w:t>Г.Раздан</w:t>
            </w:r>
            <w:proofErr w:type="spellEnd"/>
            <w:r w:rsidRPr="00854A81">
              <w:rPr>
                <w:rFonts w:ascii="GHEA Grapalat" w:hAnsi="GHEA Grapalat"/>
                <w:b/>
                <w:sz w:val="14"/>
                <w:szCs w:val="16"/>
                <w:lang w:val="en-US"/>
              </w:rPr>
              <w:t xml:space="preserve">, </w:t>
            </w:r>
            <w:proofErr w:type="spellStart"/>
            <w:r w:rsidRPr="00854A81">
              <w:rPr>
                <w:rFonts w:ascii="GHEA Grapalat" w:hAnsi="GHEA Grapalat"/>
                <w:b/>
                <w:sz w:val="14"/>
                <w:szCs w:val="16"/>
                <w:lang w:val="en-US"/>
              </w:rPr>
              <w:t>Центр</w:t>
            </w:r>
            <w:proofErr w:type="spellEnd"/>
            <w:r w:rsidRPr="00854A81">
              <w:rPr>
                <w:rFonts w:ascii="GHEA Grapalat" w:hAnsi="GHEA Grapalat"/>
                <w:b/>
                <w:sz w:val="14"/>
                <w:szCs w:val="16"/>
                <w:lang w:val="en-US"/>
              </w:rPr>
              <w:t xml:space="preserve"> 96</w:t>
            </w:r>
          </w:p>
        </w:tc>
        <w:tc>
          <w:tcPr>
            <w:tcW w:w="992" w:type="dxa"/>
            <w:vAlign w:val="center"/>
          </w:tcPr>
          <w:p w:rsidR="00230AC4" w:rsidRPr="005A28CD" w:rsidRDefault="00230AC4" w:rsidP="00631558">
            <w:pPr>
              <w:spacing w:line="276" w:lineRule="auto"/>
              <w:jc w:val="center"/>
              <w:rPr>
                <w:rFonts w:ascii="GHEA Mariam" w:hAnsi="GHEA Mariam" w:cs="Sylfaen"/>
                <w:bCs/>
                <w:sz w:val="22"/>
                <w:szCs w:val="22"/>
              </w:rPr>
            </w:pPr>
            <w:r w:rsidRPr="005A28CD">
              <w:rPr>
                <w:rFonts w:ascii="GHEA Mariam" w:hAnsi="GHEA Mariam" w:cs="Sylfaen"/>
                <w:bCs/>
                <w:sz w:val="22"/>
                <w:szCs w:val="22"/>
              </w:rPr>
              <w:t>1</w:t>
            </w:r>
          </w:p>
        </w:tc>
        <w:tc>
          <w:tcPr>
            <w:tcW w:w="1426" w:type="dxa"/>
          </w:tcPr>
          <w:p w:rsidR="00230AC4" w:rsidRDefault="00230AC4">
            <w:r w:rsidRPr="003D7AAF">
              <w:t>Начиная с 21-го календарного дня после утверждения договора до 25.12.2019</w:t>
            </w:r>
          </w:p>
        </w:tc>
      </w:tr>
      <w:tr w:rsidR="00230AC4" w:rsidRPr="00B138F3" w:rsidTr="00316D8D">
        <w:trPr>
          <w:jc w:val="center"/>
        </w:trPr>
        <w:tc>
          <w:tcPr>
            <w:tcW w:w="1242" w:type="dxa"/>
          </w:tcPr>
          <w:p w:rsidR="00230AC4" w:rsidRPr="00A33D64" w:rsidRDefault="00230AC4" w:rsidP="00B46D58">
            <w:pPr>
              <w:widowControl w:val="0"/>
              <w:jc w:val="center"/>
              <w:rPr>
                <w:rFonts w:ascii="GHEA Grapalat" w:hAnsi="GHEA Grapalat"/>
                <w:sz w:val="16"/>
                <w:szCs w:val="16"/>
                <w:lang w:val="en-US"/>
              </w:rPr>
            </w:pPr>
            <w:r>
              <w:rPr>
                <w:rFonts w:ascii="GHEA Grapalat" w:hAnsi="GHEA Grapalat"/>
                <w:sz w:val="16"/>
                <w:szCs w:val="16"/>
                <w:lang w:val="en-US"/>
              </w:rPr>
              <w:t>10</w:t>
            </w:r>
          </w:p>
        </w:tc>
        <w:tc>
          <w:tcPr>
            <w:tcW w:w="1208" w:type="dxa"/>
          </w:tcPr>
          <w:p w:rsidR="00230AC4" w:rsidRPr="00AE2768" w:rsidRDefault="00230AC4" w:rsidP="00157B26">
            <w:pPr>
              <w:jc w:val="center"/>
              <w:rPr>
                <w:rFonts w:ascii="GHEA Grapalat" w:hAnsi="GHEA Grapalat"/>
                <w:sz w:val="20"/>
              </w:rPr>
            </w:pPr>
            <w:r>
              <w:rPr>
                <w:rFonts w:ascii="GHEA Grapalat" w:hAnsi="GHEA Grapalat"/>
                <w:sz w:val="20"/>
              </w:rPr>
              <w:t>30237412</w:t>
            </w:r>
          </w:p>
        </w:tc>
        <w:tc>
          <w:tcPr>
            <w:tcW w:w="2268" w:type="dxa"/>
          </w:tcPr>
          <w:p w:rsidR="00230AC4" w:rsidRPr="004B16CC" w:rsidRDefault="00230AC4" w:rsidP="004B16CC">
            <w:pPr>
              <w:widowControl w:val="0"/>
              <w:jc w:val="center"/>
              <w:rPr>
                <w:rFonts w:ascii="GHEA Grapalat" w:hAnsi="GHEA Grapalat"/>
                <w:sz w:val="16"/>
                <w:szCs w:val="16"/>
              </w:rPr>
            </w:pPr>
            <w:r w:rsidRPr="004B16CC">
              <w:rPr>
                <w:rFonts w:ascii="GHEA Grapalat" w:hAnsi="GHEA Grapalat"/>
                <w:sz w:val="16"/>
                <w:szCs w:val="16"/>
              </w:rPr>
              <w:t>дистанционная мышь</w:t>
            </w:r>
          </w:p>
          <w:p w:rsidR="00230AC4" w:rsidRPr="00B138F3" w:rsidRDefault="00230AC4" w:rsidP="00B46D58">
            <w:pPr>
              <w:widowControl w:val="0"/>
              <w:jc w:val="center"/>
              <w:rPr>
                <w:rFonts w:ascii="GHEA Grapalat" w:hAnsi="GHEA Grapalat"/>
                <w:sz w:val="16"/>
                <w:szCs w:val="16"/>
              </w:rPr>
            </w:pPr>
          </w:p>
        </w:tc>
        <w:tc>
          <w:tcPr>
            <w:tcW w:w="1559" w:type="dxa"/>
          </w:tcPr>
          <w:p w:rsidR="00230AC4" w:rsidRPr="00B138F3" w:rsidRDefault="00230AC4" w:rsidP="00B46D58">
            <w:pPr>
              <w:widowControl w:val="0"/>
              <w:jc w:val="center"/>
              <w:rPr>
                <w:rFonts w:ascii="GHEA Grapalat" w:hAnsi="GHEA Grapalat"/>
                <w:sz w:val="16"/>
                <w:szCs w:val="16"/>
              </w:rPr>
            </w:pPr>
          </w:p>
        </w:tc>
        <w:tc>
          <w:tcPr>
            <w:tcW w:w="2268" w:type="dxa"/>
          </w:tcPr>
          <w:p w:rsidR="00230AC4" w:rsidRPr="004B16CC" w:rsidRDefault="00230AC4" w:rsidP="00157B26">
            <w:pPr>
              <w:widowControl w:val="0"/>
              <w:jc w:val="center"/>
              <w:rPr>
                <w:rFonts w:ascii="GHEA Grapalat" w:hAnsi="GHEA Grapalat"/>
                <w:sz w:val="16"/>
                <w:szCs w:val="16"/>
              </w:rPr>
            </w:pPr>
            <w:r w:rsidRPr="004B16CC">
              <w:rPr>
                <w:rFonts w:ascii="GHEA Grapalat" w:hAnsi="GHEA Grapalat"/>
                <w:sz w:val="16"/>
                <w:szCs w:val="16"/>
              </w:rPr>
              <w:t>дистанционная мышь</w:t>
            </w:r>
          </w:p>
          <w:p w:rsidR="00230AC4" w:rsidRPr="00B138F3" w:rsidRDefault="00230AC4" w:rsidP="00157B26">
            <w:pPr>
              <w:widowControl w:val="0"/>
              <w:jc w:val="center"/>
              <w:rPr>
                <w:rFonts w:ascii="GHEA Grapalat" w:hAnsi="GHEA Grapalat"/>
                <w:sz w:val="16"/>
                <w:szCs w:val="16"/>
              </w:rPr>
            </w:pPr>
          </w:p>
        </w:tc>
        <w:tc>
          <w:tcPr>
            <w:tcW w:w="993" w:type="dxa"/>
          </w:tcPr>
          <w:p w:rsidR="00230AC4" w:rsidRDefault="00230AC4" w:rsidP="00854A81">
            <w:pPr>
              <w:jc w:val="center"/>
            </w:pPr>
            <w:proofErr w:type="spellStart"/>
            <w:r w:rsidRPr="00DB071E">
              <w:rPr>
                <w:rFonts w:ascii="GHEA Grapalat" w:hAnsi="GHEA Grapalat"/>
                <w:sz w:val="16"/>
                <w:szCs w:val="16"/>
                <w:lang w:val="en-US"/>
              </w:rPr>
              <w:t>шт</w:t>
            </w:r>
            <w:proofErr w:type="spellEnd"/>
          </w:p>
        </w:tc>
        <w:tc>
          <w:tcPr>
            <w:tcW w:w="992" w:type="dxa"/>
          </w:tcPr>
          <w:p w:rsidR="00230AC4" w:rsidRPr="00B138F3" w:rsidRDefault="00230AC4" w:rsidP="00B46D58">
            <w:pPr>
              <w:widowControl w:val="0"/>
              <w:jc w:val="center"/>
              <w:rPr>
                <w:rFonts w:ascii="GHEA Grapalat" w:hAnsi="GHEA Grapalat"/>
                <w:sz w:val="16"/>
                <w:szCs w:val="16"/>
              </w:rPr>
            </w:pPr>
          </w:p>
        </w:tc>
        <w:tc>
          <w:tcPr>
            <w:tcW w:w="1134" w:type="dxa"/>
          </w:tcPr>
          <w:p w:rsidR="00230AC4" w:rsidRPr="00B138F3" w:rsidRDefault="00230AC4" w:rsidP="00B46D58">
            <w:pPr>
              <w:widowControl w:val="0"/>
              <w:jc w:val="center"/>
              <w:rPr>
                <w:rFonts w:ascii="GHEA Grapalat" w:hAnsi="GHEA Grapalat"/>
                <w:sz w:val="16"/>
                <w:szCs w:val="16"/>
              </w:rPr>
            </w:pPr>
          </w:p>
        </w:tc>
        <w:tc>
          <w:tcPr>
            <w:tcW w:w="992" w:type="dxa"/>
            <w:vAlign w:val="center"/>
          </w:tcPr>
          <w:p w:rsidR="00230AC4" w:rsidRPr="005A28CD" w:rsidRDefault="00230AC4" w:rsidP="009A7C86">
            <w:pPr>
              <w:spacing w:line="276" w:lineRule="auto"/>
              <w:jc w:val="center"/>
              <w:rPr>
                <w:rFonts w:ascii="GHEA Mariam" w:hAnsi="GHEA Mariam" w:cs="Sylfaen"/>
                <w:bCs/>
                <w:sz w:val="22"/>
                <w:szCs w:val="22"/>
              </w:rPr>
            </w:pPr>
            <w:r w:rsidRPr="005A28CD">
              <w:rPr>
                <w:rFonts w:ascii="GHEA Mariam" w:hAnsi="GHEA Mariam" w:cs="Sylfaen"/>
                <w:bCs/>
                <w:sz w:val="22"/>
                <w:szCs w:val="22"/>
              </w:rPr>
              <w:t>1</w:t>
            </w:r>
          </w:p>
        </w:tc>
        <w:tc>
          <w:tcPr>
            <w:tcW w:w="1276" w:type="dxa"/>
          </w:tcPr>
          <w:p w:rsidR="00230AC4" w:rsidRPr="00854A81" w:rsidRDefault="00230AC4" w:rsidP="00157B26">
            <w:pPr>
              <w:widowControl w:val="0"/>
              <w:jc w:val="center"/>
              <w:rPr>
                <w:rFonts w:ascii="GHEA Grapalat" w:hAnsi="GHEA Grapalat"/>
                <w:b/>
                <w:sz w:val="14"/>
                <w:szCs w:val="16"/>
                <w:lang w:val="en-US"/>
              </w:rPr>
            </w:pPr>
            <w:proofErr w:type="spellStart"/>
            <w:r w:rsidRPr="00854A81">
              <w:rPr>
                <w:rFonts w:ascii="GHEA Grapalat" w:hAnsi="GHEA Grapalat"/>
                <w:b/>
                <w:sz w:val="14"/>
                <w:szCs w:val="16"/>
                <w:lang w:val="en-US"/>
              </w:rPr>
              <w:t>Г.Раздан</w:t>
            </w:r>
            <w:proofErr w:type="spellEnd"/>
            <w:r w:rsidRPr="00854A81">
              <w:rPr>
                <w:rFonts w:ascii="GHEA Grapalat" w:hAnsi="GHEA Grapalat"/>
                <w:b/>
                <w:sz w:val="14"/>
                <w:szCs w:val="16"/>
                <w:lang w:val="en-US"/>
              </w:rPr>
              <w:t xml:space="preserve">, </w:t>
            </w:r>
            <w:proofErr w:type="spellStart"/>
            <w:r w:rsidRPr="00854A81">
              <w:rPr>
                <w:rFonts w:ascii="GHEA Grapalat" w:hAnsi="GHEA Grapalat"/>
                <w:b/>
                <w:sz w:val="14"/>
                <w:szCs w:val="16"/>
                <w:lang w:val="en-US"/>
              </w:rPr>
              <w:t>Центр</w:t>
            </w:r>
            <w:proofErr w:type="spellEnd"/>
            <w:r w:rsidRPr="00854A81">
              <w:rPr>
                <w:rFonts w:ascii="GHEA Grapalat" w:hAnsi="GHEA Grapalat"/>
                <w:b/>
                <w:sz w:val="14"/>
                <w:szCs w:val="16"/>
                <w:lang w:val="en-US"/>
              </w:rPr>
              <w:t xml:space="preserve"> 96</w:t>
            </w:r>
          </w:p>
        </w:tc>
        <w:tc>
          <w:tcPr>
            <w:tcW w:w="992" w:type="dxa"/>
            <w:vAlign w:val="center"/>
          </w:tcPr>
          <w:p w:rsidR="00230AC4" w:rsidRPr="005A28CD" w:rsidRDefault="00230AC4" w:rsidP="00631558">
            <w:pPr>
              <w:spacing w:line="276" w:lineRule="auto"/>
              <w:jc w:val="center"/>
              <w:rPr>
                <w:rFonts w:ascii="GHEA Mariam" w:hAnsi="GHEA Mariam" w:cs="Sylfaen"/>
                <w:bCs/>
                <w:sz w:val="22"/>
                <w:szCs w:val="22"/>
              </w:rPr>
            </w:pPr>
            <w:r w:rsidRPr="005A28CD">
              <w:rPr>
                <w:rFonts w:ascii="GHEA Mariam" w:hAnsi="GHEA Mariam" w:cs="Sylfaen"/>
                <w:bCs/>
                <w:sz w:val="22"/>
                <w:szCs w:val="22"/>
              </w:rPr>
              <w:t>1</w:t>
            </w:r>
          </w:p>
        </w:tc>
        <w:tc>
          <w:tcPr>
            <w:tcW w:w="1426" w:type="dxa"/>
          </w:tcPr>
          <w:p w:rsidR="00230AC4" w:rsidRDefault="00230AC4">
            <w:r w:rsidRPr="003D7AAF">
              <w:t>Начиная с 21-го календарного дня после утверждения договора до 25.12.2019</w:t>
            </w:r>
          </w:p>
        </w:tc>
      </w:tr>
      <w:tr w:rsidR="00230AC4" w:rsidRPr="00B138F3" w:rsidTr="00316D8D">
        <w:trPr>
          <w:jc w:val="center"/>
        </w:trPr>
        <w:tc>
          <w:tcPr>
            <w:tcW w:w="1242" w:type="dxa"/>
          </w:tcPr>
          <w:p w:rsidR="00230AC4" w:rsidRDefault="00230AC4" w:rsidP="00B46D58">
            <w:pPr>
              <w:widowControl w:val="0"/>
              <w:jc w:val="center"/>
              <w:rPr>
                <w:rFonts w:ascii="GHEA Grapalat" w:hAnsi="GHEA Grapalat"/>
                <w:sz w:val="16"/>
                <w:szCs w:val="16"/>
                <w:lang w:val="en-US"/>
              </w:rPr>
            </w:pPr>
            <w:r>
              <w:rPr>
                <w:rFonts w:ascii="GHEA Grapalat" w:hAnsi="GHEA Grapalat"/>
                <w:sz w:val="16"/>
                <w:szCs w:val="16"/>
                <w:lang w:val="en-US"/>
              </w:rPr>
              <w:t>11</w:t>
            </w:r>
          </w:p>
        </w:tc>
        <w:tc>
          <w:tcPr>
            <w:tcW w:w="1208" w:type="dxa"/>
          </w:tcPr>
          <w:p w:rsidR="00230AC4" w:rsidRPr="00AE2768" w:rsidRDefault="00230AC4" w:rsidP="00157B26">
            <w:pPr>
              <w:jc w:val="center"/>
              <w:rPr>
                <w:rFonts w:ascii="GHEA Grapalat" w:hAnsi="GHEA Grapalat"/>
                <w:sz w:val="20"/>
              </w:rPr>
            </w:pPr>
            <w:r>
              <w:rPr>
                <w:rFonts w:ascii="GHEA Grapalat" w:hAnsi="GHEA Grapalat"/>
                <w:sz w:val="20"/>
              </w:rPr>
              <w:t>30239150</w:t>
            </w:r>
          </w:p>
        </w:tc>
        <w:tc>
          <w:tcPr>
            <w:tcW w:w="2268" w:type="dxa"/>
          </w:tcPr>
          <w:p w:rsidR="00230AC4" w:rsidRPr="004B16CC" w:rsidRDefault="00230AC4" w:rsidP="004B16CC">
            <w:pPr>
              <w:widowControl w:val="0"/>
              <w:jc w:val="center"/>
              <w:rPr>
                <w:rFonts w:ascii="GHEA Grapalat" w:hAnsi="GHEA Grapalat"/>
                <w:sz w:val="16"/>
                <w:szCs w:val="16"/>
              </w:rPr>
            </w:pPr>
            <w:r w:rsidRPr="004B16CC">
              <w:rPr>
                <w:rFonts w:ascii="GHEA Grapalat" w:hAnsi="GHEA Grapalat"/>
                <w:sz w:val="16"/>
                <w:szCs w:val="16"/>
              </w:rPr>
              <w:t>Многофункциональный принтер HP M28w</w:t>
            </w:r>
          </w:p>
          <w:p w:rsidR="00230AC4" w:rsidRPr="00B138F3" w:rsidRDefault="00230AC4" w:rsidP="00B46D58">
            <w:pPr>
              <w:widowControl w:val="0"/>
              <w:jc w:val="center"/>
              <w:rPr>
                <w:rFonts w:ascii="GHEA Grapalat" w:hAnsi="GHEA Grapalat"/>
                <w:sz w:val="16"/>
                <w:szCs w:val="16"/>
              </w:rPr>
            </w:pPr>
          </w:p>
        </w:tc>
        <w:tc>
          <w:tcPr>
            <w:tcW w:w="1559" w:type="dxa"/>
          </w:tcPr>
          <w:p w:rsidR="00230AC4" w:rsidRPr="00B138F3" w:rsidRDefault="00230AC4" w:rsidP="00B46D58">
            <w:pPr>
              <w:widowControl w:val="0"/>
              <w:jc w:val="center"/>
              <w:rPr>
                <w:rFonts w:ascii="GHEA Grapalat" w:hAnsi="GHEA Grapalat"/>
                <w:sz w:val="16"/>
                <w:szCs w:val="16"/>
              </w:rPr>
            </w:pPr>
          </w:p>
        </w:tc>
        <w:tc>
          <w:tcPr>
            <w:tcW w:w="2268" w:type="dxa"/>
          </w:tcPr>
          <w:p w:rsidR="00230AC4" w:rsidRPr="004B16CC" w:rsidRDefault="00230AC4" w:rsidP="00157B26">
            <w:pPr>
              <w:widowControl w:val="0"/>
              <w:jc w:val="center"/>
              <w:rPr>
                <w:rFonts w:ascii="GHEA Grapalat" w:hAnsi="GHEA Grapalat"/>
                <w:sz w:val="16"/>
                <w:szCs w:val="16"/>
              </w:rPr>
            </w:pPr>
            <w:r w:rsidRPr="004B16CC">
              <w:rPr>
                <w:rFonts w:ascii="GHEA Grapalat" w:hAnsi="GHEA Grapalat"/>
                <w:sz w:val="16"/>
                <w:szCs w:val="16"/>
              </w:rPr>
              <w:t>Многофункциональный принтер HP M28w</w:t>
            </w:r>
          </w:p>
          <w:p w:rsidR="00230AC4" w:rsidRPr="00B138F3" w:rsidRDefault="00230AC4" w:rsidP="00157B26">
            <w:pPr>
              <w:widowControl w:val="0"/>
              <w:jc w:val="center"/>
              <w:rPr>
                <w:rFonts w:ascii="GHEA Grapalat" w:hAnsi="GHEA Grapalat"/>
                <w:sz w:val="16"/>
                <w:szCs w:val="16"/>
              </w:rPr>
            </w:pPr>
          </w:p>
        </w:tc>
        <w:tc>
          <w:tcPr>
            <w:tcW w:w="993" w:type="dxa"/>
          </w:tcPr>
          <w:p w:rsidR="00230AC4" w:rsidRDefault="00230AC4" w:rsidP="00854A81">
            <w:pPr>
              <w:jc w:val="center"/>
            </w:pPr>
            <w:proofErr w:type="spellStart"/>
            <w:r w:rsidRPr="00DB071E">
              <w:rPr>
                <w:rFonts w:ascii="GHEA Grapalat" w:hAnsi="GHEA Grapalat"/>
                <w:sz w:val="16"/>
                <w:szCs w:val="16"/>
                <w:lang w:val="en-US"/>
              </w:rPr>
              <w:t>шт</w:t>
            </w:r>
            <w:proofErr w:type="spellEnd"/>
          </w:p>
        </w:tc>
        <w:tc>
          <w:tcPr>
            <w:tcW w:w="992" w:type="dxa"/>
          </w:tcPr>
          <w:p w:rsidR="00230AC4" w:rsidRPr="00B138F3" w:rsidRDefault="00230AC4" w:rsidP="00B46D58">
            <w:pPr>
              <w:widowControl w:val="0"/>
              <w:jc w:val="center"/>
              <w:rPr>
                <w:rFonts w:ascii="GHEA Grapalat" w:hAnsi="GHEA Grapalat"/>
                <w:sz w:val="16"/>
                <w:szCs w:val="16"/>
              </w:rPr>
            </w:pPr>
          </w:p>
        </w:tc>
        <w:tc>
          <w:tcPr>
            <w:tcW w:w="1134" w:type="dxa"/>
          </w:tcPr>
          <w:p w:rsidR="00230AC4" w:rsidRPr="00B138F3" w:rsidRDefault="00230AC4" w:rsidP="00B46D58">
            <w:pPr>
              <w:widowControl w:val="0"/>
              <w:jc w:val="center"/>
              <w:rPr>
                <w:rFonts w:ascii="GHEA Grapalat" w:hAnsi="GHEA Grapalat"/>
                <w:sz w:val="16"/>
                <w:szCs w:val="16"/>
              </w:rPr>
            </w:pPr>
          </w:p>
        </w:tc>
        <w:tc>
          <w:tcPr>
            <w:tcW w:w="992" w:type="dxa"/>
            <w:vAlign w:val="center"/>
          </w:tcPr>
          <w:p w:rsidR="00230AC4" w:rsidRPr="005A28CD" w:rsidRDefault="00230AC4" w:rsidP="009A7C86">
            <w:pPr>
              <w:spacing w:line="276" w:lineRule="auto"/>
              <w:jc w:val="center"/>
              <w:rPr>
                <w:rFonts w:ascii="GHEA Mariam" w:hAnsi="GHEA Mariam" w:cs="Sylfaen"/>
                <w:bCs/>
                <w:sz w:val="22"/>
                <w:szCs w:val="22"/>
              </w:rPr>
            </w:pPr>
            <w:r w:rsidRPr="005A28CD">
              <w:rPr>
                <w:rFonts w:ascii="GHEA Mariam" w:hAnsi="GHEA Mariam" w:cs="Sylfaen"/>
                <w:bCs/>
                <w:sz w:val="22"/>
                <w:szCs w:val="22"/>
              </w:rPr>
              <w:t>1</w:t>
            </w:r>
          </w:p>
        </w:tc>
        <w:tc>
          <w:tcPr>
            <w:tcW w:w="1276" w:type="dxa"/>
          </w:tcPr>
          <w:p w:rsidR="00230AC4" w:rsidRPr="00854A81" w:rsidRDefault="00230AC4" w:rsidP="00157B26">
            <w:pPr>
              <w:widowControl w:val="0"/>
              <w:jc w:val="center"/>
              <w:rPr>
                <w:rFonts w:ascii="GHEA Grapalat" w:hAnsi="GHEA Grapalat"/>
                <w:b/>
                <w:sz w:val="14"/>
                <w:szCs w:val="16"/>
                <w:lang w:val="en-US"/>
              </w:rPr>
            </w:pPr>
            <w:proofErr w:type="spellStart"/>
            <w:r w:rsidRPr="00854A81">
              <w:rPr>
                <w:rFonts w:ascii="GHEA Grapalat" w:hAnsi="GHEA Grapalat"/>
                <w:b/>
                <w:sz w:val="14"/>
                <w:szCs w:val="16"/>
                <w:lang w:val="en-US"/>
              </w:rPr>
              <w:t>Г.Раздан</w:t>
            </w:r>
            <w:proofErr w:type="spellEnd"/>
            <w:r w:rsidRPr="00854A81">
              <w:rPr>
                <w:rFonts w:ascii="GHEA Grapalat" w:hAnsi="GHEA Grapalat"/>
                <w:b/>
                <w:sz w:val="14"/>
                <w:szCs w:val="16"/>
                <w:lang w:val="en-US"/>
              </w:rPr>
              <w:t xml:space="preserve">, </w:t>
            </w:r>
            <w:proofErr w:type="spellStart"/>
            <w:r w:rsidRPr="00854A81">
              <w:rPr>
                <w:rFonts w:ascii="GHEA Grapalat" w:hAnsi="GHEA Grapalat"/>
                <w:b/>
                <w:sz w:val="14"/>
                <w:szCs w:val="16"/>
                <w:lang w:val="en-US"/>
              </w:rPr>
              <w:t>Центр</w:t>
            </w:r>
            <w:proofErr w:type="spellEnd"/>
            <w:r w:rsidRPr="00854A81">
              <w:rPr>
                <w:rFonts w:ascii="GHEA Grapalat" w:hAnsi="GHEA Grapalat"/>
                <w:b/>
                <w:sz w:val="14"/>
                <w:szCs w:val="16"/>
                <w:lang w:val="en-US"/>
              </w:rPr>
              <w:t xml:space="preserve"> 96</w:t>
            </w:r>
          </w:p>
        </w:tc>
        <w:tc>
          <w:tcPr>
            <w:tcW w:w="992" w:type="dxa"/>
            <w:vAlign w:val="center"/>
          </w:tcPr>
          <w:p w:rsidR="00230AC4" w:rsidRPr="005A28CD" w:rsidRDefault="00230AC4" w:rsidP="00631558">
            <w:pPr>
              <w:spacing w:line="276" w:lineRule="auto"/>
              <w:jc w:val="center"/>
              <w:rPr>
                <w:rFonts w:ascii="GHEA Mariam" w:hAnsi="GHEA Mariam" w:cs="Sylfaen"/>
                <w:bCs/>
                <w:sz w:val="22"/>
                <w:szCs w:val="22"/>
              </w:rPr>
            </w:pPr>
            <w:r w:rsidRPr="005A28CD">
              <w:rPr>
                <w:rFonts w:ascii="GHEA Mariam" w:hAnsi="GHEA Mariam" w:cs="Sylfaen"/>
                <w:bCs/>
                <w:sz w:val="22"/>
                <w:szCs w:val="22"/>
              </w:rPr>
              <w:t>1</w:t>
            </w:r>
          </w:p>
        </w:tc>
        <w:tc>
          <w:tcPr>
            <w:tcW w:w="1426" w:type="dxa"/>
          </w:tcPr>
          <w:p w:rsidR="00230AC4" w:rsidRDefault="00230AC4">
            <w:r w:rsidRPr="003D7AAF">
              <w:t xml:space="preserve">Начиная с 21-го </w:t>
            </w:r>
            <w:r w:rsidRPr="003D7AAF">
              <w:lastRenderedPageBreak/>
              <w:t>календарного дня после утверждения договора до 25.12.2019</w:t>
            </w:r>
          </w:p>
        </w:tc>
      </w:tr>
      <w:tr w:rsidR="00230AC4" w:rsidRPr="00B138F3" w:rsidTr="00316D8D">
        <w:trPr>
          <w:jc w:val="center"/>
        </w:trPr>
        <w:tc>
          <w:tcPr>
            <w:tcW w:w="1242" w:type="dxa"/>
          </w:tcPr>
          <w:p w:rsidR="00230AC4" w:rsidRPr="00A33D64" w:rsidRDefault="00230AC4" w:rsidP="00B46D58">
            <w:pPr>
              <w:widowControl w:val="0"/>
              <w:jc w:val="center"/>
              <w:rPr>
                <w:rFonts w:ascii="GHEA Grapalat" w:hAnsi="GHEA Grapalat"/>
                <w:sz w:val="16"/>
                <w:szCs w:val="16"/>
                <w:lang w:val="en-US"/>
              </w:rPr>
            </w:pPr>
            <w:r>
              <w:rPr>
                <w:rFonts w:ascii="GHEA Grapalat" w:hAnsi="GHEA Grapalat"/>
                <w:sz w:val="16"/>
                <w:szCs w:val="16"/>
                <w:lang w:val="en-US"/>
              </w:rPr>
              <w:lastRenderedPageBreak/>
              <w:t>12</w:t>
            </w:r>
          </w:p>
        </w:tc>
        <w:tc>
          <w:tcPr>
            <w:tcW w:w="1208" w:type="dxa"/>
          </w:tcPr>
          <w:p w:rsidR="00230AC4" w:rsidRPr="00AE2768" w:rsidRDefault="00230AC4" w:rsidP="00157B26">
            <w:pPr>
              <w:jc w:val="center"/>
              <w:rPr>
                <w:rFonts w:ascii="GHEA Grapalat" w:hAnsi="GHEA Grapalat"/>
                <w:sz w:val="20"/>
              </w:rPr>
            </w:pPr>
            <w:r>
              <w:rPr>
                <w:rFonts w:ascii="GHEA Grapalat" w:hAnsi="GHEA Grapalat"/>
                <w:sz w:val="20"/>
              </w:rPr>
              <w:t>30232130</w:t>
            </w:r>
          </w:p>
        </w:tc>
        <w:tc>
          <w:tcPr>
            <w:tcW w:w="2268" w:type="dxa"/>
          </w:tcPr>
          <w:p w:rsidR="00230AC4" w:rsidRPr="004B16CC" w:rsidRDefault="00230AC4" w:rsidP="004B16CC">
            <w:pPr>
              <w:widowControl w:val="0"/>
              <w:jc w:val="center"/>
              <w:rPr>
                <w:rFonts w:ascii="GHEA Grapalat" w:hAnsi="GHEA Grapalat"/>
                <w:sz w:val="16"/>
                <w:szCs w:val="16"/>
              </w:rPr>
            </w:pPr>
            <w:r w:rsidRPr="004B16CC">
              <w:rPr>
                <w:rFonts w:ascii="GHEA Grapalat" w:hAnsi="GHEA Grapalat"/>
                <w:sz w:val="16"/>
                <w:szCs w:val="16"/>
              </w:rPr>
              <w:t>Цветной принтер Epsol L132</w:t>
            </w:r>
          </w:p>
          <w:p w:rsidR="00230AC4" w:rsidRPr="00B138F3" w:rsidRDefault="00230AC4" w:rsidP="00B46D58">
            <w:pPr>
              <w:widowControl w:val="0"/>
              <w:jc w:val="center"/>
              <w:rPr>
                <w:rFonts w:ascii="GHEA Grapalat" w:hAnsi="GHEA Grapalat"/>
                <w:sz w:val="16"/>
                <w:szCs w:val="16"/>
              </w:rPr>
            </w:pPr>
          </w:p>
        </w:tc>
        <w:tc>
          <w:tcPr>
            <w:tcW w:w="1559" w:type="dxa"/>
          </w:tcPr>
          <w:p w:rsidR="00230AC4" w:rsidRPr="00B138F3" w:rsidRDefault="00230AC4" w:rsidP="00B46D58">
            <w:pPr>
              <w:widowControl w:val="0"/>
              <w:jc w:val="center"/>
              <w:rPr>
                <w:rFonts w:ascii="GHEA Grapalat" w:hAnsi="GHEA Grapalat"/>
                <w:sz w:val="16"/>
                <w:szCs w:val="16"/>
              </w:rPr>
            </w:pPr>
          </w:p>
        </w:tc>
        <w:tc>
          <w:tcPr>
            <w:tcW w:w="2268" w:type="dxa"/>
          </w:tcPr>
          <w:p w:rsidR="00230AC4" w:rsidRPr="004B16CC" w:rsidRDefault="00230AC4" w:rsidP="00157B26">
            <w:pPr>
              <w:widowControl w:val="0"/>
              <w:jc w:val="center"/>
              <w:rPr>
                <w:rFonts w:ascii="GHEA Grapalat" w:hAnsi="GHEA Grapalat"/>
                <w:sz w:val="16"/>
                <w:szCs w:val="16"/>
              </w:rPr>
            </w:pPr>
            <w:r w:rsidRPr="004B16CC">
              <w:rPr>
                <w:rFonts w:ascii="GHEA Grapalat" w:hAnsi="GHEA Grapalat"/>
                <w:sz w:val="16"/>
                <w:szCs w:val="16"/>
              </w:rPr>
              <w:t>Цветной принтер Epsol L132</w:t>
            </w:r>
          </w:p>
          <w:p w:rsidR="00230AC4" w:rsidRPr="00B138F3" w:rsidRDefault="00230AC4" w:rsidP="00157B26">
            <w:pPr>
              <w:widowControl w:val="0"/>
              <w:jc w:val="center"/>
              <w:rPr>
                <w:rFonts w:ascii="GHEA Grapalat" w:hAnsi="GHEA Grapalat"/>
                <w:sz w:val="16"/>
                <w:szCs w:val="16"/>
              </w:rPr>
            </w:pPr>
          </w:p>
        </w:tc>
        <w:tc>
          <w:tcPr>
            <w:tcW w:w="993" w:type="dxa"/>
          </w:tcPr>
          <w:p w:rsidR="00230AC4" w:rsidRDefault="00230AC4" w:rsidP="00854A81">
            <w:pPr>
              <w:jc w:val="center"/>
            </w:pPr>
            <w:proofErr w:type="spellStart"/>
            <w:r w:rsidRPr="00DB071E">
              <w:rPr>
                <w:rFonts w:ascii="GHEA Grapalat" w:hAnsi="GHEA Grapalat"/>
                <w:sz w:val="16"/>
                <w:szCs w:val="16"/>
                <w:lang w:val="en-US"/>
              </w:rPr>
              <w:t>шт</w:t>
            </w:r>
            <w:proofErr w:type="spellEnd"/>
          </w:p>
        </w:tc>
        <w:tc>
          <w:tcPr>
            <w:tcW w:w="992" w:type="dxa"/>
          </w:tcPr>
          <w:p w:rsidR="00230AC4" w:rsidRPr="00B138F3" w:rsidRDefault="00230AC4" w:rsidP="00B46D58">
            <w:pPr>
              <w:widowControl w:val="0"/>
              <w:jc w:val="center"/>
              <w:rPr>
                <w:rFonts w:ascii="GHEA Grapalat" w:hAnsi="GHEA Grapalat"/>
                <w:sz w:val="16"/>
                <w:szCs w:val="16"/>
              </w:rPr>
            </w:pPr>
          </w:p>
        </w:tc>
        <w:tc>
          <w:tcPr>
            <w:tcW w:w="1134" w:type="dxa"/>
          </w:tcPr>
          <w:p w:rsidR="00230AC4" w:rsidRPr="00B138F3" w:rsidRDefault="00230AC4" w:rsidP="00B46D58">
            <w:pPr>
              <w:widowControl w:val="0"/>
              <w:jc w:val="center"/>
              <w:rPr>
                <w:rFonts w:ascii="GHEA Grapalat" w:hAnsi="GHEA Grapalat"/>
                <w:sz w:val="16"/>
                <w:szCs w:val="16"/>
              </w:rPr>
            </w:pPr>
          </w:p>
        </w:tc>
        <w:tc>
          <w:tcPr>
            <w:tcW w:w="992" w:type="dxa"/>
            <w:vAlign w:val="center"/>
          </w:tcPr>
          <w:p w:rsidR="00230AC4" w:rsidRPr="005A28CD" w:rsidRDefault="00230AC4" w:rsidP="009A7C86">
            <w:pPr>
              <w:spacing w:line="276" w:lineRule="auto"/>
              <w:jc w:val="center"/>
              <w:rPr>
                <w:rFonts w:ascii="GHEA Mariam" w:hAnsi="GHEA Mariam" w:cs="Sylfaen"/>
                <w:bCs/>
                <w:sz w:val="22"/>
                <w:szCs w:val="22"/>
              </w:rPr>
            </w:pPr>
            <w:r w:rsidRPr="005A28CD">
              <w:rPr>
                <w:rFonts w:ascii="GHEA Mariam" w:hAnsi="GHEA Mariam" w:cs="Sylfaen"/>
                <w:bCs/>
                <w:sz w:val="22"/>
                <w:szCs w:val="22"/>
              </w:rPr>
              <w:t>1</w:t>
            </w:r>
          </w:p>
        </w:tc>
        <w:tc>
          <w:tcPr>
            <w:tcW w:w="1276" w:type="dxa"/>
          </w:tcPr>
          <w:p w:rsidR="00230AC4" w:rsidRPr="00854A81" w:rsidRDefault="00230AC4" w:rsidP="00157B26">
            <w:pPr>
              <w:widowControl w:val="0"/>
              <w:jc w:val="center"/>
              <w:rPr>
                <w:rFonts w:ascii="GHEA Grapalat" w:hAnsi="GHEA Grapalat"/>
                <w:b/>
                <w:sz w:val="14"/>
                <w:szCs w:val="16"/>
                <w:lang w:val="en-US"/>
              </w:rPr>
            </w:pPr>
            <w:proofErr w:type="spellStart"/>
            <w:r w:rsidRPr="00854A81">
              <w:rPr>
                <w:rFonts w:ascii="GHEA Grapalat" w:hAnsi="GHEA Grapalat"/>
                <w:b/>
                <w:sz w:val="14"/>
                <w:szCs w:val="16"/>
                <w:lang w:val="en-US"/>
              </w:rPr>
              <w:t>Г.Раздан</w:t>
            </w:r>
            <w:proofErr w:type="spellEnd"/>
            <w:r w:rsidRPr="00854A81">
              <w:rPr>
                <w:rFonts w:ascii="GHEA Grapalat" w:hAnsi="GHEA Grapalat"/>
                <w:b/>
                <w:sz w:val="14"/>
                <w:szCs w:val="16"/>
                <w:lang w:val="en-US"/>
              </w:rPr>
              <w:t xml:space="preserve">, </w:t>
            </w:r>
            <w:proofErr w:type="spellStart"/>
            <w:r w:rsidRPr="00854A81">
              <w:rPr>
                <w:rFonts w:ascii="GHEA Grapalat" w:hAnsi="GHEA Grapalat"/>
                <w:b/>
                <w:sz w:val="14"/>
                <w:szCs w:val="16"/>
                <w:lang w:val="en-US"/>
              </w:rPr>
              <w:t>Центр</w:t>
            </w:r>
            <w:proofErr w:type="spellEnd"/>
            <w:r w:rsidRPr="00854A81">
              <w:rPr>
                <w:rFonts w:ascii="GHEA Grapalat" w:hAnsi="GHEA Grapalat"/>
                <w:b/>
                <w:sz w:val="14"/>
                <w:szCs w:val="16"/>
                <w:lang w:val="en-US"/>
              </w:rPr>
              <w:t xml:space="preserve"> 96</w:t>
            </w:r>
          </w:p>
        </w:tc>
        <w:tc>
          <w:tcPr>
            <w:tcW w:w="992" w:type="dxa"/>
            <w:vAlign w:val="center"/>
          </w:tcPr>
          <w:p w:rsidR="00230AC4" w:rsidRPr="005A28CD" w:rsidRDefault="00230AC4" w:rsidP="00631558">
            <w:pPr>
              <w:spacing w:line="276" w:lineRule="auto"/>
              <w:jc w:val="center"/>
              <w:rPr>
                <w:rFonts w:ascii="GHEA Mariam" w:hAnsi="GHEA Mariam" w:cs="Sylfaen"/>
                <w:bCs/>
                <w:sz w:val="22"/>
                <w:szCs w:val="22"/>
              </w:rPr>
            </w:pPr>
            <w:r w:rsidRPr="005A28CD">
              <w:rPr>
                <w:rFonts w:ascii="GHEA Mariam" w:hAnsi="GHEA Mariam" w:cs="Sylfaen"/>
                <w:bCs/>
                <w:sz w:val="22"/>
                <w:szCs w:val="22"/>
              </w:rPr>
              <w:t>1</w:t>
            </w:r>
          </w:p>
        </w:tc>
        <w:tc>
          <w:tcPr>
            <w:tcW w:w="1426" w:type="dxa"/>
          </w:tcPr>
          <w:p w:rsidR="00230AC4" w:rsidRDefault="00230AC4">
            <w:r w:rsidRPr="003D7AAF">
              <w:t>Начиная с 21-го календарного дня после утверждения договора до 25.12.2019</w:t>
            </w:r>
          </w:p>
        </w:tc>
      </w:tr>
      <w:tr w:rsidR="00230AC4" w:rsidRPr="00B138F3" w:rsidTr="00316D8D">
        <w:trPr>
          <w:jc w:val="center"/>
        </w:trPr>
        <w:tc>
          <w:tcPr>
            <w:tcW w:w="1242" w:type="dxa"/>
          </w:tcPr>
          <w:p w:rsidR="00230AC4" w:rsidRPr="00A33D64" w:rsidRDefault="00230AC4" w:rsidP="00B46D58">
            <w:pPr>
              <w:widowControl w:val="0"/>
              <w:jc w:val="center"/>
              <w:rPr>
                <w:rFonts w:ascii="GHEA Grapalat" w:hAnsi="GHEA Grapalat"/>
                <w:sz w:val="16"/>
                <w:szCs w:val="16"/>
                <w:lang w:val="en-US"/>
              </w:rPr>
            </w:pPr>
            <w:r>
              <w:rPr>
                <w:rFonts w:ascii="GHEA Grapalat" w:hAnsi="GHEA Grapalat"/>
                <w:sz w:val="16"/>
                <w:szCs w:val="16"/>
                <w:lang w:val="en-US"/>
              </w:rPr>
              <w:t>13</w:t>
            </w:r>
          </w:p>
        </w:tc>
        <w:tc>
          <w:tcPr>
            <w:tcW w:w="1208" w:type="dxa"/>
          </w:tcPr>
          <w:p w:rsidR="00230AC4" w:rsidRPr="00AE2768" w:rsidRDefault="00230AC4" w:rsidP="00157B26">
            <w:pPr>
              <w:jc w:val="center"/>
              <w:rPr>
                <w:rFonts w:ascii="GHEA Grapalat" w:hAnsi="GHEA Grapalat"/>
                <w:sz w:val="20"/>
              </w:rPr>
            </w:pPr>
            <w:r>
              <w:rPr>
                <w:rFonts w:ascii="GHEA Grapalat" w:hAnsi="GHEA Grapalat"/>
                <w:sz w:val="20"/>
              </w:rPr>
              <w:t>30232231</w:t>
            </w:r>
          </w:p>
        </w:tc>
        <w:tc>
          <w:tcPr>
            <w:tcW w:w="2268" w:type="dxa"/>
          </w:tcPr>
          <w:p w:rsidR="00230AC4" w:rsidRPr="004B16CC" w:rsidRDefault="00230AC4" w:rsidP="004B16CC">
            <w:pPr>
              <w:widowControl w:val="0"/>
              <w:jc w:val="center"/>
              <w:rPr>
                <w:rFonts w:ascii="GHEA Grapalat" w:hAnsi="GHEA Grapalat"/>
                <w:sz w:val="16"/>
                <w:szCs w:val="16"/>
              </w:rPr>
            </w:pPr>
            <w:r w:rsidRPr="004B16CC">
              <w:rPr>
                <w:rFonts w:ascii="GHEA Grapalat" w:hAnsi="GHEA Grapalat"/>
                <w:sz w:val="16"/>
                <w:szCs w:val="16"/>
              </w:rPr>
              <w:t>500 ГБ внешнего жесткого диска (HDD)</w:t>
            </w:r>
          </w:p>
          <w:p w:rsidR="00230AC4" w:rsidRPr="00B138F3" w:rsidRDefault="00230AC4" w:rsidP="00B46D58">
            <w:pPr>
              <w:widowControl w:val="0"/>
              <w:jc w:val="center"/>
              <w:rPr>
                <w:rFonts w:ascii="GHEA Grapalat" w:hAnsi="GHEA Grapalat"/>
                <w:sz w:val="16"/>
                <w:szCs w:val="16"/>
              </w:rPr>
            </w:pPr>
          </w:p>
        </w:tc>
        <w:tc>
          <w:tcPr>
            <w:tcW w:w="1559" w:type="dxa"/>
          </w:tcPr>
          <w:p w:rsidR="00230AC4" w:rsidRPr="00B138F3" w:rsidRDefault="00230AC4" w:rsidP="00B46D58">
            <w:pPr>
              <w:widowControl w:val="0"/>
              <w:jc w:val="center"/>
              <w:rPr>
                <w:rFonts w:ascii="GHEA Grapalat" w:hAnsi="GHEA Grapalat"/>
                <w:sz w:val="16"/>
                <w:szCs w:val="16"/>
              </w:rPr>
            </w:pPr>
          </w:p>
        </w:tc>
        <w:tc>
          <w:tcPr>
            <w:tcW w:w="2268" w:type="dxa"/>
          </w:tcPr>
          <w:p w:rsidR="00230AC4" w:rsidRPr="004B16CC" w:rsidRDefault="00230AC4" w:rsidP="00157B26">
            <w:pPr>
              <w:widowControl w:val="0"/>
              <w:jc w:val="center"/>
              <w:rPr>
                <w:rFonts w:ascii="GHEA Grapalat" w:hAnsi="GHEA Grapalat"/>
                <w:sz w:val="16"/>
                <w:szCs w:val="16"/>
              </w:rPr>
            </w:pPr>
            <w:r w:rsidRPr="004B16CC">
              <w:rPr>
                <w:rFonts w:ascii="GHEA Grapalat" w:hAnsi="GHEA Grapalat"/>
                <w:sz w:val="16"/>
                <w:szCs w:val="16"/>
              </w:rPr>
              <w:t>500 ГБ внешнего жесткого диска (HDD)</w:t>
            </w:r>
          </w:p>
          <w:p w:rsidR="00230AC4" w:rsidRPr="00B138F3" w:rsidRDefault="00230AC4" w:rsidP="00157B26">
            <w:pPr>
              <w:widowControl w:val="0"/>
              <w:jc w:val="center"/>
              <w:rPr>
                <w:rFonts w:ascii="GHEA Grapalat" w:hAnsi="GHEA Grapalat"/>
                <w:sz w:val="16"/>
                <w:szCs w:val="16"/>
              </w:rPr>
            </w:pPr>
          </w:p>
        </w:tc>
        <w:tc>
          <w:tcPr>
            <w:tcW w:w="993" w:type="dxa"/>
          </w:tcPr>
          <w:p w:rsidR="00230AC4" w:rsidRDefault="00230AC4" w:rsidP="00854A81">
            <w:pPr>
              <w:jc w:val="center"/>
            </w:pPr>
            <w:proofErr w:type="spellStart"/>
            <w:r w:rsidRPr="00DB071E">
              <w:rPr>
                <w:rFonts w:ascii="GHEA Grapalat" w:hAnsi="GHEA Grapalat"/>
                <w:sz w:val="16"/>
                <w:szCs w:val="16"/>
                <w:lang w:val="en-US"/>
              </w:rPr>
              <w:t>шт</w:t>
            </w:r>
            <w:proofErr w:type="spellEnd"/>
          </w:p>
        </w:tc>
        <w:tc>
          <w:tcPr>
            <w:tcW w:w="992" w:type="dxa"/>
          </w:tcPr>
          <w:p w:rsidR="00230AC4" w:rsidRPr="00B138F3" w:rsidRDefault="00230AC4" w:rsidP="00B46D58">
            <w:pPr>
              <w:widowControl w:val="0"/>
              <w:jc w:val="center"/>
              <w:rPr>
                <w:rFonts w:ascii="GHEA Grapalat" w:hAnsi="GHEA Grapalat"/>
                <w:sz w:val="16"/>
                <w:szCs w:val="16"/>
              </w:rPr>
            </w:pPr>
          </w:p>
        </w:tc>
        <w:tc>
          <w:tcPr>
            <w:tcW w:w="1134" w:type="dxa"/>
          </w:tcPr>
          <w:p w:rsidR="00230AC4" w:rsidRPr="00B138F3" w:rsidRDefault="00230AC4" w:rsidP="00B46D58">
            <w:pPr>
              <w:widowControl w:val="0"/>
              <w:jc w:val="center"/>
              <w:rPr>
                <w:rFonts w:ascii="GHEA Grapalat" w:hAnsi="GHEA Grapalat"/>
                <w:sz w:val="16"/>
                <w:szCs w:val="16"/>
              </w:rPr>
            </w:pPr>
          </w:p>
        </w:tc>
        <w:tc>
          <w:tcPr>
            <w:tcW w:w="992" w:type="dxa"/>
            <w:vAlign w:val="center"/>
          </w:tcPr>
          <w:p w:rsidR="00230AC4" w:rsidRPr="005A28CD" w:rsidRDefault="00230AC4" w:rsidP="009A7C86">
            <w:pPr>
              <w:spacing w:line="276" w:lineRule="auto"/>
              <w:jc w:val="center"/>
              <w:rPr>
                <w:rFonts w:ascii="GHEA Mariam" w:hAnsi="GHEA Mariam" w:cs="Sylfaen"/>
                <w:bCs/>
                <w:sz w:val="22"/>
                <w:szCs w:val="22"/>
              </w:rPr>
            </w:pPr>
            <w:r w:rsidRPr="005A28CD">
              <w:rPr>
                <w:rFonts w:ascii="GHEA Mariam" w:hAnsi="GHEA Mariam" w:cs="Sylfaen"/>
                <w:bCs/>
                <w:sz w:val="22"/>
                <w:szCs w:val="22"/>
              </w:rPr>
              <w:t>1</w:t>
            </w:r>
          </w:p>
        </w:tc>
        <w:tc>
          <w:tcPr>
            <w:tcW w:w="1276" w:type="dxa"/>
          </w:tcPr>
          <w:p w:rsidR="00230AC4" w:rsidRPr="00854A81" w:rsidRDefault="00230AC4" w:rsidP="00157B26">
            <w:pPr>
              <w:widowControl w:val="0"/>
              <w:jc w:val="center"/>
              <w:rPr>
                <w:rFonts w:ascii="GHEA Grapalat" w:hAnsi="GHEA Grapalat"/>
                <w:b/>
                <w:sz w:val="14"/>
                <w:szCs w:val="16"/>
                <w:lang w:val="en-US"/>
              </w:rPr>
            </w:pPr>
            <w:proofErr w:type="spellStart"/>
            <w:r w:rsidRPr="00854A81">
              <w:rPr>
                <w:rFonts w:ascii="GHEA Grapalat" w:hAnsi="GHEA Grapalat"/>
                <w:b/>
                <w:sz w:val="14"/>
                <w:szCs w:val="16"/>
                <w:lang w:val="en-US"/>
              </w:rPr>
              <w:t>Г.Раздан</w:t>
            </w:r>
            <w:proofErr w:type="spellEnd"/>
            <w:r w:rsidRPr="00854A81">
              <w:rPr>
                <w:rFonts w:ascii="GHEA Grapalat" w:hAnsi="GHEA Grapalat"/>
                <w:b/>
                <w:sz w:val="14"/>
                <w:szCs w:val="16"/>
                <w:lang w:val="en-US"/>
              </w:rPr>
              <w:t xml:space="preserve">, </w:t>
            </w:r>
            <w:proofErr w:type="spellStart"/>
            <w:r w:rsidRPr="00854A81">
              <w:rPr>
                <w:rFonts w:ascii="GHEA Grapalat" w:hAnsi="GHEA Grapalat"/>
                <w:b/>
                <w:sz w:val="14"/>
                <w:szCs w:val="16"/>
                <w:lang w:val="en-US"/>
              </w:rPr>
              <w:t>Центр</w:t>
            </w:r>
            <w:proofErr w:type="spellEnd"/>
            <w:r w:rsidRPr="00854A81">
              <w:rPr>
                <w:rFonts w:ascii="GHEA Grapalat" w:hAnsi="GHEA Grapalat"/>
                <w:b/>
                <w:sz w:val="14"/>
                <w:szCs w:val="16"/>
                <w:lang w:val="en-US"/>
              </w:rPr>
              <w:t xml:space="preserve"> 96</w:t>
            </w:r>
          </w:p>
        </w:tc>
        <w:tc>
          <w:tcPr>
            <w:tcW w:w="992" w:type="dxa"/>
            <w:vAlign w:val="center"/>
          </w:tcPr>
          <w:p w:rsidR="00230AC4" w:rsidRPr="005A28CD" w:rsidRDefault="00230AC4" w:rsidP="00631558">
            <w:pPr>
              <w:spacing w:line="276" w:lineRule="auto"/>
              <w:jc w:val="center"/>
              <w:rPr>
                <w:rFonts w:ascii="GHEA Mariam" w:hAnsi="GHEA Mariam" w:cs="Sylfaen"/>
                <w:bCs/>
                <w:sz w:val="22"/>
                <w:szCs w:val="22"/>
              </w:rPr>
            </w:pPr>
            <w:r w:rsidRPr="005A28CD">
              <w:rPr>
                <w:rFonts w:ascii="GHEA Mariam" w:hAnsi="GHEA Mariam" w:cs="Sylfaen"/>
                <w:bCs/>
                <w:sz w:val="22"/>
                <w:szCs w:val="22"/>
              </w:rPr>
              <w:t>1</w:t>
            </w:r>
          </w:p>
        </w:tc>
        <w:tc>
          <w:tcPr>
            <w:tcW w:w="1426" w:type="dxa"/>
          </w:tcPr>
          <w:p w:rsidR="00230AC4" w:rsidRDefault="00230AC4">
            <w:r w:rsidRPr="003D7AAF">
              <w:t>Начиная с 21-го календарного дня после утверждения договора до 25.12.2019</w:t>
            </w:r>
          </w:p>
        </w:tc>
      </w:tr>
      <w:tr w:rsidR="00230AC4" w:rsidRPr="00B138F3" w:rsidTr="00316D8D">
        <w:trPr>
          <w:jc w:val="center"/>
        </w:trPr>
        <w:tc>
          <w:tcPr>
            <w:tcW w:w="1242" w:type="dxa"/>
          </w:tcPr>
          <w:p w:rsidR="00230AC4" w:rsidRDefault="00230AC4" w:rsidP="00B46D58">
            <w:pPr>
              <w:widowControl w:val="0"/>
              <w:jc w:val="center"/>
              <w:rPr>
                <w:rFonts w:ascii="GHEA Grapalat" w:hAnsi="GHEA Grapalat"/>
                <w:sz w:val="16"/>
                <w:szCs w:val="16"/>
                <w:lang w:val="en-US"/>
              </w:rPr>
            </w:pPr>
            <w:r>
              <w:rPr>
                <w:rFonts w:ascii="GHEA Grapalat" w:hAnsi="GHEA Grapalat"/>
                <w:sz w:val="16"/>
                <w:szCs w:val="16"/>
                <w:lang w:val="en-US"/>
              </w:rPr>
              <w:t>14</w:t>
            </w:r>
          </w:p>
        </w:tc>
        <w:tc>
          <w:tcPr>
            <w:tcW w:w="1208" w:type="dxa"/>
          </w:tcPr>
          <w:p w:rsidR="00230AC4" w:rsidRPr="00AE2768" w:rsidRDefault="00230AC4" w:rsidP="00157B26">
            <w:pPr>
              <w:jc w:val="center"/>
              <w:rPr>
                <w:rFonts w:ascii="GHEA Grapalat" w:hAnsi="GHEA Grapalat"/>
                <w:sz w:val="20"/>
              </w:rPr>
            </w:pPr>
            <w:r>
              <w:rPr>
                <w:rFonts w:ascii="GHEA Grapalat" w:hAnsi="GHEA Grapalat"/>
                <w:sz w:val="20"/>
              </w:rPr>
              <w:t>32333200</w:t>
            </w:r>
          </w:p>
        </w:tc>
        <w:tc>
          <w:tcPr>
            <w:tcW w:w="2268" w:type="dxa"/>
          </w:tcPr>
          <w:p w:rsidR="00230AC4" w:rsidRPr="004B16CC" w:rsidRDefault="00230AC4" w:rsidP="004B16CC">
            <w:pPr>
              <w:widowControl w:val="0"/>
              <w:jc w:val="center"/>
              <w:rPr>
                <w:rFonts w:ascii="GHEA Grapalat" w:hAnsi="GHEA Grapalat"/>
                <w:sz w:val="16"/>
                <w:szCs w:val="16"/>
              </w:rPr>
            </w:pPr>
            <w:r w:rsidRPr="004B16CC">
              <w:rPr>
                <w:rFonts w:ascii="GHEA Grapalat" w:hAnsi="GHEA Grapalat"/>
                <w:sz w:val="16"/>
                <w:szCs w:val="16"/>
              </w:rPr>
              <w:t>DVR (16-ти канальный '' Dahua '')</w:t>
            </w:r>
          </w:p>
          <w:p w:rsidR="00230AC4" w:rsidRPr="00B138F3" w:rsidRDefault="00230AC4" w:rsidP="00B46D58">
            <w:pPr>
              <w:widowControl w:val="0"/>
              <w:jc w:val="center"/>
              <w:rPr>
                <w:rFonts w:ascii="GHEA Grapalat" w:hAnsi="GHEA Grapalat"/>
                <w:sz w:val="16"/>
                <w:szCs w:val="16"/>
              </w:rPr>
            </w:pPr>
          </w:p>
        </w:tc>
        <w:tc>
          <w:tcPr>
            <w:tcW w:w="1559" w:type="dxa"/>
          </w:tcPr>
          <w:p w:rsidR="00230AC4" w:rsidRPr="00B138F3" w:rsidRDefault="00230AC4" w:rsidP="00B46D58">
            <w:pPr>
              <w:widowControl w:val="0"/>
              <w:jc w:val="center"/>
              <w:rPr>
                <w:rFonts w:ascii="GHEA Grapalat" w:hAnsi="GHEA Grapalat"/>
                <w:sz w:val="16"/>
                <w:szCs w:val="16"/>
              </w:rPr>
            </w:pPr>
          </w:p>
        </w:tc>
        <w:tc>
          <w:tcPr>
            <w:tcW w:w="2268" w:type="dxa"/>
          </w:tcPr>
          <w:p w:rsidR="00230AC4" w:rsidRPr="004B16CC" w:rsidRDefault="00230AC4" w:rsidP="00157B26">
            <w:pPr>
              <w:widowControl w:val="0"/>
              <w:jc w:val="center"/>
              <w:rPr>
                <w:rFonts w:ascii="GHEA Grapalat" w:hAnsi="GHEA Grapalat"/>
                <w:sz w:val="16"/>
                <w:szCs w:val="16"/>
              </w:rPr>
            </w:pPr>
            <w:r w:rsidRPr="004B16CC">
              <w:rPr>
                <w:rFonts w:ascii="GHEA Grapalat" w:hAnsi="GHEA Grapalat"/>
                <w:sz w:val="16"/>
                <w:szCs w:val="16"/>
              </w:rPr>
              <w:t>DVR (16-ти канальный '' Dahua '')</w:t>
            </w:r>
          </w:p>
          <w:p w:rsidR="00230AC4" w:rsidRPr="00B138F3" w:rsidRDefault="00230AC4" w:rsidP="00157B26">
            <w:pPr>
              <w:widowControl w:val="0"/>
              <w:jc w:val="center"/>
              <w:rPr>
                <w:rFonts w:ascii="GHEA Grapalat" w:hAnsi="GHEA Grapalat"/>
                <w:sz w:val="16"/>
                <w:szCs w:val="16"/>
              </w:rPr>
            </w:pPr>
          </w:p>
        </w:tc>
        <w:tc>
          <w:tcPr>
            <w:tcW w:w="993" w:type="dxa"/>
          </w:tcPr>
          <w:p w:rsidR="00230AC4" w:rsidRDefault="00230AC4" w:rsidP="00854A81">
            <w:pPr>
              <w:jc w:val="center"/>
            </w:pPr>
            <w:proofErr w:type="spellStart"/>
            <w:r w:rsidRPr="00DB071E">
              <w:rPr>
                <w:rFonts w:ascii="GHEA Grapalat" w:hAnsi="GHEA Grapalat"/>
                <w:sz w:val="16"/>
                <w:szCs w:val="16"/>
                <w:lang w:val="en-US"/>
              </w:rPr>
              <w:t>шт</w:t>
            </w:r>
            <w:proofErr w:type="spellEnd"/>
          </w:p>
        </w:tc>
        <w:tc>
          <w:tcPr>
            <w:tcW w:w="992" w:type="dxa"/>
          </w:tcPr>
          <w:p w:rsidR="00230AC4" w:rsidRPr="00B138F3" w:rsidRDefault="00230AC4" w:rsidP="00B46D58">
            <w:pPr>
              <w:widowControl w:val="0"/>
              <w:jc w:val="center"/>
              <w:rPr>
                <w:rFonts w:ascii="GHEA Grapalat" w:hAnsi="GHEA Grapalat"/>
                <w:sz w:val="16"/>
                <w:szCs w:val="16"/>
              </w:rPr>
            </w:pPr>
          </w:p>
        </w:tc>
        <w:tc>
          <w:tcPr>
            <w:tcW w:w="1134" w:type="dxa"/>
          </w:tcPr>
          <w:p w:rsidR="00230AC4" w:rsidRPr="00B138F3" w:rsidRDefault="00230AC4" w:rsidP="00B46D58">
            <w:pPr>
              <w:widowControl w:val="0"/>
              <w:jc w:val="center"/>
              <w:rPr>
                <w:rFonts w:ascii="GHEA Grapalat" w:hAnsi="GHEA Grapalat"/>
                <w:sz w:val="16"/>
                <w:szCs w:val="16"/>
              </w:rPr>
            </w:pPr>
          </w:p>
        </w:tc>
        <w:tc>
          <w:tcPr>
            <w:tcW w:w="992" w:type="dxa"/>
            <w:vAlign w:val="center"/>
          </w:tcPr>
          <w:p w:rsidR="00230AC4" w:rsidRPr="005A28CD" w:rsidRDefault="00230AC4" w:rsidP="009A7C86">
            <w:pPr>
              <w:spacing w:line="276" w:lineRule="auto"/>
              <w:jc w:val="center"/>
              <w:rPr>
                <w:rFonts w:ascii="GHEA Mariam" w:hAnsi="GHEA Mariam" w:cs="Sylfaen"/>
                <w:bCs/>
                <w:sz w:val="22"/>
                <w:szCs w:val="22"/>
              </w:rPr>
            </w:pPr>
            <w:r w:rsidRPr="005A28CD">
              <w:rPr>
                <w:rFonts w:ascii="GHEA Mariam" w:hAnsi="GHEA Mariam" w:cs="Sylfaen"/>
                <w:bCs/>
                <w:sz w:val="22"/>
                <w:szCs w:val="22"/>
              </w:rPr>
              <w:t>1</w:t>
            </w:r>
          </w:p>
        </w:tc>
        <w:tc>
          <w:tcPr>
            <w:tcW w:w="1276" w:type="dxa"/>
          </w:tcPr>
          <w:p w:rsidR="00230AC4" w:rsidRPr="00854A81" w:rsidRDefault="00230AC4" w:rsidP="00157B26">
            <w:pPr>
              <w:widowControl w:val="0"/>
              <w:jc w:val="center"/>
              <w:rPr>
                <w:rFonts w:ascii="GHEA Grapalat" w:hAnsi="GHEA Grapalat"/>
                <w:b/>
                <w:sz w:val="14"/>
                <w:szCs w:val="16"/>
                <w:lang w:val="en-US"/>
              </w:rPr>
            </w:pPr>
            <w:proofErr w:type="spellStart"/>
            <w:r w:rsidRPr="00854A81">
              <w:rPr>
                <w:rFonts w:ascii="GHEA Grapalat" w:hAnsi="GHEA Grapalat"/>
                <w:b/>
                <w:sz w:val="14"/>
                <w:szCs w:val="16"/>
                <w:lang w:val="en-US"/>
              </w:rPr>
              <w:t>Г.Раздан</w:t>
            </w:r>
            <w:proofErr w:type="spellEnd"/>
            <w:r w:rsidRPr="00854A81">
              <w:rPr>
                <w:rFonts w:ascii="GHEA Grapalat" w:hAnsi="GHEA Grapalat"/>
                <w:b/>
                <w:sz w:val="14"/>
                <w:szCs w:val="16"/>
                <w:lang w:val="en-US"/>
              </w:rPr>
              <w:t xml:space="preserve">, </w:t>
            </w:r>
            <w:proofErr w:type="spellStart"/>
            <w:r w:rsidRPr="00854A81">
              <w:rPr>
                <w:rFonts w:ascii="GHEA Grapalat" w:hAnsi="GHEA Grapalat"/>
                <w:b/>
                <w:sz w:val="14"/>
                <w:szCs w:val="16"/>
                <w:lang w:val="en-US"/>
              </w:rPr>
              <w:t>Центр</w:t>
            </w:r>
            <w:proofErr w:type="spellEnd"/>
            <w:r w:rsidRPr="00854A81">
              <w:rPr>
                <w:rFonts w:ascii="GHEA Grapalat" w:hAnsi="GHEA Grapalat"/>
                <w:b/>
                <w:sz w:val="14"/>
                <w:szCs w:val="16"/>
                <w:lang w:val="en-US"/>
              </w:rPr>
              <w:t xml:space="preserve"> 96</w:t>
            </w:r>
          </w:p>
        </w:tc>
        <w:tc>
          <w:tcPr>
            <w:tcW w:w="992" w:type="dxa"/>
            <w:vAlign w:val="center"/>
          </w:tcPr>
          <w:p w:rsidR="00230AC4" w:rsidRPr="005A28CD" w:rsidRDefault="00230AC4" w:rsidP="00631558">
            <w:pPr>
              <w:spacing w:line="276" w:lineRule="auto"/>
              <w:jc w:val="center"/>
              <w:rPr>
                <w:rFonts w:ascii="GHEA Mariam" w:hAnsi="GHEA Mariam" w:cs="Sylfaen"/>
                <w:bCs/>
                <w:sz w:val="22"/>
                <w:szCs w:val="22"/>
              </w:rPr>
            </w:pPr>
            <w:r w:rsidRPr="005A28CD">
              <w:rPr>
                <w:rFonts w:ascii="GHEA Mariam" w:hAnsi="GHEA Mariam" w:cs="Sylfaen"/>
                <w:bCs/>
                <w:sz w:val="22"/>
                <w:szCs w:val="22"/>
              </w:rPr>
              <w:t>1</w:t>
            </w:r>
          </w:p>
        </w:tc>
        <w:tc>
          <w:tcPr>
            <w:tcW w:w="1426" w:type="dxa"/>
          </w:tcPr>
          <w:p w:rsidR="00230AC4" w:rsidRDefault="00230AC4">
            <w:r w:rsidRPr="003D7AAF">
              <w:t xml:space="preserve">Начиная с 21-го календарного дня </w:t>
            </w:r>
            <w:r w:rsidRPr="003D7AAF">
              <w:lastRenderedPageBreak/>
              <w:t>после утверждения договора до 25.12.2019</w:t>
            </w:r>
          </w:p>
        </w:tc>
      </w:tr>
      <w:tr w:rsidR="00230AC4" w:rsidRPr="00B138F3" w:rsidTr="00316D8D">
        <w:trPr>
          <w:jc w:val="center"/>
        </w:trPr>
        <w:tc>
          <w:tcPr>
            <w:tcW w:w="1242" w:type="dxa"/>
          </w:tcPr>
          <w:p w:rsidR="00230AC4" w:rsidRDefault="00230AC4" w:rsidP="00B46D58">
            <w:pPr>
              <w:widowControl w:val="0"/>
              <w:jc w:val="center"/>
              <w:rPr>
                <w:rFonts w:ascii="GHEA Grapalat" w:hAnsi="GHEA Grapalat"/>
                <w:sz w:val="16"/>
                <w:szCs w:val="16"/>
                <w:lang w:val="en-US"/>
              </w:rPr>
            </w:pPr>
            <w:r>
              <w:rPr>
                <w:rFonts w:ascii="GHEA Grapalat" w:hAnsi="GHEA Grapalat"/>
                <w:sz w:val="16"/>
                <w:szCs w:val="16"/>
                <w:lang w:val="en-US"/>
              </w:rPr>
              <w:lastRenderedPageBreak/>
              <w:t>15</w:t>
            </w:r>
          </w:p>
        </w:tc>
        <w:tc>
          <w:tcPr>
            <w:tcW w:w="1208" w:type="dxa"/>
          </w:tcPr>
          <w:p w:rsidR="00230AC4" w:rsidRPr="00AE2768" w:rsidRDefault="00230AC4" w:rsidP="00157B26">
            <w:pPr>
              <w:jc w:val="center"/>
              <w:rPr>
                <w:rFonts w:ascii="GHEA Grapalat" w:hAnsi="GHEA Grapalat"/>
                <w:sz w:val="20"/>
              </w:rPr>
            </w:pPr>
            <w:r>
              <w:rPr>
                <w:rFonts w:ascii="GHEA Grapalat" w:hAnsi="GHEA Grapalat"/>
                <w:sz w:val="20"/>
              </w:rPr>
              <w:t>35121320</w:t>
            </w:r>
          </w:p>
        </w:tc>
        <w:tc>
          <w:tcPr>
            <w:tcW w:w="2268" w:type="dxa"/>
          </w:tcPr>
          <w:p w:rsidR="00230AC4" w:rsidRPr="004B16CC" w:rsidRDefault="00230AC4" w:rsidP="004B16CC">
            <w:pPr>
              <w:widowControl w:val="0"/>
              <w:jc w:val="center"/>
              <w:rPr>
                <w:rFonts w:ascii="GHEA Grapalat" w:hAnsi="GHEA Grapalat"/>
                <w:sz w:val="16"/>
                <w:szCs w:val="16"/>
              </w:rPr>
            </w:pPr>
            <w:r w:rsidRPr="004B16CC">
              <w:rPr>
                <w:rFonts w:ascii="GHEA Grapalat" w:hAnsi="GHEA Grapalat"/>
                <w:sz w:val="16"/>
                <w:szCs w:val="16"/>
              </w:rPr>
              <w:t>2-мегапиксельная внешняя камера Dahua (без жесткого диска)</w:t>
            </w:r>
          </w:p>
          <w:p w:rsidR="00230AC4" w:rsidRPr="00B138F3" w:rsidRDefault="00230AC4" w:rsidP="00B46D58">
            <w:pPr>
              <w:widowControl w:val="0"/>
              <w:jc w:val="center"/>
              <w:rPr>
                <w:rFonts w:ascii="GHEA Grapalat" w:hAnsi="GHEA Grapalat"/>
                <w:sz w:val="16"/>
                <w:szCs w:val="16"/>
              </w:rPr>
            </w:pPr>
          </w:p>
        </w:tc>
        <w:tc>
          <w:tcPr>
            <w:tcW w:w="1559" w:type="dxa"/>
          </w:tcPr>
          <w:p w:rsidR="00230AC4" w:rsidRPr="00B138F3" w:rsidRDefault="00230AC4" w:rsidP="00B46D58">
            <w:pPr>
              <w:widowControl w:val="0"/>
              <w:jc w:val="center"/>
              <w:rPr>
                <w:rFonts w:ascii="GHEA Grapalat" w:hAnsi="GHEA Grapalat"/>
                <w:sz w:val="16"/>
                <w:szCs w:val="16"/>
              </w:rPr>
            </w:pPr>
          </w:p>
        </w:tc>
        <w:tc>
          <w:tcPr>
            <w:tcW w:w="2268" w:type="dxa"/>
          </w:tcPr>
          <w:p w:rsidR="00230AC4" w:rsidRPr="004B16CC" w:rsidRDefault="00230AC4" w:rsidP="00157B26">
            <w:pPr>
              <w:widowControl w:val="0"/>
              <w:jc w:val="center"/>
              <w:rPr>
                <w:rFonts w:ascii="GHEA Grapalat" w:hAnsi="GHEA Grapalat"/>
                <w:sz w:val="16"/>
                <w:szCs w:val="16"/>
              </w:rPr>
            </w:pPr>
            <w:r w:rsidRPr="004B16CC">
              <w:rPr>
                <w:rFonts w:ascii="GHEA Grapalat" w:hAnsi="GHEA Grapalat"/>
                <w:sz w:val="16"/>
                <w:szCs w:val="16"/>
              </w:rPr>
              <w:t>2-мегапиксельная внешняя камера Dahua (без жесткого диска)</w:t>
            </w:r>
          </w:p>
          <w:p w:rsidR="00230AC4" w:rsidRPr="00B138F3" w:rsidRDefault="00230AC4" w:rsidP="00157B26">
            <w:pPr>
              <w:widowControl w:val="0"/>
              <w:jc w:val="center"/>
              <w:rPr>
                <w:rFonts w:ascii="GHEA Grapalat" w:hAnsi="GHEA Grapalat"/>
                <w:sz w:val="16"/>
                <w:szCs w:val="16"/>
              </w:rPr>
            </w:pPr>
          </w:p>
        </w:tc>
        <w:tc>
          <w:tcPr>
            <w:tcW w:w="993" w:type="dxa"/>
          </w:tcPr>
          <w:p w:rsidR="00230AC4" w:rsidRDefault="00230AC4" w:rsidP="00854A81">
            <w:pPr>
              <w:jc w:val="center"/>
            </w:pPr>
            <w:proofErr w:type="spellStart"/>
            <w:r w:rsidRPr="00DB071E">
              <w:rPr>
                <w:rFonts w:ascii="GHEA Grapalat" w:hAnsi="GHEA Grapalat"/>
                <w:sz w:val="16"/>
                <w:szCs w:val="16"/>
                <w:lang w:val="en-US"/>
              </w:rPr>
              <w:t>шт</w:t>
            </w:r>
            <w:proofErr w:type="spellEnd"/>
          </w:p>
        </w:tc>
        <w:tc>
          <w:tcPr>
            <w:tcW w:w="992" w:type="dxa"/>
          </w:tcPr>
          <w:p w:rsidR="00230AC4" w:rsidRPr="00B138F3" w:rsidRDefault="00230AC4" w:rsidP="00B46D58">
            <w:pPr>
              <w:widowControl w:val="0"/>
              <w:jc w:val="center"/>
              <w:rPr>
                <w:rFonts w:ascii="GHEA Grapalat" w:hAnsi="GHEA Grapalat"/>
                <w:sz w:val="16"/>
                <w:szCs w:val="16"/>
              </w:rPr>
            </w:pPr>
          </w:p>
        </w:tc>
        <w:tc>
          <w:tcPr>
            <w:tcW w:w="1134" w:type="dxa"/>
          </w:tcPr>
          <w:p w:rsidR="00230AC4" w:rsidRPr="00B138F3" w:rsidRDefault="00230AC4" w:rsidP="00B46D58">
            <w:pPr>
              <w:widowControl w:val="0"/>
              <w:jc w:val="center"/>
              <w:rPr>
                <w:rFonts w:ascii="GHEA Grapalat" w:hAnsi="GHEA Grapalat"/>
                <w:sz w:val="16"/>
                <w:szCs w:val="16"/>
              </w:rPr>
            </w:pPr>
          </w:p>
        </w:tc>
        <w:tc>
          <w:tcPr>
            <w:tcW w:w="992" w:type="dxa"/>
            <w:vAlign w:val="center"/>
          </w:tcPr>
          <w:p w:rsidR="00230AC4" w:rsidRPr="005A28CD" w:rsidRDefault="00230AC4" w:rsidP="009A7C86">
            <w:pPr>
              <w:spacing w:line="276" w:lineRule="auto"/>
              <w:jc w:val="center"/>
              <w:rPr>
                <w:rFonts w:ascii="GHEA Mariam" w:hAnsi="GHEA Mariam" w:cs="Sylfaen"/>
                <w:bCs/>
                <w:sz w:val="22"/>
                <w:szCs w:val="22"/>
              </w:rPr>
            </w:pPr>
            <w:r w:rsidRPr="005A28CD">
              <w:rPr>
                <w:rFonts w:ascii="GHEA Mariam" w:hAnsi="GHEA Mariam" w:cs="Sylfaen"/>
                <w:bCs/>
                <w:sz w:val="22"/>
                <w:szCs w:val="22"/>
              </w:rPr>
              <w:t>6</w:t>
            </w:r>
          </w:p>
        </w:tc>
        <w:tc>
          <w:tcPr>
            <w:tcW w:w="1276" w:type="dxa"/>
          </w:tcPr>
          <w:p w:rsidR="00230AC4" w:rsidRPr="00854A81" w:rsidRDefault="00230AC4" w:rsidP="00157B26">
            <w:pPr>
              <w:widowControl w:val="0"/>
              <w:jc w:val="center"/>
              <w:rPr>
                <w:rFonts w:ascii="GHEA Grapalat" w:hAnsi="GHEA Grapalat"/>
                <w:b/>
                <w:sz w:val="14"/>
                <w:szCs w:val="16"/>
                <w:lang w:val="en-US"/>
              </w:rPr>
            </w:pPr>
            <w:proofErr w:type="spellStart"/>
            <w:r w:rsidRPr="00854A81">
              <w:rPr>
                <w:rFonts w:ascii="GHEA Grapalat" w:hAnsi="GHEA Grapalat"/>
                <w:b/>
                <w:sz w:val="14"/>
                <w:szCs w:val="16"/>
                <w:lang w:val="en-US"/>
              </w:rPr>
              <w:t>Г.Раздан</w:t>
            </w:r>
            <w:proofErr w:type="spellEnd"/>
            <w:r w:rsidRPr="00854A81">
              <w:rPr>
                <w:rFonts w:ascii="GHEA Grapalat" w:hAnsi="GHEA Grapalat"/>
                <w:b/>
                <w:sz w:val="14"/>
                <w:szCs w:val="16"/>
                <w:lang w:val="en-US"/>
              </w:rPr>
              <w:t xml:space="preserve">, </w:t>
            </w:r>
            <w:proofErr w:type="spellStart"/>
            <w:r w:rsidRPr="00854A81">
              <w:rPr>
                <w:rFonts w:ascii="GHEA Grapalat" w:hAnsi="GHEA Grapalat"/>
                <w:b/>
                <w:sz w:val="14"/>
                <w:szCs w:val="16"/>
                <w:lang w:val="en-US"/>
              </w:rPr>
              <w:t>Центр</w:t>
            </w:r>
            <w:proofErr w:type="spellEnd"/>
            <w:r w:rsidRPr="00854A81">
              <w:rPr>
                <w:rFonts w:ascii="GHEA Grapalat" w:hAnsi="GHEA Grapalat"/>
                <w:b/>
                <w:sz w:val="14"/>
                <w:szCs w:val="16"/>
                <w:lang w:val="en-US"/>
              </w:rPr>
              <w:t xml:space="preserve"> 96</w:t>
            </w:r>
          </w:p>
        </w:tc>
        <w:tc>
          <w:tcPr>
            <w:tcW w:w="992" w:type="dxa"/>
            <w:vAlign w:val="center"/>
          </w:tcPr>
          <w:p w:rsidR="00230AC4" w:rsidRPr="005A28CD" w:rsidRDefault="00230AC4" w:rsidP="00631558">
            <w:pPr>
              <w:spacing w:line="276" w:lineRule="auto"/>
              <w:jc w:val="center"/>
              <w:rPr>
                <w:rFonts w:ascii="GHEA Mariam" w:hAnsi="GHEA Mariam" w:cs="Sylfaen"/>
                <w:bCs/>
                <w:sz w:val="22"/>
                <w:szCs w:val="22"/>
              </w:rPr>
            </w:pPr>
            <w:r w:rsidRPr="005A28CD">
              <w:rPr>
                <w:rFonts w:ascii="GHEA Mariam" w:hAnsi="GHEA Mariam" w:cs="Sylfaen"/>
                <w:bCs/>
                <w:sz w:val="22"/>
                <w:szCs w:val="22"/>
              </w:rPr>
              <w:t>6</w:t>
            </w:r>
          </w:p>
        </w:tc>
        <w:tc>
          <w:tcPr>
            <w:tcW w:w="1426" w:type="dxa"/>
          </w:tcPr>
          <w:p w:rsidR="00230AC4" w:rsidRDefault="00230AC4">
            <w:r w:rsidRPr="003D7AAF">
              <w:t>Начиная с 21-го календарного дня после утверждения договора до 25.12.2019</w:t>
            </w:r>
          </w:p>
        </w:tc>
      </w:tr>
      <w:tr w:rsidR="00230AC4" w:rsidRPr="00B138F3" w:rsidTr="00316D8D">
        <w:trPr>
          <w:jc w:val="center"/>
        </w:trPr>
        <w:tc>
          <w:tcPr>
            <w:tcW w:w="1242" w:type="dxa"/>
          </w:tcPr>
          <w:p w:rsidR="00230AC4" w:rsidRDefault="00230AC4" w:rsidP="00B46D58">
            <w:pPr>
              <w:widowControl w:val="0"/>
              <w:jc w:val="center"/>
              <w:rPr>
                <w:rFonts w:ascii="GHEA Grapalat" w:hAnsi="GHEA Grapalat"/>
                <w:sz w:val="16"/>
                <w:szCs w:val="16"/>
                <w:lang w:val="en-US"/>
              </w:rPr>
            </w:pPr>
            <w:r>
              <w:rPr>
                <w:rFonts w:ascii="GHEA Grapalat" w:hAnsi="GHEA Grapalat"/>
                <w:sz w:val="16"/>
                <w:szCs w:val="16"/>
                <w:lang w:val="en-US"/>
              </w:rPr>
              <w:t>16</w:t>
            </w:r>
          </w:p>
        </w:tc>
        <w:tc>
          <w:tcPr>
            <w:tcW w:w="1208" w:type="dxa"/>
          </w:tcPr>
          <w:p w:rsidR="00230AC4" w:rsidRPr="00AE2768" w:rsidRDefault="00230AC4" w:rsidP="00157B26">
            <w:pPr>
              <w:jc w:val="center"/>
              <w:rPr>
                <w:rFonts w:ascii="GHEA Grapalat" w:hAnsi="GHEA Grapalat"/>
                <w:sz w:val="20"/>
              </w:rPr>
            </w:pPr>
            <w:r>
              <w:rPr>
                <w:rFonts w:ascii="GHEA Grapalat" w:hAnsi="GHEA Grapalat"/>
                <w:sz w:val="20"/>
              </w:rPr>
              <w:t>30237112</w:t>
            </w:r>
          </w:p>
        </w:tc>
        <w:tc>
          <w:tcPr>
            <w:tcW w:w="2268" w:type="dxa"/>
          </w:tcPr>
          <w:p w:rsidR="00230AC4" w:rsidRPr="00B138F3" w:rsidRDefault="00230AC4" w:rsidP="00B46D58">
            <w:pPr>
              <w:widowControl w:val="0"/>
              <w:jc w:val="center"/>
              <w:rPr>
                <w:rFonts w:ascii="GHEA Grapalat" w:hAnsi="GHEA Grapalat"/>
                <w:sz w:val="16"/>
                <w:szCs w:val="16"/>
              </w:rPr>
            </w:pPr>
            <w:r w:rsidRPr="004B16CC">
              <w:rPr>
                <w:rFonts w:ascii="GHEA Grapalat" w:hAnsi="GHEA Grapalat"/>
                <w:sz w:val="16"/>
                <w:szCs w:val="16"/>
              </w:rPr>
              <w:t>блок питания 30А (для камер)</w:t>
            </w:r>
          </w:p>
        </w:tc>
        <w:tc>
          <w:tcPr>
            <w:tcW w:w="1559" w:type="dxa"/>
          </w:tcPr>
          <w:p w:rsidR="00230AC4" w:rsidRPr="00B138F3" w:rsidRDefault="00230AC4" w:rsidP="00B46D58">
            <w:pPr>
              <w:widowControl w:val="0"/>
              <w:jc w:val="center"/>
              <w:rPr>
                <w:rFonts w:ascii="GHEA Grapalat" w:hAnsi="GHEA Grapalat"/>
                <w:sz w:val="16"/>
                <w:szCs w:val="16"/>
              </w:rPr>
            </w:pPr>
          </w:p>
        </w:tc>
        <w:tc>
          <w:tcPr>
            <w:tcW w:w="2268" w:type="dxa"/>
          </w:tcPr>
          <w:p w:rsidR="00230AC4" w:rsidRPr="00B138F3" w:rsidRDefault="00230AC4" w:rsidP="00157B26">
            <w:pPr>
              <w:widowControl w:val="0"/>
              <w:jc w:val="center"/>
              <w:rPr>
                <w:rFonts w:ascii="GHEA Grapalat" w:hAnsi="GHEA Grapalat"/>
                <w:sz w:val="16"/>
                <w:szCs w:val="16"/>
              </w:rPr>
            </w:pPr>
            <w:r w:rsidRPr="004B16CC">
              <w:rPr>
                <w:rFonts w:ascii="GHEA Grapalat" w:hAnsi="GHEA Grapalat"/>
                <w:sz w:val="16"/>
                <w:szCs w:val="16"/>
              </w:rPr>
              <w:t>блок питания 30А (для камер)</w:t>
            </w:r>
          </w:p>
        </w:tc>
        <w:tc>
          <w:tcPr>
            <w:tcW w:w="993" w:type="dxa"/>
          </w:tcPr>
          <w:p w:rsidR="00230AC4" w:rsidRDefault="00230AC4" w:rsidP="00854A81">
            <w:pPr>
              <w:jc w:val="center"/>
            </w:pPr>
            <w:proofErr w:type="spellStart"/>
            <w:r w:rsidRPr="00DB071E">
              <w:rPr>
                <w:rFonts w:ascii="GHEA Grapalat" w:hAnsi="GHEA Grapalat"/>
                <w:sz w:val="16"/>
                <w:szCs w:val="16"/>
                <w:lang w:val="en-US"/>
              </w:rPr>
              <w:t>шт</w:t>
            </w:r>
            <w:proofErr w:type="spellEnd"/>
          </w:p>
        </w:tc>
        <w:tc>
          <w:tcPr>
            <w:tcW w:w="992" w:type="dxa"/>
          </w:tcPr>
          <w:p w:rsidR="00230AC4" w:rsidRPr="00B138F3" w:rsidRDefault="00230AC4" w:rsidP="00B46D58">
            <w:pPr>
              <w:widowControl w:val="0"/>
              <w:jc w:val="center"/>
              <w:rPr>
                <w:rFonts w:ascii="GHEA Grapalat" w:hAnsi="GHEA Grapalat"/>
                <w:sz w:val="16"/>
                <w:szCs w:val="16"/>
              </w:rPr>
            </w:pPr>
          </w:p>
        </w:tc>
        <w:tc>
          <w:tcPr>
            <w:tcW w:w="1134" w:type="dxa"/>
          </w:tcPr>
          <w:p w:rsidR="00230AC4" w:rsidRPr="00B138F3" w:rsidRDefault="00230AC4" w:rsidP="00B46D58">
            <w:pPr>
              <w:widowControl w:val="0"/>
              <w:jc w:val="center"/>
              <w:rPr>
                <w:rFonts w:ascii="GHEA Grapalat" w:hAnsi="GHEA Grapalat"/>
                <w:sz w:val="16"/>
                <w:szCs w:val="16"/>
              </w:rPr>
            </w:pPr>
          </w:p>
        </w:tc>
        <w:tc>
          <w:tcPr>
            <w:tcW w:w="992" w:type="dxa"/>
            <w:vAlign w:val="center"/>
          </w:tcPr>
          <w:p w:rsidR="00230AC4" w:rsidRPr="005A28CD" w:rsidRDefault="00230AC4" w:rsidP="009A7C86">
            <w:pPr>
              <w:spacing w:line="276" w:lineRule="auto"/>
              <w:jc w:val="center"/>
              <w:rPr>
                <w:rFonts w:ascii="GHEA Mariam" w:hAnsi="GHEA Mariam" w:cs="Sylfaen"/>
                <w:bCs/>
                <w:sz w:val="22"/>
                <w:szCs w:val="22"/>
              </w:rPr>
            </w:pPr>
            <w:r w:rsidRPr="005A28CD">
              <w:rPr>
                <w:rFonts w:ascii="GHEA Mariam" w:hAnsi="GHEA Mariam" w:cs="Sylfaen"/>
                <w:bCs/>
                <w:sz w:val="22"/>
                <w:szCs w:val="22"/>
              </w:rPr>
              <w:t>1</w:t>
            </w:r>
          </w:p>
        </w:tc>
        <w:tc>
          <w:tcPr>
            <w:tcW w:w="1276" w:type="dxa"/>
          </w:tcPr>
          <w:p w:rsidR="00230AC4" w:rsidRPr="00854A81" w:rsidRDefault="00230AC4" w:rsidP="00157B26">
            <w:pPr>
              <w:widowControl w:val="0"/>
              <w:jc w:val="center"/>
              <w:rPr>
                <w:rFonts w:ascii="GHEA Grapalat" w:hAnsi="GHEA Grapalat"/>
                <w:b/>
                <w:sz w:val="14"/>
                <w:szCs w:val="16"/>
                <w:lang w:val="en-US"/>
              </w:rPr>
            </w:pPr>
            <w:proofErr w:type="spellStart"/>
            <w:r w:rsidRPr="00854A81">
              <w:rPr>
                <w:rFonts w:ascii="GHEA Grapalat" w:hAnsi="GHEA Grapalat"/>
                <w:b/>
                <w:sz w:val="14"/>
                <w:szCs w:val="16"/>
                <w:lang w:val="en-US"/>
              </w:rPr>
              <w:t>Г.Раздан</w:t>
            </w:r>
            <w:proofErr w:type="spellEnd"/>
            <w:r w:rsidRPr="00854A81">
              <w:rPr>
                <w:rFonts w:ascii="GHEA Grapalat" w:hAnsi="GHEA Grapalat"/>
                <w:b/>
                <w:sz w:val="14"/>
                <w:szCs w:val="16"/>
                <w:lang w:val="en-US"/>
              </w:rPr>
              <w:t xml:space="preserve">, </w:t>
            </w:r>
            <w:proofErr w:type="spellStart"/>
            <w:r w:rsidRPr="00854A81">
              <w:rPr>
                <w:rFonts w:ascii="GHEA Grapalat" w:hAnsi="GHEA Grapalat"/>
                <w:b/>
                <w:sz w:val="14"/>
                <w:szCs w:val="16"/>
                <w:lang w:val="en-US"/>
              </w:rPr>
              <w:t>Центр</w:t>
            </w:r>
            <w:proofErr w:type="spellEnd"/>
            <w:r w:rsidRPr="00854A81">
              <w:rPr>
                <w:rFonts w:ascii="GHEA Grapalat" w:hAnsi="GHEA Grapalat"/>
                <w:b/>
                <w:sz w:val="14"/>
                <w:szCs w:val="16"/>
                <w:lang w:val="en-US"/>
              </w:rPr>
              <w:t xml:space="preserve"> 96</w:t>
            </w:r>
          </w:p>
        </w:tc>
        <w:tc>
          <w:tcPr>
            <w:tcW w:w="992" w:type="dxa"/>
            <w:vAlign w:val="center"/>
          </w:tcPr>
          <w:p w:rsidR="00230AC4" w:rsidRPr="005A28CD" w:rsidRDefault="00230AC4" w:rsidP="00631558">
            <w:pPr>
              <w:spacing w:line="276" w:lineRule="auto"/>
              <w:jc w:val="center"/>
              <w:rPr>
                <w:rFonts w:ascii="GHEA Mariam" w:hAnsi="GHEA Mariam" w:cs="Sylfaen"/>
                <w:bCs/>
                <w:sz w:val="22"/>
                <w:szCs w:val="22"/>
              </w:rPr>
            </w:pPr>
            <w:r w:rsidRPr="005A28CD">
              <w:rPr>
                <w:rFonts w:ascii="GHEA Mariam" w:hAnsi="GHEA Mariam" w:cs="Sylfaen"/>
                <w:bCs/>
                <w:sz w:val="22"/>
                <w:szCs w:val="22"/>
              </w:rPr>
              <w:t>1</w:t>
            </w:r>
          </w:p>
        </w:tc>
        <w:tc>
          <w:tcPr>
            <w:tcW w:w="1426" w:type="dxa"/>
          </w:tcPr>
          <w:p w:rsidR="00230AC4" w:rsidRDefault="00230AC4">
            <w:r w:rsidRPr="003D7AAF">
              <w:t>Начиная с 21-го календарного дня после утверждения договора до 25.12.2019</w:t>
            </w:r>
          </w:p>
        </w:tc>
      </w:tr>
    </w:tbl>
    <w:p w:rsidR="0050646B" w:rsidRPr="0050646B" w:rsidRDefault="0050646B" w:rsidP="0050646B">
      <w:pPr>
        <w:rPr>
          <w:rFonts w:ascii="GHEA Grapalat" w:hAnsi="GHEA Grapalat" w:cs="Sylfaen"/>
          <w:b/>
          <w:bCs/>
          <w:i/>
          <w:sz w:val="18"/>
          <w:szCs w:val="20"/>
        </w:rPr>
      </w:pPr>
      <w:r w:rsidRPr="007C3B9D">
        <w:rPr>
          <w:rFonts w:ascii="GHEA Grapalat" w:hAnsi="GHEA Grapalat" w:cs="Sylfaen"/>
          <w:b/>
          <w:bCs/>
          <w:i/>
          <w:sz w:val="18"/>
          <w:szCs w:val="20"/>
          <w:lang w:val="pt-BR"/>
        </w:rPr>
        <w:t>*</w:t>
      </w:r>
      <w:r>
        <w:rPr>
          <w:rFonts w:ascii="GHEA Grapalat" w:hAnsi="GHEA Grapalat" w:cs="Sylfaen"/>
          <w:b/>
          <w:bCs/>
          <w:i/>
          <w:sz w:val="18"/>
          <w:szCs w:val="20"/>
          <w:lang w:val="pt-BR"/>
        </w:rPr>
        <w:t>***</w:t>
      </w:r>
      <w:r w:rsidRPr="007C3B9D">
        <w:rPr>
          <w:rFonts w:ascii="GHEA Grapalat" w:hAnsi="GHEA Grapalat" w:cs="Sylfaen"/>
          <w:b/>
          <w:bCs/>
          <w:i/>
          <w:sz w:val="18"/>
          <w:szCs w:val="20"/>
          <w:lang w:val="pt-BR"/>
        </w:rPr>
        <w:t xml:space="preserve">  </w:t>
      </w:r>
      <w:r w:rsidRPr="008842CE">
        <w:rPr>
          <w:rFonts w:ascii="GHEA Grapalat" w:hAnsi="GHEA Grapalat"/>
          <w:i/>
        </w:rPr>
        <w:t>поставки товара</w:t>
      </w:r>
      <w:r w:rsidRPr="007C3B9D">
        <w:rPr>
          <w:rFonts w:ascii="GHEA Grapalat" w:hAnsi="GHEA Grapalat" w:cs="Sylfaen"/>
          <w:b/>
          <w:bCs/>
          <w:i/>
          <w:sz w:val="18"/>
          <w:szCs w:val="20"/>
        </w:rPr>
        <w:t xml:space="preserve"> </w:t>
      </w:r>
      <w:r w:rsidRPr="0050646B">
        <w:rPr>
          <w:rFonts w:ascii="GHEA Grapalat" w:hAnsi="GHEA Grapalat" w:cs="Sylfaen"/>
          <w:b/>
          <w:bCs/>
          <w:i/>
          <w:sz w:val="18"/>
          <w:szCs w:val="20"/>
        </w:rPr>
        <w:t>по адресу г. Раздан, Центр 96</w:t>
      </w:r>
    </w:p>
    <w:p w:rsidR="0050646B" w:rsidRPr="0050646B" w:rsidRDefault="0050646B" w:rsidP="0050646B">
      <w:pPr>
        <w:rPr>
          <w:rFonts w:ascii="GHEA Grapalat" w:hAnsi="GHEA Grapalat" w:cs="Sylfaen"/>
          <w:b/>
          <w:i/>
          <w:color w:val="000000"/>
          <w:sz w:val="18"/>
          <w:szCs w:val="18"/>
        </w:rPr>
      </w:pPr>
      <w:r>
        <w:rPr>
          <w:rFonts w:ascii="GHEA Grapalat" w:hAnsi="GHEA Grapalat" w:cs="Sylfaen"/>
          <w:b/>
          <w:bCs/>
          <w:i/>
          <w:sz w:val="18"/>
          <w:szCs w:val="20"/>
          <w:lang w:val="pt-BR"/>
        </w:rPr>
        <w:t>*****</w:t>
      </w:r>
      <w:r w:rsidRPr="007C3B9D">
        <w:rPr>
          <w:rFonts w:ascii="GHEA Grapalat" w:hAnsi="GHEA Grapalat" w:cs="Sylfaen"/>
          <w:b/>
          <w:bCs/>
          <w:i/>
          <w:sz w:val="18"/>
          <w:szCs w:val="20"/>
          <w:lang w:val="pt-BR"/>
        </w:rPr>
        <w:t>:</w:t>
      </w:r>
      <w:r w:rsidRPr="007C3B9D">
        <w:rPr>
          <w:rFonts w:ascii="GHEA Grapalat" w:hAnsi="GHEA Grapalat" w:cs="Sylfaen"/>
          <w:b/>
          <w:i/>
          <w:color w:val="000000"/>
          <w:sz w:val="18"/>
          <w:szCs w:val="18"/>
          <w:lang w:val="pt-BR"/>
        </w:rPr>
        <w:t xml:space="preserve"> </w:t>
      </w:r>
      <w:r w:rsidR="004B16CC">
        <w:rPr>
          <w:rFonts w:ascii="GHEA Grapalat" w:hAnsi="GHEA Grapalat"/>
          <w:i/>
        </w:rPr>
        <w:t>товар</w:t>
      </w:r>
      <w:r w:rsidRPr="0050646B">
        <w:rPr>
          <w:rFonts w:ascii="GHEA Grapalat" w:hAnsi="GHEA Grapalat"/>
          <w:i/>
        </w:rPr>
        <w:t xml:space="preserve"> должен быть не употребленным</w:t>
      </w:r>
    </w:p>
    <w:p w:rsidR="0050646B" w:rsidRPr="007C3B9D" w:rsidRDefault="0050646B" w:rsidP="0050646B">
      <w:pPr>
        <w:rPr>
          <w:rFonts w:ascii="GHEA Grapalat" w:hAnsi="GHEA Grapalat" w:cs="Sylfaen"/>
          <w:b/>
          <w:i/>
          <w:color w:val="000000"/>
          <w:sz w:val="18"/>
          <w:szCs w:val="18"/>
          <w:lang w:val="pt-BR"/>
        </w:rPr>
      </w:pPr>
    </w:p>
    <w:p w:rsidR="0050646B" w:rsidRPr="007C3B9D" w:rsidRDefault="0050646B" w:rsidP="0050646B">
      <w:pPr>
        <w:rPr>
          <w:rFonts w:ascii="GHEA Grapalat" w:hAnsi="GHEA Grapalat" w:cs="Sylfaen"/>
          <w:b/>
          <w:i/>
          <w:color w:val="000000"/>
          <w:sz w:val="18"/>
          <w:szCs w:val="18"/>
          <w:lang w:val="pt-BR"/>
        </w:rPr>
      </w:pPr>
      <w:r>
        <w:rPr>
          <w:rFonts w:ascii="GHEA Grapalat" w:hAnsi="GHEA Grapalat" w:cs="Sylfaen"/>
          <w:b/>
          <w:i/>
          <w:color w:val="000000"/>
          <w:sz w:val="18"/>
          <w:szCs w:val="18"/>
          <w:lang w:val="pt-BR"/>
        </w:rPr>
        <w:t>******</w:t>
      </w:r>
      <w:r w:rsidRPr="0050646B">
        <w:t xml:space="preserve"> </w:t>
      </w:r>
      <w:r w:rsidRPr="0050646B">
        <w:rPr>
          <w:rFonts w:ascii="GHEA Grapalat" w:hAnsi="GHEA Grapalat" w:cs="Sylfaen"/>
          <w:b/>
          <w:i/>
          <w:color w:val="000000"/>
          <w:sz w:val="18"/>
          <w:szCs w:val="18"/>
          <w:lang w:val="pt-BR"/>
        </w:rPr>
        <w:t>Понять слова «или эквивалент» вместе со ссылками на товарный знак, торговое наименование, патент, эскиз или модель, ссылками на страну происхождения или производителя.</w:t>
      </w:r>
      <w:r w:rsidRPr="007C3B9D">
        <w:rPr>
          <w:rFonts w:ascii="GHEA Grapalat" w:hAnsi="GHEA Grapalat" w:cs="Sylfaen"/>
          <w:b/>
          <w:i/>
          <w:color w:val="000000"/>
          <w:sz w:val="18"/>
          <w:szCs w:val="18"/>
          <w:lang w:val="pt-BR"/>
        </w:rPr>
        <w:t>:</w:t>
      </w:r>
    </w:p>
    <w:p w:rsidR="00F954E8" w:rsidRPr="0050646B" w:rsidRDefault="00F954E8" w:rsidP="00B46D58">
      <w:pPr>
        <w:widowControl w:val="0"/>
        <w:jc w:val="both"/>
        <w:rPr>
          <w:rFonts w:ascii="GHEA Grapalat" w:hAnsi="GHEA Grapalat"/>
          <w:lang w:val="pt-BR"/>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lastRenderedPageBreak/>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DD3DD0" w:rsidRPr="00C54B2F">
        <w:rPr>
          <w:rFonts w:ascii="Sylfaen" w:hAnsi="Sylfaen"/>
          <w:b/>
          <w:sz w:val="28"/>
          <w:lang w:val="hy-AM"/>
        </w:rPr>
        <w:t>ԿՏՊՔ</w:t>
      </w:r>
      <w:r w:rsidR="00DD3DD0">
        <w:rPr>
          <w:rFonts w:ascii="Sylfaen" w:hAnsi="Sylfaen"/>
          <w:b/>
          <w:sz w:val="28"/>
          <w:lang w:val="hy-AM"/>
        </w:rPr>
        <w:t xml:space="preserve">- </w:t>
      </w:r>
      <w:r w:rsidR="00DD3DD0" w:rsidRPr="00C54B2F">
        <w:rPr>
          <w:rFonts w:ascii="Sylfaen" w:hAnsi="Sylfaen"/>
          <w:b/>
          <w:sz w:val="28"/>
          <w:lang w:val="hy-AM"/>
        </w:rPr>
        <w:t>ԳՀ</w:t>
      </w:r>
      <w:r w:rsidR="00DD3DD0">
        <w:rPr>
          <w:rFonts w:ascii="Sylfaen" w:hAnsi="Sylfaen"/>
          <w:b/>
          <w:sz w:val="28"/>
          <w:lang w:val="hy-AM"/>
        </w:rPr>
        <w:t>Ա</w:t>
      </w:r>
      <w:r w:rsidR="00DD3DD0" w:rsidRPr="00C54B2F">
        <w:rPr>
          <w:rFonts w:ascii="Sylfaen" w:hAnsi="Sylfaen"/>
          <w:b/>
          <w:sz w:val="28"/>
          <w:lang w:val="hy-AM"/>
        </w:rPr>
        <w:t>Պ</w:t>
      </w:r>
      <w:r w:rsidR="00DD3DD0">
        <w:rPr>
          <w:rFonts w:ascii="Sylfaen" w:hAnsi="Sylfaen"/>
          <w:b/>
          <w:sz w:val="28"/>
          <w:lang w:val="hy-AM"/>
        </w:rPr>
        <w:t>ՁԲ -  19</w:t>
      </w:r>
      <w:r w:rsidR="00DD3DD0">
        <w:rPr>
          <w:rFonts w:ascii="Sylfaen" w:hAnsi="Sylfaen"/>
          <w:b/>
          <w:sz w:val="28"/>
          <w:lang w:val="af-ZA"/>
        </w:rPr>
        <w:t xml:space="preserve"> </w:t>
      </w:r>
      <w:r w:rsidR="00DD3DD0">
        <w:rPr>
          <w:rFonts w:ascii="Sylfaen" w:hAnsi="Sylfaen"/>
          <w:b/>
          <w:sz w:val="28"/>
          <w:lang w:val="hy-AM"/>
        </w:rPr>
        <w:t xml:space="preserve">/ </w:t>
      </w:r>
      <w:r w:rsidR="00DD3DD0" w:rsidRPr="00C54B2F">
        <w:rPr>
          <w:rFonts w:ascii="Sylfaen" w:hAnsi="Sylfaen"/>
          <w:b/>
          <w:sz w:val="28"/>
          <w:lang w:val="hy-AM"/>
        </w:rPr>
        <w:t xml:space="preserve">01 </w:t>
      </w:r>
      <w:r w:rsidR="00DD3DD0">
        <w:rPr>
          <w:rFonts w:ascii="Sylfaen" w:hAnsi="Sylfaen"/>
          <w:sz w:val="28"/>
          <w:lang w:val="hy-AM"/>
        </w:rPr>
        <w:t xml:space="preserve"> </w:t>
      </w:r>
      <w:r w:rsidR="00DD3DD0" w:rsidRPr="00AE2768">
        <w:rPr>
          <w:rFonts w:ascii="GHEA Grapalat" w:hAnsi="GHEA Grapalat"/>
          <w:u w:val="single"/>
          <w:lang w:val="af-ZA"/>
        </w:rPr>
        <w:t xml:space="preserve">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7"/>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3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4"/>
        <w:gridCol w:w="2155"/>
        <w:gridCol w:w="1293"/>
        <w:gridCol w:w="2017"/>
        <w:gridCol w:w="3402"/>
        <w:gridCol w:w="3119"/>
      </w:tblGrid>
      <w:tr w:rsidR="00B138F3" w:rsidRPr="00B138F3" w:rsidTr="00B42F79">
        <w:trPr>
          <w:trHeight w:val="305"/>
          <w:jc w:val="center"/>
        </w:trPr>
        <w:tc>
          <w:tcPr>
            <w:tcW w:w="13710" w:type="dxa"/>
            <w:gridSpan w:val="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B42F79">
        <w:trPr>
          <w:trHeight w:val="747"/>
          <w:jc w:val="center"/>
        </w:trPr>
        <w:tc>
          <w:tcPr>
            <w:tcW w:w="17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8538" w:type="dxa"/>
            <w:gridSpan w:val="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8"/>
              <w:t>**</w:t>
            </w:r>
          </w:p>
        </w:tc>
      </w:tr>
      <w:tr w:rsidR="00B42F79" w:rsidRPr="00B138F3" w:rsidTr="00B42F79">
        <w:trPr>
          <w:trHeight w:val="594"/>
          <w:jc w:val="center"/>
        </w:trPr>
        <w:tc>
          <w:tcPr>
            <w:tcW w:w="1724" w:type="dxa"/>
          </w:tcPr>
          <w:p w:rsidR="00B42F79" w:rsidRPr="00B138F3" w:rsidRDefault="00B42F79" w:rsidP="00B46D58">
            <w:pPr>
              <w:widowControl w:val="0"/>
              <w:jc w:val="center"/>
              <w:rPr>
                <w:rFonts w:ascii="GHEA Grapalat" w:hAnsi="GHEA Grapalat"/>
                <w:sz w:val="16"/>
                <w:szCs w:val="16"/>
              </w:rPr>
            </w:pPr>
          </w:p>
        </w:tc>
        <w:tc>
          <w:tcPr>
            <w:tcW w:w="2155" w:type="dxa"/>
          </w:tcPr>
          <w:p w:rsidR="00B42F79" w:rsidRPr="00B138F3" w:rsidRDefault="00B42F79" w:rsidP="00B46D58">
            <w:pPr>
              <w:widowControl w:val="0"/>
              <w:jc w:val="center"/>
              <w:rPr>
                <w:rFonts w:ascii="GHEA Grapalat" w:hAnsi="GHEA Grapalat"/>
                <w:sz w:val="16"/>
                <w:szCs w:val="16"/>
              </w:rPr>
            </w:pPr>
          </w:p>
        </w:tc>
        <w:tc>
          <w:tcPr>
            <w:tcW w:w="1293" w:type="dxa"/>
          </w:tcPr>
          <w:p w:rsidR="00B42F79" w:rsidRPr="00B138F3" w:rsidRDefault="00B42F79" w:rsidP="00B46D58">
            <w:pPr>
              <w:widowControl w:val="0"/>
              <w:jc w:val="center"/>
              <w:rPr>
                <w:rFonts w:ascii="GHEA Grapalat" w:hAnsi="GHEA Grapalat"/>
                <w:sz w:val="16"/>
                <w:szCs w:val="16"/>
              </w:rPr>
            </w:pPr>
          </w:p>
        </w:tc>
        <w:tc>
          <w:tcPr>
            <w:tcW w:w="2017" w:type="dxa"/>
            <w:vAlign w:val="center"/>
          </w:tcPr>
          <w:p w:rsidR="00B42F79" w:rsidRPr="00B138F3" w:rsidRDefault="00B42F79"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3402" w:type="dxa"/>
            <w:vAlign w:val="center"/>
          </w:tcPr>
          <w:p w:rsidR="00B42F79" w:rsidRPr="00B138F3" w:rsidRDefault="00B42F79"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3119" w:type="dxa"/>
            <w:vAlign w:val="center"/>
          </w:tcPr>
          <w:p w:rsidR="00B42F79" w:rsidRPr="00B138F3" w:rsidRDefault="00B42F79"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B42F79" w:rsidRPr="00B138F3" w:rsidTr="00B42F79">
        <w:trPr>
          <w:trHeight w:val="404"/>
          <w:jc w:val="center"/>
        </w:trPr>
        <w:tc>
          <w:tcPr>
            <w:tcW w:w="1724" w:type="dxa"/>
          </w:tcPr>
          <w:p w:rsidR="00B42F79" w:rsidRPr="00B138F3" w:rsidRDefault="00B42F79" w:rsidP="00B46D58">
            <w:pPr>
              <w:widowControl w:val="0"/>
              <w:jc w:val="center"/>
              <w:rPr>
                <w:rFonts w:ascii="GHEA Grapalat" w:hAnsi="GHEA Grapalat"/>
                <w:sz w:val="16"/>
                <w:szCs w:val="16"/>
              </w:rPr>
            </w:pPr>
          </w:p>
        </w:tc>
        <w:tc>
          <w:tcPr>
            <w:tcW w:w="2155" w:type="dxa"/>
          </w:tcPr>
          <w:p w:rsidR="00B42F79" w:rsidRPr="00B138F3" w:rsidRDefault="00B42F79" w:rsidP="00B46D58">
            <w:pPr>
              <w:widowControl w:val="0"/>
              <w:jc w:val="center"/>
              <w:rPr>
                <w:rFonts w:ascii="GHEA Grapalat" w:hAnsi="GHEA Grapalat"/>
                <w:sz w:val="16"/>
                <w:szCs w:val="16"/>
              </w:rPr>
            </w:pPr>
          </w:p>
        </w:tc>
        <w:tc>
          <w:tcPr>
            <w:tcW w:w="1293" w:type="dxa"/>
          </w:tcPr>
          <w:p w:rsidR="00B42F79" w:rsidRPr="00B138F3" w:rsidRDefault="00B42F79" w:rsidP="00B46D58">
            <w:pPr>
              <w:widowControl w:val="0"/>
              <w:jc w:val="center"/>
              <w:rPr>
                <w:rFonts w:ascii="GHEA Grapalat" w:hAnsi="GHEA Grapalat"/>
                <w:sz w:val="16"/>
                <w:szCs w:val="16"/>
              </w:rPr>
            </w:pPr>
          </w:p>
        </w:tc>
        <w:tc>
          <w:tcPr>
            <w:tcW w:w="2017" w:type="dxa"/>
            <w:vAlign w:val="center"/>
          </w:tcPr>
          <w:p w:rsidR="00B42F79" w:rsidRPr="00B138F3" w:rsidRDefault="00B42F79" w:rsidP="00B46D58">
            <w:pPr>
              <w:widowControl w:val="0"/>
              <w:jc w:val="center"/>
              <w:rPr>
                <w:rFonts w:ascii="GHEA Grapalat" w:hAnsi="GHEA Grapalat" w:cs="Arial"/>
                <w:sz w:val="16"/>
                <w:szCs w:val="16"/>
              </w:rPr>
            </w:pPr>
            <w:r>
              <w:rPr>
                <w:rFonts w:ascii="GHEA Grapalat" w:hAnsi="GHEA Grapalat"/>
                <w:sz w:val="16"/>
                <w:szCs w:val="16"/>
                <w:lang w:val="en-US"/>
              </w:rPr>
              <w:t>30</w:t>
            </w:r>
            <w:r w:rsidRPr="00B138F3">
              <w:rPr>
                <w:rFonts w:ascii="GHEA Grapalat" w:hAnsi="GHEA Grapalat"/>
                <w:sz w:val="16"/>
                <w:szCs w:val="16"/>
              </w:rPr>
              <w:t>%</w:t>
            </w:r>
          </w:p>
        </w:tc>
        <w:tc>
          <w:tcPr>
            <w:tcW w:w="3402" w:type="dxa"/>
            <w:vAlign w:val="center"/>
          </w:tcPr>
          <w:p w:rsidR="00B42F79" w:rsidRPr="00B138F3" w:rsidRDefault="00B42F79" w:rsidP="00B46D58">
            <w:pPr>
              <w:widowControl w:val="0"/>
              <w:jc w:val="center"/>
              <w:rPr>
                <w:rFonts w:ascii="GHEA Grapalat" w:hAnsi="GHEA Grapalat" w:cs="Arial"/>
                <w:sz w:val="16"/>
                <w:szCs w:val="16"/>
              </w:rPr>
            </w:pPr>
            <w:r>
              <w:rPr>
                <w:rFonts w:ascii="GHEA Grapalat" w:hAnsi="GHEA Grapalat"/>
                <w:sz w:val="16"/>
                <w:szCs w:val="16"/>
                <w:lang w:val="en-US"/>
              </w:rPr>
              <w:t>70</w:t>
            </w:r>
            <w:r w:rsidRPr="00B138F3">
              <w:rPr>
                <w:rFonts w:ascii="GHEA Grapalat" w:hAnsi="GHEA Grapalat"/>
                <w:sz w:val="16"/>
                <w:szCs w:val="16"/>
              </w:rPr>
              <w:t>%</w:t>
            </w:r>
          </w:p>
        </w:tc>
        <w:tc>
          <w:tcPr>
            <w:tcW w:w="3119" w:type="dxa"/>
            <w:vAlign w:val="center"/>
          </w:tcPr>
          <w:p w:rsidR="00B42F79" w:rsidRPr="00B138F3" w:rsidRDefault="00B42F79" w:rsidP="00B46D58">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630" w:rsidRDefault="00FA5630">
      <w:r>
        <w:separator/>
      </w:r>
    </w:p>
  </w:endnote>
  <w:endnote w:type="continuationSeparator" w:id="0">
    <w:p w:rsidR="00FA5630" w:rsidRDefault="00FA56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027879"/>
      <w:docPartObj>
        <w:docPartGallery w:val="Page Numbers (Bottom of Page)"/>
        <w:docPartUnique/>
      </w:docPartObj>
    </w:sdtPr>
    <w:sdtEndPr>
      <w:rPr>
        <w:rFonts w:ascii="GHEA Grapalat" w:hAnsi="GHEA Grapalat"/>
        <w:sz w:val="24"/>
        <w:szCs w:val="24"/>
      </w:rPr>
    </w:sdtEndPr>
    <w:sdtContent>
      <w:p w:rsidR="00684601" w:rsidRPr="00C861E9" w:rsidRDefault="0073045F">
        <w:pPr>
          <w:pStyle w:val="Footer"/>
          <w:jc w:val="center"/>
          <w:rPr>
            <w:rFonts w:ascii="GHEA Grapalat" w:hAnsi="GHEA Grapalat"/>
            <w:sz w:val="24"/>
            <w:szCs w:val="24"/>
          </w:rPr>
        </w:pPr>
        <w:r w:rsidRPr="00C861E9">
          <w:rPr>
            <w:rFonts w:ascii="GHEA Grapalat" w:hAnsi="GHEA Grapalat"/>
            <w:sz w:val="24"/>
            <w:szCs w:val="24"/>
          </w:rPr>
          <w:fldChar w:fldCharType="begin"/>
        </w:r>
        <w:r w:rsidR="00684601"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70526">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630" w:rsidRDefault="00FA5630">
      <w:r>
        <w:separator/>
      </w:r>
    </w:p>
  </w:footnote>
  <w:footnote w:type="continuationSeparator" w:id="0">
    <w:p w:rsidR="00FA5630" w:rsidRDefault="00FA5630">
      <w:r>
        <w:continuationSeparator/>
      </w:r>
    </w:p>
  </w:footnote>
  <w:footnote w:id="1">
    <w:p w:rsidR="00684601" w:rsidRPr="00CD6B60" w:rsidRDefault="00684601"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684601" w:rsidRPr="00CD6B60" w:rsidRDefault="0068460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684601" w:rsidRPr="00CD6B60" w:rsidRDefault="0068460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684601" w:rsidRPr="00CD6B60" w:rsidRDefault="00684601"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684601" w:rsidRPr="0049623A" w:rsidDel="00932115" w:rsidRDefault="00684601" w:rsidP="00AF1F59">
      <w:pPr>
        <w:pStyle w:val="FootnoteText"/>
        <w:jc w:val="both"/>
        <w:rPr>
          <w:del w:id="0" w:author="Inesa Kocharyan" w:date="2019-10-29T12:18:00Z"/>
        </w:rPr>
      </w:pPr>
      <w:r>
        <w:rPr>
          <w:rStyle w:val="FootnoteReference"/>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3">
    <w:p w:rsidR="00684601" w:rsidRPr="00FE2AA4" w:rsidRDefault="00684601">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rsidR="00684601" w:rsidRPr="008842CE" w:rsidRDefault="00684601"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684601" w:rsidRPr="000811C1" w:rsidRDefault="00684601">
      <w:pPr>
        <w:pStyle w:val="FootnoteText"/>
        <w:rPr>
          <w:lang w:val="af-ZA"/>
        </w:rPr>
      </w:pPr>
    </w:p>
  </w:footnote>
  <w:footnote w:id="5">
    <w:p w:rsidR="00684601" w:rsidRPr="0092041F" w:rsidRDefault="00684601" w:rsidP="00C67FAB">
      <w:pPr>
        <w:pStyle w:val="FootnoteText"/>
        <w:jc w:val="both"/>
        <w:rPr>
          <w:rFonts w:ascii="GHEA Grapalat" w:hAnsi="GHEA Grapalat"/>
          <w:i/>
        </w:rPr>
      </w:pPr>
      <w:r w:rsidRPr="00C67FAB">
        <w:rPr>
          <w:rStyle w:val="FootnoteReference"/>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w:t>
      </w:r>
      <w:r w:rsidRPr="00C67FAB">
        <w:rPr>
          <w:rFonts w:ascii="GHEA Grapalat" w:hAnsi="GHEA Grapalat"/>
          <w:i/>
        </w:rPr>
        <w:t xml:space="preserve">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6">
    <w:p w:rsidR="00684601" w:rsidRPr="00511966" w:rsidRDefault="00684601" w:rsidP="00C67FAB">
      <w:pPr>
        <w:pStyle w:val="FootnoteText"/>
        <w:jc w:val="both"/>
        <w:rPr>
          <w:rFonts w:ascii="GHEA Grapalat" w:hAnsi="GHEA Grapalat"/>
          <w:i/>
        </w:rPr>
      </w:pPr>
      <w:r w:rsidRPr="00C67FAB">
        <w:rPr>
          <w:rStyle w:val="FootnoteReference"/>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w:t>
      </w:r>
      <w:r w:rsidRPr="00C67FAB">
        <w:rPr>
          <w:rFonts w:ascii="GHEA Grapalat" w:hAnsi="GHEA Grapalat"/>
          <w:i/>
        </w:rPr>
        <w:t>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7">
    <w:p w:rsidR="00684601" w:rsidRPr="008E4439" w:rsidRDefault="00684601"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684601" w:rsidRPr="000811C1" w:rsidRDefault="00684601" w:rsidP="0027573B">
      <w:pPr>
        <w:pStyle w:val="FootnoteText"/>
        <w:rPr>
          <w:rFonts w:ascii="Sylfaen" w:hAnsi="Sylfaen"/>
          <w:sz w:val="18"/>
          <w:szCs w:val="18"/>
        </w:rPr>
      </w:pPr>
    </w:p>
  </w:footnote>
  <w:footnote w:id="8">
    <w:p w:rsidR="00684601" w:rsidRPr="00A31673" w:rsidRDefault="00684601">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rsidR="00684601" w:rsidRDefault="00684601"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684601" w:rsidRDefault="00684601" w:rsidP="006B3E56">
      <w:pPr>
        <w:pStyle w:val="FootnoteText"/>
        <w:rPr>
          <w:rFonts w:asciiTheme="minorHAnsi" w:hAnsiTheme="minorHAnsi"/>
          <w:lang w:val="af-ZA"/>
        </w:rPr>
      </w:pPr>
    </w:p>
  </w:footnote>
  <w:footnote w:id="10">
    <w:p w:rsidR="00684601" w:rsidRPr="00DC619D" w:rsidRDefault="00684601"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1">
    <w:p w:rsidR="00684601" w:rsidRPr="00D3436F" w:rsidRDefault="00684601"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684601" w:rsidRPr="00D3436F" w:rsidRDefault="00684601">
      <w:pPr>
        <w:pStyle w:val="FootnoteText"/>
        <w:rPr>
          <w:lang w:val="es-ES"/>
        </w:rPr>
      </w:pPr>
    </w:p>
  </w:footnote>
  <w:footnote w:id="12">
    <w:p w:rsidR="00684601" w:rsidRPr="008842CE" w:rsidRDefault="00684601"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84601" w:rsidRPr="008842CE" w:rsidRDefault="00684601" w:rsidP="003D2FE2">
      <w:pPr>
        <w:pStyle w:val="FootnoteText"/>
        <w:jc w:val="both"/>
        <w:rPr>
          <w:rFonts w:ascii="GHEA Grapalat" w:hAnsi="GHEA Grapalat"/>
        </w:rPr>
      </w:pPr>
    </w:p>
  </w:footnote>
  <w:footnote w:id="13">
    <w:p w:rsidR="00684601" w:rsidRPr="008842CE" w:rsidRDefault="00684601" w:rsidP="003D2FE2">
      <w:pPr>
        <w:pStyle w:val="FootnoteText"/>
        <w:jc w:val="both"/>
      </w:pPr>
    </w:p>
  </w:footnote>
  <w:footnote w:id="14">
    <w:p w:rsidR="00684601" w:rsidRPr="008842CE" w:rsidRDefault="00684601"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84601" w:rsidRPr="008842CE" w:rsidRDefault="00684601" w:rsidP="000A214C">
      <w:pPr>
        <w:pStyle w:val="FootnoteText"/>
        <w:jc w:val="both"/>
        <w:rPr>
          <w:rFonts w:ascii="GHEA Grapalat" w:hAnsi="GHEA Grapalat"/>
        </w:rPr>
      </w:pPr>
    </w:p>
  </w:footnote>
  <w:footnote w:id="15">
    <w:p w:rsidR="00684601" w:rsidRPr="008842CE" w:rsidRDefault="00684601" w:rsidP="000A214C">
      <w:pPr>
        <w:pStyle w:val="FootnoteText"/>
        <w:jc w:val="both"/>
      </w:pPr>
    </w:p>
  </w:footnote>
  <w:footnote w:id="16">
    <w:p w:rsidR="00684601" w:rsidRPr="008842CE" w:rsidRDefault="00684601"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rsidR="00684601" w:rsidRPr="00D3436F" w:rsidRDefault="00684601"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8">
    <w:p w:rsidR="00684601" w:rsidRPr="008842CE" w:rsidRDefault="00684601"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684601" w:rsidRPr="00E85250" w:rsidRDefault="00684601" w:rsidP="00D90640">
      <w:pPr>
        <w:widowControl w:val="0"/>
        <w:spacing w:after="160" w:line="360" w:lineRule="auto"/>
        <w:ind w:firstLine="709"/>
        <w:jc w:val="both"/>
        <w:rPr>
          <w:rFonts w:ascii="GHEA Grapalat" w:hAnsi="GHEA Grapalat"/>
          <w:lang w:val="hy-AM"/>
        </w:rPr>
      </w:pPr>
    </w:p>
    <w:p w:rsidR="00684601" w:rsidRPr="00D3436F" w:rsidRDefault="00684601">
      <w:pPr>
        <w:pStyle w:val="FootnoteText"/>
        <w:rPr>
          <w:lang w:val="hy-AM"/>
        </w:rPr>
      </w:pPr>
    </w:p>
  </w:footnote>
  <w:footnote w:id="19">
    <w:p w:rsidR="00684601" w:rsidRPr="00402BC3" w:rsidRDefault="00684601"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684601" w:rsidRPr="00552088" w:rsidRDefault="00684601"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684601" w:rsidRPr="00D3436F" w:rsidRDefault="00684601">
      <w:pPr>
        <w:pStyle w:val="FootnoteText"/>
        <w:rPr>
          <w:lang w:val="hy-AM"/>
        </w:rPr>
      </w:pPr>
    </w:p>
  </w:footnote>
  <w:footnote w:id="20">
    <w:p w:rsidR="00684601" w:rsidRPr="008842CE" w:rsidRDefault="00684601"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684601" w:rsidRPr="00D3436F" w:rsidRDefault="00684601">
      <w:pPr>
        <w:pStyle w:val="FootnoteText"/>
        <w:rPr>
          <w:lang w:val="hy-AM"/>
        </w:rPr>
      </w:pPr>
    </w:p>
  </w:footnote>
  <w:footnote w:id="21">
    <w:p w:rsidR="00684601" w:rsidRPr="00D3436F" w:rsidRDefault="00684601"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rsidR="00684601" w:rsidRPr="008842CE" w:rsidRDefault="00684601"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684601" w:rsidRPr="00D3436F" w:rsidRDefault="00684601">
      <w:pPr>
        <w:pStyle w:val="FootnoteText"/>
        <w:rPr>
          <w:lang w:val="hy-AM"/>
        </w:rPr>
      </w:pPr>
    </w:p>
  </w:footnote>
  <w:footnote w:id="23">
    <w:p w:rsidR="00684601" w:rsidRPr="008842CE" w:rsidRDefault="00684601"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684601" w:rsidRPr="008842CE" w:rsidRDefault="00684601"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684601" w:rsidRPr="00D3436F" w:rsidRDefault="00684601">
      <w:pPr>
        <w:pStyle w:val="FootnoteText"/>
        <w:rPr>
          <w:lang w:val="hy-AM"/>
        </w:rPr>
      </w:pPr>
    </w:p>
  </w:footnote>
  <w:footnote w:id="24">
    <w:p w:rsidR="0050646B" w:rsidRPr="00B70526" w:rsidRDefault="0050646B" w:rsidP="008842CE">
      <w:pPr>
        <w:pStyle w:val="FootnoteText"/>
        <w:widowControl w:val="0"/>
        <w:jc w:val="both"/>
        <w:rPr>
          <w:rFonts w:ascii="GHEA Grapalat" w:hAnsi="GHEA Grapalat"/>
          <w:i/>
        </w:rPr>
      </w:pPr>
    </w:p>
    <w:p w:rsidR="00684601" w:rsidRPr="00E861BF" w:rsidRDefault="00684601"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w:t>
      </w:r>
      <w:r w:rsidRPr="00D47C5E">
        <w:rPr>
          <w:rFonts w:ascii="GHEA Grapalat" w:hAnsi="GHEA Grapalat"/>
          <w:b/>
          <w:i/>
        </w:rPr>
        <w:t>когда отобранный участник соглашается поставить товар в более короткий срок</w:t>
      </w:r>
      <w:r w:rsidRPr="008842CE">
        <w:rPr>
          <w:rFonts w:ascii="GHEA Grapalat" w:hAnsi="GHEA Grapalat"/>
          <w:i/>
        </w:rPr>
        <w:t xml:space="preserve">. Окончательный срок поставки не может быть позднее </w:t>
      </w:r>
      <w:r w:rsidRPr="00D47C5E">
        <w:rPr>
          <w:rFonts w:ascii="GHEA Grapalat" w:hAnsi="GHEA Grapalat"/>
          <w:b/>
          <w:i/>
        </w:rPr>
        <w:t>25 декабря</w:t>
      </w:r>
      <w:r w:rsidRPr="008842CE">
        <w:rPr>
          <w:rFonts w:ascii="GHEA Grapalat" w:hAnsi="GHEA Grapalat"/>
          <w:i/>
        </w:rPr>
        <w:t xml:space="preserve"> данного года.</w:t>
      </w:r>
    </w:p>
  </w:footnote>
  <w:footnote w:id="25">
    <w:p w:rsidR="00684601" w:rsidRDefault="00684601" w:rsidP="00B64ECA">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684601" w:rsidRPr="00E861BF" w:rsidRDefault="00684601"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6">
    <w:p w:rsidR="00684601" w:rsidRPr="00E861BF" w:rsidRDefault="00684601"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w:t>
      </w:r>
      <w:r w:rsidRPr="008842CE">
        <w:rPr>
          <w:rFonts w:ascii="GHEA Grapalat" w:hAnsi="GHEA Grapalat"/>
          <w:i/>
        </w:rPr>
        <w:t>соглашения в случае предусмотрения финансовых средств.</w:t>
      </w:r>
    </w:p>
  </w:footnote>
  <w:footnote w:id="27">
    <w:p w:rsidR="00684601" w:rsidRPr="008842CE" w:rsidRDefault="00684601"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w:t>
      </w:r>
      <w:r w:rsidRPr="008842CE">
        <w:rPr>
          <w:rFonts w:ascii="GHEA Grapalat" w:hAnsi="GHEA Grapalat"/>
          <w:i/>
        </w:rPr>
        <w:t>соглашением в случае предусмотрения финансовых средств, в качестве его неотъемлемой части.</w:t>
      </w:r>
    </w:p>
  </w:footnote>
  <w:footnote w:id="28">
    <w:p w:rsidR="00684601" w:rsidRPr="008842CE" w:rsidRDefault="00684601"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hideSpellingErrors/>
  <w:proofState w:spelling="clean" w:grammar="clean"/>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3C9"/>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3F2F"/>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CEF"/>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AC4"/>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16CC"/>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46B"/>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2642"/>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1FD"/>
    <w:rsid w:val="00636A8E"/>
    <w:rsid w:val="006371D0"/>
    <w:rsid w:val="00637D24"/>
    <w:rsid w:val="00637DAB"/>
    <w:rsid w:val="006417C7"/>
    <w:rsid w:val="00642172"/>
    <w:rsid w:val="00642EFE"/>
    <w:rsid w:val="0064473D"/>
    <w:rsid w:val="00644850"/>
    <w:rsid w:val="00644CE2"/>
    <w:rsid w:val="006466C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4601"/>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045F"/>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4A81"/>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633"/>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D6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5BE0"/>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2F79"/>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526"/>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994"/>
    <w:rsid w:val="00D46D5B"/>
    <w:rsid w:val="00D47316"/>
    <w:rsid w:val="00D47541"/>
    <w:rsid w:val="00D47A5B"/>
    <w:rsid w:val="00D47A9C"/>
    <w:rsid w:val="00D47C5E"/>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DD0"/>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630"/>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29CF1-9992-432B-B986-CE062CD22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75</Pages>
  <Words>17616</Words>
  <Characters>100417</Characters>
  <Application>Microsoft Office Word</Application>
  <DocSecurity>0</DocSecurity>
  <Lines>836</Lines>
  <Paragraphs>235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117798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grigor</cp:lastModifiedBy>
  <cp:revision>699</cp:revision>
  <cp:lastPrinted>2018-02-16T07:12:00Z</cp:lastPrinted>
  <dcterms:created xsi:type="dcterms:W3CDTF">2019-10-28T07:04:00Z</dcterms:created>
  <dcterms:modified xsi:type="dcterms:W3CDTF">2019-11-14T09:43:00Z</dcterms:modified>
</cp:coreProperties>
</file>