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D551EF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80307C">
        <w:rPr>
          <w:rFonts w:ascii="GHEA Grapalat" w:hAnsi="GHEA Grapalat"/>
          <w:i w:val="0"/>
          <w:lang w:val="ru-RU"/>
        </w:rPr>
        <w:t>հունիսի</w:t>
      </w:r>
      <w:r w:rsidR="0080307C" w:rsidRPr="0080307C">
        <w:rPr>
          <w:rFonts w:ascii="GHEA Grapalat" w:hAnsi="GHEA Grapalat"/>
          <w:i w:val="0"/>
          <w:lang w:val="af-ZA"/>
        </w:rPr>
        <w:t xml:space="preserve"> </w:t>
      </w:r>
      <w:r w:rsidR="00EE4B5D">
        <w:rPr>
          <w:rFonts w:ascii="GHEA Grapalat" w:hAnsi="GHEA Grapalat"/>
          <w:i w:val="0"/>
          <w:lang w:val="af-ZA"/>
        </w:rPr>
        <w:t>0</w:t>
      </w:r>
      <w:r w:rsidR="00CD1E06" w:rsidRPr="00EE75A4">
        <w:rPr>
          <w:rFonts w:ascii="GHEA Grapalat" w:hAnsi="GHEA Grapalat"/>
          <w:i w:val="0"/>
          <w:lang w:val="af-ZA"/>
        </w:rPr>
        <w:t>9</w:t>
      </w:r>
      <w:r w:rsidR="00E5119D" w:rsidRPr="001B2354">
        <w:rPr>
          <w:rFonts w:ascii="GHEA Grapalat" w:hAnsi="GHEA Grapalat"/>
          <w:i w:val="0"/>
          <w:lang w:val="af-ZA"/>
        </w:rPr>
        <w:t xml:space="preserve"> </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8459D95" w:rsidR="0091042F" w:rsidRPr="00EE75A4"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EE4B5D" w:rsidRPr="00CE16DB">
        <w:rPr>
          <w:rFonts w:ascii="GHEA Grapalat" w:hAnsi="GHEA Grapalat" w:cs="Sylfaen"/>
          <w:b/>
          <w:iCs/>
          <w:lang w:val="hy-AM"/>
        </w:rPr>
        <w:t>ՔՖԻ-ԳՀ</w:t>
      </w:r>
      <w:r w:rsidR="00EE4B5D" w:rsidRPr="00CE16DB">
        <w:rPr>
          <w:rFonts w:ascii="GHEA Grapalat" w:hAnsi="GHEA Grapalat" w:cs="Sylfaen"/>
          <w:b/>
          <w:iCs/>
        </w:rPr>
        <w:t>ԱՊՁԲ</w:t>
      </w:r>
      <w:r w:rsidR="00EE4B5D" w:rsidRPr="00CE16DB">
        <w:rPr>
          <w:rFonts w:ascii="GHEA Grapalat" w:hAnsi="GHEA Grapalat" w:cs="Sylfaen"/>
          <w:b/>
          <w:iCs/>
          <w:lang w:val="hy-AM"/>
        </w:rPr>
        <w:t>-</w:t>
      </w:r>
      <w:r w:rsidR="00EE4B5D">
        <w:rPr>
          <w:rFonts w:ascii="GHEA Grapalat" w:hAnsi="GHEA Grapalat" w:cs="Sylfaen"/>
          <w:b/>
          <w:iCs/>
          <w:lang w:val="hy-AM"/>
        </w:rPr>
        <w:t>26/</w:t>
      </w:r>
      <w:r w:rsidR="00CD1E06" w:rsidRPr="00CD1E06">
        <w:rPr>
          <w:rFonts w:ascii="GHEA Grapalat" w:hAnsi="GHEA Grapalat" w:cs="Sylfaen"/>
          <w:b/>
          <w:iCs/>
          <w:lang w:val="af-ZA"/>
        </w:rPr>
        <w:t>4</w:t>
      </w:r>
      <w:r w:rsidR="00CD1E06" w:rsidRPr="00EE75A4">
        <w:rPr>
          <w:rFonts w:ascii="GHEA Grapalat" w:hAnsi="GHEA Grapalat" w:cs="Sylfaen"/>
          <w:b/>
          <w:iCs/>
          <w:lang w:val="af-ZA"/>
        </w:rPr>
        <w:t>0</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CF2900E" w14:textId="7547FA78" w:rsidR="00E74EA9" w:rsidRPr="001807AD" w:rsidRDefault="00F66386" w:rsidP="00E74EA9">
      <w:pPr>
        <w:pStyle w:val="BodyTextIndent"/>
        <w:spacing w:line="240" w:lineRule="auto"/>
        <w:ind w:firstLine="708"/>
        <w:jc w:val="left"/>
        <w:rPr>
          <w:rFonts w:ascii="GHEA Grapalat" w:hAnsi="GHEA Grapalat"/>
          <w:i w:val="0"/>
          <w:lang w:val="af-ZA"/>
        </w:rPr>
      </w:pPr>
      <w:r w:rsidRPr="00DE129D">
        <w:rPr>
          <w:rFonts w:ascii="GHEA Grapalat" w:hAnsi="GHEA Grapalat"/>
          <w:i w:val="0"/>
          <w:lang w:val="af-ZA"/>
        </w:rPr>
        <w:t>Պատվիրատուն` «</w:t>
      </w:r>
      <w:bookmarkStart w:id="0" w:name="_GoBack"/>
      <w:bookmarkEnd w:id="0"/>
      <w:r w:rsidRPr="00DE129D">
        <w:rPr>
          <w:rFonts w:ascii="GHEA Grapalat" w:hAnsi="GHEA Grapalat"/>
          <w:i w:val="0"/>
          <w:lang w:val="af-ZA"/>
        </w:rPr>
        <w:t>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25B49290"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1" w:name="_Hlk23167417"/>
      <w:r w:rsidR="00496E18" w:rsidRPr="00E72FCA">
        <w:rPr>
          <w:rFonts w:ascii="GHEA Grapalat" w:hAnsi="GHEA Grapalat"/>
          <w:sz w:val="20"/>
          <w:szCs w:val="20"/>
          <w:lang w:val="af-ZA"/>
        </w:rPr>
        <w:t>Սույն ընթացակարգի</w:t>
      </w:r>
      <w:bookmarkEnd w:id="1"/>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r w:rsidR="00EE4B5D">
        <w:rPr>
          <w:rFonts w:ascii="GHEA Grapalat" w:hAnsi="GHEA Grapalat"/>
          <w:b/>
          <w:bCs/>
          <w:sz w:val="20"/>
          <w:szCs w:val="20"/>
        </w:rPr>
        <w:t>Լաբորատոր</w:t>
      </w:r>
      <w:r w:rsidR="00EE4B5D" w:rsidRPr="00EE4B5D">
        <w:rPr>
          <w:rFonts w:ascii="GHEA Grapalat" w:hAnsi="GHEA Grapalat"/>
          <w:b/>
          <w:bCs/>
          <w:sz w:val="20"/>
          <w:szCs w:val="20"/>
          <w:lang w:val="af-ZA"/>
        </w:rPr>
        <w:t xml:space="preserve"> </w:t>
      </w:r>
      <w:r w:rsidR="00EE4B5D">
        <w:rPr>
          <w:rFonts w:ascii="GHEA Grapalat" w:hAnsi="GHEA Grapalat"/>
          <w:b/>
          <w:bCs/>
          <w:sz w:val="20"/>
          <w:szCs w:val="20"/>
          <w:lang w:val="af-ZA"/>
        </w:rPr>
        <w:t>սարքեր, սարքավորումների</w:t>
      </w:r>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BodyTextIndent"/>
        <w:spacing w:line="240" w:lineRule="auto"/>
        <w:rPr>
          <w:rFonts w:ascii="GHEA Grapalat" w:hAnsi="GHEA Grapalat"/>
          <w:i w:val="0"/>
          <w:lang w:val="af-ZA"/>
        </w:rPr>
      </w:pP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C37BC29"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r w:rsidR="0080307C">
        <w:rPr>
          <w:rFonts w:ascii="GHEA Grapalat" w:hAnsi="GHEA Grapalat"/>
          <w:b/>
          <w:i w:val="0"/>
          <w:lang w:val="ru-RU"/>
        </w:rPr>
        <w:t>հունիսի</w:t>
      </w:r>
      <w:r w:rsidR="0080307C" w:rsidRPr="0080307C">
        <w:rPr>
          <w:rFonts w:ascii="GHEA Grapalat" w:hAnsi="GHEA Grapalat"/>
          <w:b/>
          <w:i w:val="0"/>
          <w:lang w:val="af-ZA"/>
        </w:rPr>
        <w:t xml:space="preserve"> 1</w:t>
      </w:r>
      <w:r w:rsidR="00CD1E06" w:rsidRPr="00CD1E06">
        <w:rPr>
          <w:rFonts w:ascii="GHEA Grapalat" w:hAnsi="GHEA Grapalat"/>
          <w:b/>
          <w:i w:val="0"/>
          <w:lang w:val="af-ZA"/>
        </w:rPr>
        <w:t>6</w:t>
      </w:r>
      <w:r w:rsidRPr="00174F52">
        <w:rPr>
          <w:rFonts w:ascii="GHEA Grapalat" w:hAnsi="GHEA Grapalat"/>
          <w:b/>
          <w:i w:val="0"/>
          <w:lang w:val="af-ZA"/>
        </w:rPr>
        <w:t>-</w:t>
      </w:r>
      <w:r w:rsidRPr="00174F52">
        <w:rPr>
          <w:rFonts w:ascii="GHEA Grapalat" w:hAnsi="GHEA Grapalat"/>
          <w:i w:val="0"/>
          <w:lang w:val="af-ZA"/>
        </w:rPr>
        <w:t xml:space="preserve">ին ժամը  </w:t>
      </w:r>
      <w:r w:rsidR="001B2354" w:rsidRPr="001B2354">
        <w:rPr>
          <w:rFonts w:ascii="GHEA Grapalat" w:hAnsi="GHEA Grapalat"/>
          <w:i w:val="0"/>
          <w:u w:val="single"/>
          <w:lang w:val="af-ZA"/>
        </w:rPr>
        <w:t>16-30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27658D3F" w14:textId="5F05BE22" w:rsidR="00F66386" w:rsidRPr="00DE129D" w:rsidRDefault="00F66386" w:rsidP="00F66386">
      <w:pPr>
        <w:pStyle w:val="BodyTextIndent"/>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BodyTextIndent"/>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BodyTextIndent"/>
        <w:spacing w:line="240" w:lineRule="auto"/>
        <w:jc w:val="left"/>
        <w:rPr>
          <w:rFonts w:ascii="GHEA Grapalat" w:hAnsi="GHEA Grapalat"/>
          <w:i w:val="0"/>
          <w:lang w:val="af-ZA"/>
        </w:rPr>
      </w:pPr>
    </w:p>
    <w:p w14:paraId="24237DC1" w14:textId="575AA393" w:rsidR="00F66386" w:rsidRPr="00530857" w:rsidRDefault="00F66386" w:rsidP="00C67291">
      <w:pPr>
        <w:pStyle w:val="BodyTextIndent"/>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BodyTextIndent"/>
        <w:spacing w:line="240" w:lineRule="auto"/>
        <w:jc w:val="left"/>
        <w:rPr>
          <w:rFonts w:ascii="GHEA Grapalat" w:hAnsi="GHEA Grapalat"/>
          <w:i w:val="0"/>
          <w:lang w:val="af-ZA"/>
        </w:rPr>
      </w:pPr>
    </w:p>
    <w:p w14:paraId="70115580" w14:textId="77777777" w:rsidR="005B104E" w:rsidRDefault="005B104E" w:rsidP="005B104E">
      <w:pPr>
        <w:pStyle w:val="BodyText"/>
        <w:tabs>
          <w:tab w:val="left" w:pos="5968"/>
        </w:tabs>
        <w:ind w:right="-7"/>
        <w:rPr>
          <w:rFonts w:ascii="GHEA Grapalat" w:hAnsi="GHEA Grapalat"/>
          <w:lang w:val="af-ZA"/>
        </w:rPr>
      </w:pPr>
    </w:p>
    <w:p w14:paraId="5C683DD6" w14:textId="66000773" w:rsidR="00F66386" w:rsidRPr="00DE129D" w:rsidRDefault="00754697" w:rsidP="005B104E">
      <w:pPr>
        <w:pStyle w:val="BodyText"/>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BodyTextIndent"/>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15C5E4A8" w14:textId="77777777" w:rsidR="004505D7" w:rsidRPr="00DE129D" w:rsidRDefault="004505D7" w:rsidP="004505D7">
      <w:pPr>
        <w:pStyle w:val="BodyText"/>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3148E01F" w:rsidR="004505D7" w:rsidRPr="00DE129D" w:rsidRDefault="00EE4B5D" w:rsidP="004505D7">
      <w:pPr>
        <w:pStyle w:val="BodyTextIndent"/>
        <w:spacing w:line="240" w:lineRule="auto"/>
        <w:ind w:firstLine="0"/>
        <w:jc w:val="center"/>
        <w:rPr>
          <w:rFonts w:ascii="GHEA Grapalat" w:hAnsi="GHEA Grapalat"/>
          <w:i w:val="0"/>
          <w:sz w:val="24"/>
          <w:szCs w:val="24"/>
          <w:lang w:val="af-ZA"/>
        </w:rPr>
      </w:pPr>
      <w:r>
        <w:rPr>
          <w:rFonts w:ascii="GHEA Grapalat" w:hAnsi="GHEA Grapalat"/>
          <w:i w:val="0"/>
          <w:sz w:val="24"/>
          <w:szCs w:val="24"/>
          <w:lang w:val="en-US"/>
        </w:rPr>
        <w:t>0</w:t>
      </w:r>
      <w:r w:rsidR="00CD1E06" w:rsidRPr="00CD1E06">
        <w:rPr>
          <w:rFonts w:ascii="GHEA Grapalat" w:hAnsi="GHEA Grapalat"/>
          <w:i w:val="0"/>
          <w:sz w:val="24"/>
          <w:szCs w:val="24"/>
          <w:lang w:val="en-US"/>
        </w:rPr>
        <w:t>9</w:t>
      </w:r>
      <w:r w:rsidR="00937728" w:rsidRPr="00937728">
        <w:rPr>
          <w:rFonts w:ascii="GHEA Grapalat" w:hAnsi="GHEA Grapalat"/>
          <w:i w:val="0"/>
          <w:sz w:val="24"/>
          <w:szCs w:val="24"/>
          <w:lang w:val="en-US"/>
        </w:rPr>
        <w:t>.0</w:t>
      </w:r>
      <w:r w:rsidR="0080307C" w:rsidRPr="0080307C">
        <w:rPr>
          <w:rFonts w:ascii="GHEA Grapalat" w:hAnsi="GHEA Grapalat"/>
          <w:i w:val="0"/>
          <w:sz w:val="24"/>
          <w:szCs w:val="24"/>
          <w:lang w:val="en-US"/>
        </w:rPr>
        <w:t>6</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BodyTextIndent"/>
        <w:spacing w:line="240" w:lineRule="auto"/>
        <w:ind w:firstLine="0"/>
        <w:jc w:val="center"/>
        <w:rPr>
          <w:rFonts w:ascii="GHEA Grapalat" w:hAnsi="GHEA Grapalat"/>
          <w:i w:val="0"/>
          <w:sz w:val="24"/>
          <w:szCs w:val="24"/>
          <w:lang w:val="af-ZA"/>
        </w:rPr>
      </w:pPr>
    </w:p>
    <w:p w14:paraId="42E16C80" w14:textId="194AB967" w:rsidR="004505D7" w:rsidRPr="00DE129D" w:rsidRDefault="004505D7" w:rsidP="004505D7">
      <w:pPr>
        <w:pStyle w:val="FootnoteText"/>
        <w:jc w:val="center"/>
        <w:rPr>
          <w:rFonts w:ascii="GHEA Grapalat" w:hAnsi="GHEA Grapalat"/>
          <w:sz w:val="24"/>
          <w:szCs w:val="24"/>
          <w:lang w:val="af-ZA"/>
        </w:rPr>
      </w:pPr>
      <w:r w:rsidRPr="00DE129D">
        <w:rPr>
          <w:rFonts w:ascii="GHEA Grapalat" w:hAnsi="GHEA Grapalat"/>
          <w:sz w:val="24"/>
          <w:szCs w:val="24"/>
          <w:lang w:val="en-US" w:eastAsia="en-US"/>
        </w:rPr>
        <w:t>Pricing request passc</w:t>
      </w:r>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ICP- GHAPDzB -</w:t>
      </w:r>
      <w:r w:rsidR="002E12C3">
        <w:rPr>
          <w:rFonts w:ascii="GHEA Grapalat" w:hAnsi="GHEA Grapalat"/>
          <w:sz w:val="24"/>
          <w:szCs w:val="24"/>
          <w:lang w:val="hy-AM" w:eastAsia="en-US"/>
        </w:rPr>
        <w:t>26/</w:t>
      </w:r>
      <w:r w:rsidR="00CD1E06" w:rsidRPr="00CD1E06">
        <w:rPr>
          <w:rFonts w:ascii="GHEA Grapalat" w:hAnsi="GHEA Grapalat"/>
          <w:sz w:val="24"/>
          <w:szCs w:val="24"/>
          <w:lang w:val="en-US" w:eastAsia="en-US"/>
        </w:rPr>
        <w:t>40</w:t>
      </w:r>
      <w:r w:rsidRPr="00DE129D">
        <w:rPr>
          <w:rFonts w:ascii="GHEA Grapalat" w:hAnsi="GHEA Grapalat"/>
          <w:sz w:val="24"/>
          <w:szCs w:val="24"/>
          <w:lang w:val="en-US" w:eastAsia="en-US"/>
        </w:rPr>
        <w:t>»</w:t>
      </w:r>
    </w:p>
    <w:p w14:paraId="5D0C37F9" w14:textId="77777777" w:rsidR="004505D7" w:rsidRPr="00DE129D" w:rsidRDefault="004505D7" w:rsidP="004505D7">
      <w:pPr>
        <w:pStyle w:val="BodyTextIndent"/>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BodyTextIndent"/>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BodyTextIndent"/>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1943001A"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10789A7" w:rsidR="00096865" w:rsidRPr="00E5119D" w:rsidRDefault="00CD1E06" w:rsidP="00E5119D">
      <w:pPr>
        <w:pStyle w:val="BodyTextIndent"/>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EE75A4">
        <w:rPr>
          <w:rFonts w:ascii="GHEA Grapalat" w:hAnsi="GHEA Grapalat" w:cs="Sylfaen"/>
          <w:b/>
          <w:iCs/>
          <w:lang w:val="af-ZA"/>
        </w:rPr>
        <w:t>0</w:t>
      </w:r>
      <w:r w:rsidR="001E08FC">
        <w:rPr>
          <w:rFonts w:ascii="GHEA Grapalat" w:hAnsi="GHEA Grapalat" w:cs="Sylfaen"/>
          <w:b/>
          <w:iCs/>
          <w:lang w:val="af-ZA"/>
        </w:rPr>
        <w:t xml:space="preserve"> </w:t>
      </w:r>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BodyText"/>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24BBE9B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r w:rsidR="0080307C">
        <w:rPr>
          <w:rFonts w:ascii="GHEA Grapalat" w:hAnsi="GHEA Grapalat" w:cs="Sylfaen"/>
          <w:i/>
          <w:sz w:val="20"/>
          <w:szCs w:val="20"/>
          <w:lang w:val="ru-RU"/>
        </w:rPr>
        <w:t>հունիսի</w:t>
      </w:r>
      <w:r w:rsidR="0080307C" w:rsidRPr="0080307C">
        <w:rPr>
          <w:rFonts w:ascii="GHEA Grapalat" w:hAnsi="GHEA Grapalat" w:cs="Sylfaen"/>
          <w:i/>
          <w:sz w:val="20"/>
          <w:szCs w:val="20"/>
          <w:lang w:val="af-ZA"/>
        </w:rPr>
        <w:t xml:space="preserve"> </w:t>
      </w:r>
      <w:r w:rsidR="00EE4B5D" w:rsidRPr="00EE4B5D">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EE4B5D">
        <w:rPr>
          <w:rFonts w:ascii="GHEA Grapalat" w:hAnsi="GHEA Grapalat" w:cs="Sylfaen"/>
          <w:i/>
          <w:sz w:val="20"/>
          <w:szCs w:val="20"/>
          <w:lang w:val="af-ZA"/>
        </w:rPr>
        <w:t>0</w:t>
      </w:r>
      <w:r w:rsidR="00CD1E06" w:rsidRPr="00EE75A4">
        <w:rPr>
          <w:rFonts w:ascii="GHEA Grapalat" w:hAnsi="GHEA Grapalat" w:cs="Sylfaen"/>
          <w:i/>
          <w:sz w:val="20"/>
          <w:szCs w:val="20"/>
          <w:lang w:val="af-ZA"/>
        </w:rPr>
        <w:t>9</w:t>
      </w:r>
      <w:r w:rsidR="00FA052E" w:rsidRPr="00FA052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4CD180E" w14:textId="2A2AC748" w:rsidR="00F66386" w:rsidRPr="00DE129D" w:rsidRDefault="00F66386" w:rsidP="00F66386">
      <w:pPr>
        <w:pStyle w:val="BodyText"/>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FB794AB" w:rsidR="00096865" w:rsidRPr="00E44312" w:rsidRDefault="00F66386" w:rsidP="00F66386">
      <w:pPr>
        <w:pStyle w:val="BodyText"/>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EE4B5D">
        <w:rPr>
          <w:rFonts w:ascii="GHEA Grapalat" w:hAnsi="GHEA Grapalat"/>
          <w:b/>
          <w:bCs/>
          <w:sz w:val="20"/>
          <w:szCs w:val="20"/>
        </w:rPr>
        <w:t>ԼԱԲՈՐԱՏՈՐ</w:t>
      </w:r>
      <w:r w:rsidR="00EE4B5D" w:rsidRPr="00EE4B5D">
        <w:rPr>
          <w:rFonts w:ascii="GHEA Grapalat" w:hAnsi="GHEA Grapalat"/>
          <w:b/>
          <w:bCs/>
          <w:sz w:val="20"/>
          <w:szCs w:val="20"/>
          <w:lang w:val="af-ZA"/>
        </w:rPr>
        <w:t xml:space="preserve"> </w:t>
      </w:r>
      <w:r w:rsidR="00EE4B5D">
        <w:rPr>
          <w:rFonts w:ascii="GHEA Grapalat" w:hAnsi="GHEA Grapalat"/>
          <w:b/>
          <w:bCs/>
          <w:sz w:val="20"/>
          <w:szCs w:val="20"/>
          <w:lang w:val="af-ZA"/>
        </w:rPr>
        <w:t>ՍԱՐՔԵՐ, ՍԱՐՔԱՎՈՐՈՒՄՆԵՐԻ</w:t>
      </w:r>
      <w:r w:rsidR="00EE4B5D" w:rsidRPr="00E72FCA">
        <w:rPr>
          <w:rFonts w:ascii="GHEA Grapalat" w:hAnsi="GHEA Grapalat"/>
          <w:sz w:val="20"/>
          <w:szCs w:val="20"/>
          <w:lang w:val="af-ZA"/>
        </w:rPr>
        <w:t xml:space="preserve"> </w:t>
      </w:r>
      <w:r w:rsidR="00EE4B5D" w:rsidRPr="008722D5">
        <w:rPr>
          <w:rFonts w:ascii="GHEA Grapalat" w:hAnsi="GHEA Grapalat"/>
          <w:sz w:val="20"/>
          <w:szCs w:val="20"/>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BD5B45E" w:rsidR="00096865" w:rsidRPr="00F66386" w:rsidRDefault="00F66386" w:rsidP="00F66386">
      <w:pPr>
        <w:pStyle w:val="BodyText"/>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EE4B5D">
        <w:rPr>
          <w:rFonts w:ascii="GHEA Grapalat" w:hAnsi="GHEA Grapalat"/>
          <w:b/>
          <w:bCs/>
          <w:sz w:val="20"/>
          <w:szCs w:val="20"/>
        </w:rPr>
        <w:t>ԼԱԲՈՐԱՏՈՐ</w:t>
      </w:r>
      <w:r w:rsidR="00EE4B5D" w:rsidRPr="00EE4B5D">
        <w:rPr>
          <w:rFonts w:ascii="GHEA Grapalat" w:hAnsi="GHEA Grapalat"/>
          <w:b/>
          <w:bCs/>
          <w:sz w:val="20"/>
          <w:szCs w:val="20"/>
          <w:lang w:val="af-ZA"/>
        </w:rPr>
        <w:t xml:space="preserve"> </w:t>
      </w:r>
      <w:r w:rsidR="00EE4B5D">
        <w:rPr>
          <w:rFonts w:ascii="GHEA Grapalat" w:hAnsi="GHEA Grapalat"/>
          <w:b/>
          <w:bCs/>
          <w:sz w:val="20"/>
          <w:szCs w:val="20"/>
          <w:lang w:val="af-ZA"/>
        </w:rPr>
        <w:t>ՍԱՐՔԵՐ, ՍԱՐՔԱՎՈՐՈՒՄՆԵՐԻ</w:t>
      </w:r>
      <w:r w:rsidR="00EE4B5D" w:rsidRPr="00E72FCA">
        <w:rPr>
          <w:rFonts w:ascii="GHEA Grapalat" w:hAnsi="GHEA Grapalat"/>
          <w:sz w:val="20"/>
          <w:szCs w:val="20"/>
          <w:lang w:val="af-ZA"/>
        </w:rPr>
        <w:t xml:space="preserve"> </w:t>
      </w:r>
      <w:r w:rsidR="00EE4B5D" w:rsidRPr="008722D5">
        <w:rPr>
          <w:rFonts w:ascii="GHEA Grapalat" w:hAnsi="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D4C1CBC" w:rsidR="00096865" w:rsidRPr="00E5119D" w:rsidRDefault="00096865" w:rsidP="00E5119D">
      <w:pPr>
        <w:pStyle w:val="BodyTextIndent"/>
        <w:spacing w:line="240" w:lineRule="auto"/>
        <w:rPr>
          <w:rFonts w:ascii="GHEA Grapalat" w:hAnsi="GHEA Grapalat"/>
          <w:i w:val="0"/>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CD1E06" w:rsidRPr="00CE16DB">
        <w:rPr>
          <w:rFonts w:ascii="GHEA Grapalat" w:hAnsi="GHEA Grapalat" w:cs="Sylfaen"/>
          <w:b/>
          <w:iCs/>
          <w:lang w:val="hy-AM"/>
        </w:rPr>
        <w:t>ՔՖԻ-ԳՀ</w:t>
      </w:r>
      <w:r w:rsidR="00CD1E06" w:rsidRPr="00CE16DB">
        <w:rPr>
          <w:rFonts w:ascii="GHEA Grapalat" w:hAnsi="GHEA Grapalat" w:cs="Sylfaen"/>
          <w:b/>
          <w:iCs/>
        </w:rPr>
        <w:t>ԱՊՁԲ</w:t>
      </w:r>
      <w:r w:rsidR="00CD1E06" w:rsidRPr="00CE16DB">
        <w:rPr>
          <w:rFonts w:ascii="GHEA Grapalat" w:hAnsi="GHEA Grapalat" w:cs="Sylfaen"/>
          <w:b/>
          <w:iCs/>
          <w:lang w:val="hy-AM"/>
        </w:rPr>
        <w:t>-</w:t>
      </w:r>
      <w:r w:rsidR="00CD1E06">
        <w:rPr>
          <w:rFonts w:ascii="GHEA Grapalat" w:hAnsi="GHEA Grapalat" w:cs="Sylfaen"/>
          <w:b/>
          <w:iCs/>
          <w:lang w:val="hy-AM"/>
        </w:rPr>
        <w:t>26/</w:t>
      </w:r>
      <w:r w:rsidR="00CD1E06" w:rsidRPr="00CD1E06">
        <w:rPr>
          <w:rFonts w:ascii="GHEA Grapalat" w:hAnsi="GHEA Grapalat" w:cs="Sylfaen"/>
          <w:b/>
          <w:iCs/>
          <w:lang w:val="af-ZA"/>
        </w:rPr>
        <w:t>40</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66897750" w:rsidR="00096865" w:rsidRPr="00F66386" w:rsidRDefault="00096865" w:rsidP="00E5119D">
      <w:pPr>
        <w:pStyle w:val="BodyText"/>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33C75BFE" w:rsidR="002C3C0C" w:rsidRPr="0026450A" w:rsidRDefault="00096865" w:rsidP="00690F9E">
      <w:pPr>
        <w:pStyle w:val="Heading3"/>
        <w:numPr>
          <w:ilvl w:val="1"/>
          <w:numId w:val="12"/>
        </w:numPr>
        <w:spacing w:line="240" w:lineRule="auto"/>
        <w:ind w:left="0" w:firstLine="567"/>
        <w:jc w:val="both"/>
        <w:rPr>
          <w:rFonts w:ascii="GHEA Grapalat" w:hAnsi="GHEA Grapalat" w:cs="Times Armenian"/>
          <w:i w:val="0"/>
          <w:lang w:val="af-ZA"/>
        </w:rPr>
      </w:pPr>
      <w:r w:rsidRPr="0026450A">
        <w:rPr>
          <w:rFonts w:ascii="GHEA Grapalat" w:hAnsi="GHEA Grapalat" w:cs="Sylfaen"/>
          <w:i w:val="0"/>
        </w:rPr>
        <w:t>Գնման</w:t>
      </w:r>
      <w:r w:rsidRPr="0026450A">
        <w:rPr>
          <w:rFonts w:ascii="GHEA Grapalat" w:hAnsi="GHEA Grapalat" w:cs="Sylfaen"/>
          <w:i w:val="0"/>
          <w:lang w:val="af-ZA"/>
        </w:rPr>
        <w:t xml:space="preserve"> </w:t>
      </w:r>
      <w:r w:rsidRPr="0026450A">
        <w:rPr>
          <w:rFonts w:ascii="GHEA Grapalat" w:hAnsi="GHEA Grapalat" w:cs="Sylfaen"/>
          <w:i w:val="0"/>
        </w:rPr>
        <w:t>առարկա</w:t>
      </w:r>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r w:rsidRPr="0026450A">
        <w:rPr>
          <w:rFonts w:ascii="GHEA Grapalat" w:hAnsi="GHEA Grapalat" w:cs="Sylfaen"/>
          <w:i w:val="0"/>
        </w:rPr>
        <w:t>հանդիսանում</w:t>
      </w:r>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r w:rsidR="00F66386" w:rsidRPr="0026450A">
        <w:rPr>
          <w:rFonts w:ascii="GHEA Grapalat" w:hAnsi="GHEA Grapalat" w:cs="Sylfaen"/>
          <w:b/>
        </w:rPr>
        <w:t>Նալբանդյանի</w:t>
      </w:r>
      <w:r w:rsidR="00F66386" w:rsidRPr="0026450A">
        <w:rPr>
          <w:rFonts w:ascii="GHEA Grapalat" w:hAnsi="GHEA Grapalat" w:cs="Sylfaen"/>
          <w:b/>
          <w:lang w:val="af-ZA"/>
        </w:rPr>
        <w:t xml:space="preserve"> </w:t>
      </w:r>
      <w:r w:rsidR="00F66386" w:rsidRPr="0026450A">
        <w:rPr>
          <w:rFonts w:ascii="GHEA Grapalat" w:hAnsi="GHEA Grapalat" w:cs="Sylfaen"/>
          <w:b/>
        </w:rPr>
        <w:t>անվան</w:t>
      </w:r>
      <w:r w:rsidR="00F66386" w:rsidRPr="0026450A">
        <w:rPr>
          <w:rFonts w:ascii="GHEA Grapalat" w:hAnsi="GHEA Grapalat" w:cs="Sylfaen"/>
          <w:b/>
          <w:lang w:val="af-ZA"/>
        </w:rPr>
        <w:t xml:space="preserve"> </w:t>
      </w:r>
      <w:r w:rsidR="00F66386" w:rsidRPr="0026450A">
        <w:rPr>
          <w:rFonts w:ascii="GHEA Grapalat" w:hAnsi="GHEA Grapalat" w:cs="Sylfaen"/>
          <w:b/>
        </w:rPr>
        <w:t>քիմիական</w:t>
      </w:r>
      <w:r w:rsidR="00F66386" w:rsidRPr="0026450A">
        <w:rPr>
          <w:rFonts w:ascii="GHEA Grapalat" w:hAnsi="GHEA Grapalat" w:cs="Sylfaen"/>
          <w:b/>
          <w:lang w:val="af-ZA"/>
        </w:rPr>
        <w:t xml:space="preserve"> </w:t>
      </w:r>
      <w:r w:rsidR="00F66386" w:rsidRPr="0026450A">
        <w:rPr>
          <w:rFonts w:ascii="GHEA Grapalat" w:hAnsi="GHEA Grapalat" w:cs="Sylfaen"/>
          <w:b/>
        </w:rPr>
        <w:t>ֆիզիկայի</w:t>
      </w:r>
      <w:r w:rsidR="00F66386" w:rsidRPr="0026450A">
        <w:rPr>
          <w:rFonts w:ascii="GHEA Grapalat" w:hAnsi="GHEA Grapalat" w:cs="Sylfaen"/>
          <w:b/>
          <w:lang w:val="af-ZA"/>
        </w:rPr>
        <w:t xml:space="preserve"> </w:t>
      </w:r>
      <w:r w:rsidR="00F66386" w:rsidRPr="0026450A">
        <w:rPr>
          <w:rFonts w:ascii="GHEA Grapalat" w:hAnsi="GHEA Grapalat" w:cs="Sylfaen"/>
          <w:b/>
        </w:rPr>
        <w:t>ինստիտուտ</w:t>
      </w:r>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r w:rsidRPr="0026450A">
        <w:rPr>
          <w:rFonts w:ascii="GHEA Grapalat" w:hAnsi="GHEA Grapalat" w:cs="Sylfaen"/>
          <w:i w:val="0"/>
        </w:rPr>
        <w:t>կարիքների</w:t>
      </w:r>
      <w:r w:rsidRPr="0026450A">
        <w:rPr>
          <w:rFonts w:ascii="GHEA Grapalat" w:hAnsi="GHEA Grapalat" w:cs="Times Armenian"/>
          <w:i w:val="0"/>
          <w:lang w:val="af-ZA"/>
        </w:rPr>
        <w:t xml:space="preserve"> </w:t>
      </w:r>
      <w:r w:rsidRPr="0026450A">
        <w:rPr>
          <w:rFonts w:ascii="GHEA Grapalat" w:hAnsi="GHEA Grapalat" w:cs="Sylfaen"/>
          <w:i w:val="0"/>
        </w:rPr>
        <w:t>համար</w:t>
      </w:r>
      <w:r w:rsidR="00167E19" w:rsidRPr="00540627">
        <w:rPr>
          <w:rFonts w:ascii="GHEA Grapalat" w:hAnsi="GHEA Grapalat" w:cs="Sylfaen"/>
          <w:b/>
          <w:iCs/>
          <w:lang w:val="en-US"/>
        </w:rPr>
        <w:t xml:space="preserve"> </w:t>
      </w:r>
      <w:r w:rsidR="00EE4B5D">
        <w:rPr>
          <w:rFonts w:ascii="GHEA Grapalat" w:hAnsi="GHEA Grapalat"/>
          <w:b/>
          <w:bCs/>
        </w:rPr>
        <w:t>Լաբորատոր</w:t>
      </w:r>
      <w:r w:rsidR="00EE4B5D" w:rsidRPr="00EE4B5D">
        <w:rPr>
          <w:rFonts w:ascii="GHEA Grapalat" w:hAnsi="GHEA Grapalat"/>
          <w:b/>
          <w:bCs/>
          <w:lang w:val="af-ZA"/>
        </w:rPr>
        <w:t xml:space="preserve"> </w:t>
      </w:r>
      <w:r w:rsidR="00EE4B5D">
        <w:rPr>
          <w:rFonts w:ascii="GHEA Grapalat" w:hAnsi="GHEA Grapalat"/>
          <w:b/>
          <w:bCs/>
          <w:lang w:val="af-ZA"/>
        </w:rPr>
        <w:t>սարքեր, սարքավորումների</w:t>
      </w:r>
      <w:r w:rsidR="00EE4B5D" w:rsidRPr="00E72FCA">
        <w:rPr>
          <w:rFonts w:ascii="GHEA Grapalat" w:hAnsi="GHEA Grapalat"/>
          <w:lang w:val="af-ZA"/>
        </w:rPr>
        <w:t xml:space="preserve"> </w:t>
      </w:r>
      <w:r w:rsidR="00EE4B5D" w:rsidRPr="008722D5">
        <w:rPr>
          <w:rFonts w:ascii="GHEA Grapalat" w:hAnsi="GHEA Grapalat"/>
          <w:lang w:val="af-ZA"/>
        </w:rPr>
        <w:t xml:space="preserve"> </w:t>
      </w:r>
      <w:r w:rsidRPr="0026450A">
        <w:rPr>
          <w:rFonts w:ascii="GHEA Grapalat" w:hAnsi="GHEA Grapalat"/>
          <w:i w:val="0"/>
        </w:rPr>
        <w:t>ձեռքբերումը</w:t>
      </w:r>
      <w:r w:rsidR="00816505" w:rsidRPr="0026450A">
        <w:rPr>
          <w:rFonts w:ascii="GHEA Grapalat" w:hAnsi="GHEA Grapalat"/>
          <w:i w:val="0"/>
        </w:rPr>
        <w:t xml:space="preserve"> (այսուհետ` նաև ապրանք)</w:t>
      </w:r>
      <w:r w:rsidR="00C43524" w:rsidRPr="0026450A">
        <w:rPr>
          <w:rFonts w:ascii="GHEA Grapalat" w:hAnsi="GHEA Grapalat"/>
          <w:i w:val="0"/>
          <w:lang w:val="af-ZA"/>
        </w:rPr>
        <w:t>,</w:t>
      </w:r>
      <w:r w:rsidRPr="0026450A">
        <w:rPr>
          <w:rFonts w:ascii="GHEA Grapalat" w:hAnsi="GHEA Grapalat"/>
          <w:i w:val="0"/>
          <w:lang w:val="af-ZA"/>
        </w:rPr>
        <w:t xml:space="preserve"> </w:t>
      </w:r>
      <w:r w:rsidRPr="0026450A">
        <w:rPr>
          <w:rFonts w:ascii="GHEA Grapalat" w:hAnsi="GHEA Grapalat"/>
          <w:i w:val="0"/>
        </w:rPr>
        <w:t>որոնք</w:t>
      </w:r>
      <w:r w:rsidRPr="0026450A">
        <w:rPr>
          <w:rFonts w:ascii="GHEA Grapalat" w:hAnsi="GHEA Grapalat"/>
          <w:i w:val="0"/>
          <w:lang w:val="af-ZA"/>
        </w:rPr>
        <w:t xml:space="preserve"> </w:t>
      </w:r>
      <w:r w:rsidRPr="0026450A">
        <w:rPr>
          <w:rFonts w:ascii="GHEA Grapalat" w:hAnsi="GHEA Grapalat"/>
          <w:i w:val="0"/>
        </w:rPr>
        <w:t>խմբավորված</w:t>
      </w:r>
      <w:r w:rsidRPr="0026450A">
        <w:rPr>
          <w:rFonts w:ascii="GHEA Grapalat" w:hAnsi="GHEA Grapalat"/>
          <w:i w:val="0"/>
          <w:lang w:val="af-ZA"/>
        </w:rPr>
        <w:t xml:space="preserve">  </w:t>
      </w:r>
      <w:r w:rsidRPr="0026450A">
        <w:rPr>
          <w:rFonts w:ascii="GHEA Grapalat" w:hAnsi="GHEA Grapalat"/>
          <w:i w:val="0"/>
        </w:rPr>
        <w:t>են</w:t>
      </w:r>
      <w:r w:rsidRPr="0026450A">
        <w:rPr>
          <w:rFonts w:ascii="GHEA Grapalat" w:hAnsi="GHEA Grapalat"/>
          <w:i w:val="0"/>
          <w:lang w:val="af-ZA"/>
        </w:rPr>
        <w:t xml:space="preserve"> </w:t>
      </w:r>
      <w:r w:rsidR="00EE75A4" w:rsidRPr="00EE75A4">
        <w:rPr>
          <w:rFonts w:ascii="GHEA Grapalat" w:hAnsi="GHEA Grapalat"/>
          <w:i w:val="0"/>
          <w:lang w:val="en-US"/>
        </w:rPr>
        <w:t>9</w:t>
      </w:r>
      <w:r w:rsidR="00CD1E06" w:rsidRPr="00CD1E06">
        <w:rPr>
          <w:rFonts w:ascii="GHEA Grapalat" w:hAnsi="GHEA Grapalat"/>
          <w:i w:val="0"/>
          <w:lang w:val="en-US"/>
        </w:rPr>
        <w:t xml:space="preserve"> </w:t>
      </w:r>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BodyTextIndent2"/>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BodyTextIndent2"/>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BodyTextIndent2"/>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BodyTextIndent2"/>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BodyTextIndent2"/>
              <w:spacing w:line="240" w:lineRule="auto"/>
              <w:ind w:firstLine="0"/>
              <w:jc w:val="center"/>
              <w:rPr>
                <w:rFonts w:ascii="GHEA Grapalat" w:hAnsi="GHEA Grapalat"/>
                <w:b/>
                <w:bCs/>
                <w:i/>
                <w:iCs/>
              </w:rPr>
            </w:pPr>
          </w:p>
        </w:tc>
      </w:tr>
      <w:tr w:rsidR="00CD1E06" w:rsidRPr="00EE4B5D" w14:paraId="69B811A7" w14:textId="77777777" w:rsidTr="00951D64">
        <w:trPr>
          <w:trHeight w:val="70"/>
        </w:trPr>
        <w:tc>
          <w:tcPr>
            <w:tcW w:w="1134" w:type="dxa"/>
            <w:vAlign w:val="center"/>
          </w:tcPr>
          <w:p w14:paraId="6D70B21A" w14:textId="23FB5FA1" w:rsidR="00CD1E06" w:rsidRPr="00B47D2C" w:rsidRDefault="00CD1E06" w:rsidP="00CD1E06">
            <w:pPr>
              <w:jc w:val="center"/>
              <w:rPr>
                <w:rFonts w:ascii="Sylfaen" w:hAnsi="Sylfaen"/>
                <w:color w:val="000000" w:themeColor="text1"/>
                <w:sz w:val="20"/>
                <w:szCs w:val="20"/>
              </w:rPr>
            </w:pPr>
            <w:r w:rsidRPr="00B47D2C">
              <w:rPr>
                <w:rFonts w:ascii="Sylfaen" w:hAnsi="Sylfaen"/>
                <w:color w:val="000000" w:themeColor="text1"/>
                <w:sz w:val="20"/>
                <w:szCs w:val="20"/>
              </w:rPr>
              <w:t>1</w:t>
            </w:r>
          </w:p>
        </w:tc>
        <w:tc>
          <w:tcPr>
            <w:tcW w:w="1560" w:type="dxa"/>
            <w:vAlign w:val="bottom"/>
          </w:tcPr>
          <w:p w14:paraId="176D7CD8" w14:textId="35E4A84D" w:rsidR="00CD1E06" w:rsidRPr="00CD1E06" w:rsidRDefault="00CD1E06" w:rsidP="00CD1E06">
            <w:pPr>
              <w:jc w:val="center"/>
              <w:rPr>
                <w:rFonts w:ascii="GHEA Grapalat" w:hAnsi="GHEA Grapalat"/>
                <w:sz w:val="20"/>
                <w:szCs w:val="20"/>
                <w:lang w:val="en-AU"/>
              </w:rPr>
            </w:pPr>
            <w:r w:rsidRPr="00CD1E06">
              <w:rPr>
                <w:rFonts w:ascii="GHEA Grapalat" w:hAnsi="GHEA Grapalat"/>
                <w:sz w:val="20"/>
                <w:szCs w:val="20"/>
                <w:lang w:val="en-AU"/>
              </w:rPr>
              <w:t>2400000</w:t>
            </w:r>
          </w:p>
        </w:tc>
        <w:tc>
          <w:tcPr>
            <w:tcW w:w="7656" w:type="dxa"/>
            <w:vAlign w:val="center"/>
          </w:tcPr>
          <w:p w14:paraId="5E5B2570" w14:textId="5BD831E9" w:rsidR="00CD1E06" w:rsidRPr="00CD1E06" w:rsidRDefault="00986B5F" w:rsidP="00CD1E06">
            <w:pPr>
              <w:spacing w:before="100" w:beforeAutospacing="1" w:after="100" w:afterAutospacing="1"/>
              <w:outlineLvl w:val="1"/>
              <w:rPr>
                <w:rFonts w:ascii="GHEA Grapalat" w:hAnsi="GHEA Grapalat"/>
                <w:sz w:val="20"/>
                <w:szCs w:val="20"/>
                <w:lang w:val="en-AU"/>
              </w:rPr>
            </w:pPr>
            <w:sdt>
              <w:sdtPr>
                <w:rPr>
                  <w:rFonts w:ascii="GHEA Grapalat" w:hAnsi="GHEA Grapalat"/>
                  <w:sz w:val="20"/>
                  <w:szCs w:val="20"/>
                  <w:lang w:val="en-AU"/>
                </w:rPr>
                <w:tag w:val="goog_rdk_17"/>
                <w:id w:val="1331484910"/>
              </w:sdtPr>
              <w:sdtEndPr/>
              <w:sdtContent>
                <w:r w:rsidR="00CD1E06" w:rsidRPr="00CD1E06">
                  <w:rPr>
                    <w:rFonts w:ascii="GHEA Grapalat" w:hAnsi="GHEA Grapalat"/>
                    <w:sz w:val="20"/>
                    <w:szCs w:val="20"/>
                    <w:lang w:val="en-AU"/>
                  </w:rPr>
                  <w:t>Մնացորդային թթվածնի վերլուծիչ (դետեկտոր) գլովբոքսի համար</w:t>
                </w:r>
              </w:sdtContent>
            </w:sdt>
          </w:p>
        </w:tc>
      </w:tr>
      <w:tr w:rsidR="00CD1E06" w:rsidRPr="00EE4B5D" w14:paraId="45C64A4F" w14:textId="77777777" w:rsidTr="00951D64">
        <w:trPr>
          <w:trHeight w:val="70"/>
        </w:trPr>
        <w:tc>
          <w:tcPr>
            <w:tcW w:w="1134" w:type="dxa"/>
            <w:vAlign w:val="center"/>
          </w:tcPr>
          <w:p w14:paraId="72DE3233" w14:textId="1CB9E9A8" w:rsidR="00CD1E06" w:rsidRPr="00B47D2C" w:rsidRDefault="00CD1E06" w:rsidP="00CD1E06">
            <w:pPr>
              <w:jc w:val="center"/>
              <w:rPr>
                <w:rFonts w:ascii="Sylfaen" w:hAnsi="Sylfaen"/>
                <w:color w:val="000000" w:themeColor="text1"/>
                <w:sz w:val="20"/>
                <w:szCs w:val="20"/>
              </w:rPr>
            </w:pPr>
            <w:r w:rsidRPr="00B47D2C">
              <w:rPr>
                <w:rFonts w:ascii="Sylfaen" w:hAnsi="Sylfaen"/>
                <w:color w:val="000000" w:themeColor="text1"/>
                <w:sz w:val="20"/>
                <w:szCs w:val="20"/>
              </w:rPr>
              <w:t>2</w:t>
            </w:r>
          </w:p>
        </w:tc>
        <w:tc>
          <w:tcPr>
            <w:tcW w:w="1560" w:type="dxa"/>
            <w:vAlign w:val="bottom"/>
          </w:tcPr>
          <w:p w14:paraId="5138BA59" w14:textId="162D98B3" w:rsidR="00CD1E06" w:rsidRPr="00CD1E06" w:rsidRDefault="00CD1E06" w:rsidP="00CD1E06">
            <w:pPr>
              <w:jc w:val="center"/>
              <w:rPr>
                <w:rFonts w:ascii="GHEA Grapalat" w:hAnsi="GHEA Grapalat"/>
                <w:sz w:val="20"/>
                <w:szCs w:val="20"/>
                <w:lang w:val="en-AU"/>
              </w:rPr>
            </w:pPr>
            <w:r w:rsidRPr="00CD1E06">
              <w:rPr>
                <w:rFonts w:ascii="GHEA Grapalat" w:hAnsi="GHEA Grapalat"/>
                <w:sz w:val="20"/>
                <w:szCs w:val="20"/>
                <w:lang w:val="en-AU"/>
              </w:rPr>
              <w:t>1300000</w:t>
            </w:r>
          </w:p>
        </w:tc>
        <w:tc>
          <w:tcPr>
            <w:tcW w:w="7656" w:type="dxa"/>
            <w:vAlign w:val="center"/>
          </w:tcPr>
          <w:p w14:paraId="0851D0DC" w14:textId="6E47CE63" w:rsidR="00CD1E06" w:rsidRPr="00CD1E06" w:rsidRDefault="00986B5F" w:rsidP="00CD1E06">
            <w:pPr>
              <w:shd w:val="clear" w:color="auto" w:fill="FFFFFF"/>
              <w:rPr>
                <w:rFonts w:ascii="GHEA Grapalat" w:hAnsi="GHEA Grapalat"/>
                <w:sz w:val="20"/>
                <w:szCs w:val="20"/>
                <w:lang w:val="en-AU"/>
              </w:rPr>
            </w:pPr>
            <w:sdt>
              <w:sdtPr>
                <w:rPr>
                  <w:rFonts w:ascii="GHEA Grapalat" w:hAnsi="GHEA Grapalat"/>
                  <w:sz w:val="20"/>
                  <w:szCs w:val="20"/>
                  <w:lang w:val="en-AU"/>
                </w:rPr>
                <w:tag w:val="goog_rdk_22"/>
                <w:id w:val="-831087441"/>
              </w:sdtPr>
              <w:sdtEndPr/>
              <w:sdtContent>
                <w:r w:rsidR="00CD1E06" w:rsidRPr="00CD1E06">
                  <w:rPr>
                    <w:rFonts w:ascii="GHEA Grapalat" w:hAnsi="GHEA Grapalat"/>
                    <w:sz w:val="20"/>
                    <w:szCs w:val="20"/>
                    <w:lang w:val="en-AU"/>
                  </w:rPr>
                  <w:t>Ավտոմատ պրեսի սարք գլով բոքսի համար</w:t>
                </w:r>
              </w:sdtContent>
            </w:sdt>
          </w:p>
        </w:tc>
      </w:tr>
      <w:tr w:rsidR="00CD1E06" w:rsidRPr="00EE4B5D" w14:paraId="54AAC85F" w14:textId="77777777" w:rsidTr="00951D64">
        <w:trPr>
          <w:trHeight w:val="70"/>
        </w:trPr>
        <w:tc>
          <w:tcPr>
            <w:tcW w:w="1134" w:type="dxa"/>
            <w:vAlign w:val="center"/>
          </w:tcPr>
          <w:p w14:paraId="0E41C6C1" w14:textId="23458090" w:rsidR="00CD1E06" w:rsidRPr="00B47D2C" w:rsidRDefault="00CD1E06" w:rsidP="00CD1E06">
            <w:pPr>
              <w:jc w:val="center"/>
              <w:rPr>
                <w:rFonts w:ascii="Sylfaen" w:hAnsi="Sylfaen"/>
                <w:color w:val="000000" w:themeColor="text1"/>
                <w:sz w:val="20"/>
                <w:szCs w:val="20"/>
              </w:rPr>
            </w:pPr>
            <w:r w:rsidRPr="00B47D2C">
              <w:rPr>
                <w:rFonts w:ascii="Sylfaen" w:hAnsi="Sylfaen"/>
                <w:color w:val="000000" w:themeColor="text1"/>
                <w:sz w:val="20"/>
                <w:szCs w:val="20"/>
              </w:rPr>
              <w:t>3</w:t>
            </w:r>
          </w:p>
        </w:tc>
        <w:tc>
          <w:tcPr>
            <w:tcW w:w="1560" w:type="dxa"/>
            <w:vAlign w:val="bottom"/>
          </w:tcPr>
          <w:p w14:paraId="0C728FB1" w14:textId="0D560049" w:rsidR="00CD1E06" w:rsidRPr="00CD1E06" w:rsidRDefault="00CD1E06" w:rsidP="00CD1E06">
            <w:pPr>
              <w:jc w:val="center"/>
              <w:rPr>
                <w:rFonts w:ascii="GHEA Grapalat" w:hAnsi="GHEA Grapalat"/>
                <w:sz w:val="20"/>
                <w:szCs w:val="20"/>
                <w:lang w:val="en-AU"/>
              </w:rPr>
            </w:pPr>
            <w:r w:rsidRPr="00CD1E06">
              <w:rPr>
                <w:rFonts w:ascii="GHEA Grapalat" w:hAnsi="GHEA Grapalat"/>
                <w:sz w:val="20"/>
                <w:szCs w:val="20"/>
                <w:lang w:val="en-AU"/>
              </w:rPr>
              <w:t>830000</w:t>
            </w:r>
          </w:p>
        </w:tc>
        <w:tc>
          <w:tcPr>
            <w:tcW w:w="7656" w:type="dxa"/>
            <w:vAlign w:val="center"/>
          </w:tcPr>
          <w:p w14:paraId="21FF27E9" w14:textId="20AF3A94" w:rsidR="00CD1E06" w:rsidRPr="00CD1E06" w:rsidRDefault="00986B5F" w:rsidP="00CD1E06">
            <w:pPr>
              <w:spacing w:before="100" w:beforeAutospacing="1" w:after="100" w:afterAutospacing="1"/>
              <w:outlineLvl w:val="1"/>
              <w:rPr>
                <w:rFonts w:ascii="GHEA Grapalat" w:hAnsi="GHEA Grapalat"/>
                <w:sz w:val="20"/>
                <w:szCs w:val="20"/>
                <w:lang w:val="en-AU"/>
              </w:rPr>
            </w:pPr>
            <w:sdt>
              <w:sdtPr>
                <w:rPr>
                  <w:rFonts w:ascii="GHEA Grapalat" w:hAnsi="GHEA Grapalat"/>
                  <w:sz w:val="20"/>
                  <w:szCs w:val="20"/>
                  <w:lang w:val="en-AU"/>
                </w:rPr>
                <w:tag w:val="goog_rdk_48"/>
                <w:id w:val="-2024570924"/>
              </w:sdtPr>
              <w:sdtEndPr/>
              <w:sdtContent>
                <w:r w:rsidR="00CD1E06" w:rsidRPr="00CD1E06">
                  <w:rPr>
                    <w:rFonts w:ascii="GHEA Grapalat" w:hAnsi="GHEA Grapalat"/>
                    <w:sz w:val="20"/>
                    <w:szCs w:val="20"/>
                    <w:lang w:val="en-AU"/>
                  </w:rPr>
                  <w:t>Ցենտրիֆուգ</w:t>
                </w:r>
              </w:sdtContent>
            </w:sdt>
          </w:p>
        </w:tc>
      </w:tr>
      <w:tr w:rsidR="00EE75A4" w:rsidRPr="00EE4B5D" w14:paraId="14935DA7" w14:textId="77777777" w:rsidTr="00951D64">
        <w:trPr>
          <w:trHeight w:val="70"/>
        </w:trPr>
        <w:tc>
          <w:tcPr>
            <w:tcW w:w="1134" w:type="dxa"/>
            <w:vAlign w:val="center"/>
          </w:tcPr>
          <w:p w14:paraId="45AB9892" w14:textId="3C61E66F" w:rsidR="00EE75A4" w:rsidRPr="00B47D2C" w:rsidRDefault="00EE75A4" w:rsidP="00EE75A4">
            <w:pPr>
              <w:jc w:val="center"/>
              <w:rPr>
                <w:rFonts w:ascii="Sylfaen" w:hAnsi="Sylfaen"/>
                <w:color w:val="000000" w:themeColor="text1"/>
                <w:sz w:val="20"/>
                <w:szCs w:val="20"/>
              </w:rPr>
            </w:pPr>
            <w:r w:rsidRPr="00B47D2C">
              <w:rPr>
                <w:rFonts w:ascii="Sylfaen" w:hAnsi="Sylfaen"/>
                <w:color w:val="000000" w:themeColor="text1"/>
                <w:sz w:val="20"/>
                <w:szCs w:val="20"/>
              </w:rPr>
              <w:t>4</w:t>
            </w:r>
          </w:p>
        </w:tc>
        <w:tc>
          <w:tcPr>
            <w:tcW w:w="1560" w:type="dxa"/>
            <w:vAlign w:val="bottom"/>
          </w:tcPr>
          <w:p w14:paraId="63090130" w14:textId="050995D9" w:rsidR="00EE75A4" w:rsidRPr="00CD1E06" w:rsidRDefault="00EE75A4" w:rsidP="00EE75A4">
            <w:pPr>
              <w:jc w:val="center"/>
              <w:rPr>
                <w:rFonts w:ascii="GHEA Grapalat" w:hAnsi="GHEA Grapalat"/>
                <w:sz w:val="20"/>
                <w:szCs w:val="20"/>
                <w:lang w:val="en-AU"/>
              </w:rPr>
            </w:pPr>
            <w:r w:rsidRPr="00CD1E06">
              <w:rPr>
                <w:rFonts w:ascii="GHEA Grapalat" w:hAnsi="GHEA Grapalat"/>
                <w:sz w:val="20"/>
                <w:szCs w:val="20"/>
                <w:lang w:val="en-AU"/>
              </w:rPr>
              <w:t>150000</w:t>
            </w:r>
          </w:p>
        </w:tc>
        <w:tc>
          <w:tcPr>
            <w:tcW w:w="7656" w:type="dxa"/>
            <w:vAlign w:val="center"/>
          </w:tcPr>
          <w:p w14:paraId="6B7F7AB5" w14:textId="5BC655B6" w:rsidR="00EE75A4" w:rsidRPr="00CD1E06" w:rsidRDefault="00986B5F" w:rsidP="00EE75A4">
            <w:pPr>
              <w:rPr>
                <w:rFonts w:ascii="GHEA Grapalat" w:hAnsi="GHEA Grapalat"/>
                <w:sz w:val="20"/>
                <w:szCs w:val="20"/>
                <w:lang w:val="en-AU"/>
              </w:rPr>
            </w:pPr>
            <w:sdt>
              <w:sdtPr>
                <w:rPr>
                  <w:rFonts w:ascii="GHEA Grapalat" w:hAnsi="GHEA Grapalat"/>
                  <w:sz w:val="20"/>
                  <w:szCs w:val="20"/>
                  <w:lang w:val="en-AU"/>
                </w:rPr>
                <w:tag w:val="goog_rdk_76"/>
                <w:id w:val="-289649812"/>
              </w:sdtPr>
              <w:sdtEndPr/>
              <w:sdtContent>
                <w:r w:rsidR="00EE75A4" w:rsidRPr="00CD1E06">
                  <w:rPr>
                    <w:rFonts w:ascii="GHEA Grapalat" w:hAnsi="GHEA Grapalat"/>
                    <w:sz w:val="20"/>
                    <w:szCs w:val="20"/>
                    <w:lang w:val="en-AU"/>
                  </w:rPr>
                  <w:t>Էթանոլ 96%</w:t>
                </w:r>
              </w:sdtContent>
            </w:sdt>
          </w:p>
        </w:tc>
      </w:tr>
      <w:tr w:rsidR="00EE75A4" w:rsidRPr="00EE4B5D" w14:paraId="3C4D6181" w14:textId="77777777" w:rsidTr="00951D64">
        <w:trPr>
          <w:trHeight w:val="70"/>
        </w:trPr>
        <w:tc>
          <w:tcPr>
            <w:tcW w:w="1134" w:type="dxa"/>
            <w:vAlign w:val="center"/>
          </w:tcPr>
          <w:p w14:paraId="790FDF6B" w14:textId="12D20D2A" w:rsidR="00EE75A4" w:rsidRPr="00B47D2C" w:rsidRDefault="00EE75A4" w:rsidP="00EE75A4">
            <w:pPr>
              <w:jc w:val="center"/>
              <w:rPr>
                <w:rFonts w:ascii="Sylfaen" w:hAnsi="Sylfaen"/>
                <w:color w:val="000000" w:themeColor="text1"/>
                <w:sz w:val="20"/>
                <w:szCs w:val="20"/>
              </w:rPr>
            </w:pPr>
            <w:r>
              <w:rPr>
                <w:rFonts w:ascii="Sylfaen" w:hAnsi="Sylfaen"/>
                <w:color w:val="000000" w:themeColor="text1"/>
                <w:sz w:val="20"/>
                <w:szCs w:val="20"/>
                <w:lang w:val="ru-RU"/>
              </w:rPr>
              <w:t>5</w:t>
            </w:r>
          </w:p>
        </w:tc>
        <w:tc>
          <w:tcPr>
            <w:tcW w:w="1560" w:type="dxa"/>
            <w:vAlign w:val="bottom"/>
          </w:tcPr>
          <w:p w14:paraId="70FB0627" w14:textId="62D30394" w:rsidR="00EE75A4" w:rsidRPr="00CD1E06" w:rsidRDefault="00EE75A4" w:rsidP="00EE75A4">
            <w:pPr>
              <w:jc w:val="center"/>
              <w:rPr>
                <w:rFonts w:ascii="GHEA Grapalat" w:hAnsi="GHEA Grapalat"/>
                <w:sz w:val="20"/>
                <w:szCs w:val="20"/>
                <w:lang w:val="en-AU"/>
              </w:rPr>
            </w:pPr>
            <w:r w:rsidRPr="00CD1E06">
              <w:rPr>
                <w:rFonts w:ascii="GHEA Grapalat" w:hAnsi="GHEA Grapalat"/>
                <w:sz w:val="20"/>
                <w:szCs w:val="20"/>
                <w:lang w:val="en-AU"/>
              </w:rPr>
              <w:t>296800</w:t>
            </w:r>
          </w:p>
        </w:tc>
        <w:tc>
          <w:tcPr>
            <w:tcW w:w="7656" w:type="dxa"/>
            <w:vAlign w:val="center"/>
          </w:tcPr>
          <w:p w14:paraId="6927F0CA" w14:textId="543D2426" w:rsidR="00EE75A4" w:rsidRPr="00CD1E06" w:rsidRDefault="00986B5F" w:rsidP="00EE75A4">
            <w:pPr>
              <w:shd w:val="clear" w:color="auto" w:fill="FFFFFF"/>
              <w:rPr>
                <w:rFonts w:ascii="GHEA Grapalat" w:hAnsi="GHEA Grapalat"/>
                <w:sz w:val="20"/>
                <w:szCs w:val="20"/>
                <w:lang w:val="en-AU"/>
              </w:rPr>
            </w:pPr>
            <w:sdt>
              <w:sdtPr>
                <w:rPr>
                  <w:rFonts w:ascii="GHEA Grapalat" w:hAnsi="GHEA Grapalat"/>
                  <w:sz w:val="20"/>
                  <w:szCs w:val="20"/>
                  <w:lang w:val="en-AU"/>
                </w:rPr>
                <w:tag w:val="goog_rdk_93"/>
                <w:id w:val="1165131147"/>
              </w:sdtPr>
              <w:sdtEndPr/>
              <w:sdtContent>
                <w:r w:rsidR="00EE75A4" w:rsidRPr="00CD1E06">
                  <w:rPr>
                    <w:rFonts w:ascii="GHEA Grapalat" w:hAnsi="GHEA Grapalat"/>
                    <w:sz w:val="20"/>
                    <w:szCs w:val="20"/>
                    <w:lang w:val="en-AU"/>
                  </w:rPr>
                  <w:t>Կապարի յոդիդ (PbI2)</w:t>
                </w:r>
              </w:sdtContent>
            </w:sdt>
          </w:p>
        </w:tc>
      </w:tr>
      <w:tr w:rsidR="00EE75A4" w:rsidRPr="00CD1E06" w14:paraId="58EF41AA" w14:textId="77777777" w:rsidTr="00951D64">
        <w:trPr>
          <w:trHeight w:val="70"/>
        </w:trPr>
        <w:tc>
          <w:tcPr>
            <w:tcW w:w="1134" w:type="dxa"/>
            <w:vAlign w:val="center"/>
          </w:tcPr>
          <w:p w14:paraId="2AEA0323" w14:textId="1F4FB9C2" w:rsidR="00EE75A4" w:rsidRPr="00CD1E06" w:rsidRDefault="00EE75A4" w:rsidP="00EE75A4">
            <w:pPr>
              <w:jc w:val="center"/>
              <w:rPr>
                <w:rFonts w:ascii="Sylfaen" w:hAnsi="Sylfaen"/>
                <w:color w:val="000000" w:themeColor="text1"/>
                <w:sz w:val="20"/>
                <w:szCs w:val="20"/>
                <w:lang w:val="ru-RU"/>
              </w:rPr>
            </w:pPr>
            <w:r>
              <w:rPr>
                <w:rFonts w:ascii="Sylfaen" w:hAnsi="Sylfaen"/>
                <w:color w:val="000000" w:themeColor="text1"/>
                <w:sz w:val="20"/>
                <w:szCs w:val="20"/>
                <w:lang w:val="ru-RU"/>
              </w:rPr>
              <w:t>6</w:t>
            </w:r>
          </w:p>
        </w:tc>
        <w:tc>
          <w:tcPr>
            <w:tcW w:w="1560" w:type="dxa"/>
            <w:vAlign w:val="bottom"/>
          </w:tcPr>
          <w:p w14:paraId="6E871819" w14:textId="48A0A869" w:rsidR="00EE75A4" w:rsidRPr="00CD1E06" w:rsidRDefault="00EE75A4" w:rsidP="00EE75A4">
            <w:pPr>
              <w:jc w:val="center"/>
              <w:rPr>
                <w:rFonts w:ascii="GHEA Grapalat" w:hAnsi="GHEA Grapalat"/>
                <w:sz w:val="20"/>
                <w:szCs w:val="20"/>
                <w:lang w:val="en-AU"/>
              </w:rPr>
            </w:pPr>
            <w:r w:rsidRPr="00CD1E06">
              <w:rPr>
                <w:rFonts w:ascii="GHEA Grapalat" w:hAnsi="GHEA Grapalat"/>
                <w:sz w:val="20"/>
                <w:szCs w:val="20"/>
                <w:lang w:val="en-AU"/>
              </w:rPr>
              <w:t>256000</w:t>
            </w:r>
          </w:p>
        </w:tc>
        <w:tc>
          <w:tcPr>
            <w:tcW w:w="7656" w:type="dxa"/>
            <w:vAlign w:val="center"/>
          </w:tcPr>
          <w:p w14:paraId="4FB474BC" w14:textId="56699F7B" w:rsidR="00EE75A4" w:rsidRPr="00CD1E06" w:rsidRDefault="00986B5F" w:rsidP="00EE75A4">
            <w:pPr>
              <w:shd w:val="clear" w:color="auto" w:fill="FFFFFF"/>
              <w:rPr>
                <w:rFonts w:ascii="GHEA Grapalat" w:hAnsi="GHEA Grapalat"/>
                <w:sz w:val="20"/>
                <w:szCs w:val="20"/>
                <w:lang w:val="en-AU"/>
              </w:rPr>
            </w:pPr>
            <w:sdt>
              <w:sdtPr>
                <w:rPr>
                  <w:rFonts w:ascii="GHEA Grapalat" w:hAnsi="GHEA Grapalat"/>
                  <w:sz w:val="20"/>
                  <w:szCs w:val="20"/>
                  <w:lang w:val="en-AU"/>
                </w:rPr>
                <w:tag w:val="goog_rdk_111"/>
                <w:id w:val="1298823509"/>
              </w:sdtPr>
              <w:sdtEndPr/>
              <w:sdtContent>
                <w:r w:rsidR="00EE75A4" w:rsidRPr="00CD1E06">
                  <w:rPr>
                    <w:rFonts w:ascii="GHEA Grapalat" w:hAnsi="GHEA Grapalat"/>
                    <w:sz w:val="20"/>
                    <w:szCs w:val="20"/>
                    <w:lang w:val="en-AU"/>
                  </w:rPr>
                  <w:t>Դիմեթիլ ֆորմամիդ</w:t>
                </w:r>
              </w:sdtContent>
            </w:sdt>
          </w:p>
        </w:tc>
      </w:tr>
      <w:tr w:rsidR="00EE75A4" w:rsidRPr="00CD1E06" w14:paraId="694DC708" w14:textId="77777777" w:rsidTr="00951D64">
        <w:trPr>
          <w:trHeight w:val="70"/>
        </w:trPr>
        <w:tc>
          <w:tcPr>
            <w:tcW w:w="1134" w:type="dxa"/>
            <w:vAlign w:val="center"/>
          </w:tcPr>
          <w:p w14:paraId="3584EBF0" w14:textId="5096157A" w:rsidR="00EE75A4" w:rsidRPr="00CD1E06" w:rsidRDefault="00EE75A4" w:rsidP="00EE75A4">
            <w:pPr>
              <w:jc w:val="center"/>
              <w:rPr>
                <w:rFonts w:ascii="Sylfaen" w:hAnsi="Sylfaen"/>
                <w:color w:val="000000" w:themeColor="text1"/>
                <w:sz w:val="20"/>
                <w:szCs w:val="20"/>
                <w:lang w:val="ru-RU"/>
              </w:rPr>
            </w:pPr>
            <w:r>
              <w:rPr>
                <w:rFonts w:ascii="Sylfaen" w:hAnsi="Sylfaen"/>
                <w:color w:val="000000" w:themeColor="text1"/>
                <w:sz w:val="20"/>
                <w:szCs w:val="20"/>
                <w:lang w:val="ru-RU"/>
              </w:rPr>
              <w:t>7</w:t>
            </w:r>
          </w:p>
        </w:tc>
        <w:tc>
          <w:tcPr>
            <w:tcW w:w="1560" w:type="dxa"/>
            <w:vAlign w:val="bottom"/>
          </w:tcPr>
          <w:p w14:paraId="475C1D12" w14:textId="2D181BA2" w:rsidR="00EE75A4" w:rsidRPr="00CD1E06" w:rsidRDefault="00EE75A4" w:rsidP="00EE75A4">
            <w:pPr>
              <w:jc w:val="center"/>
              <w:rPr>
                <w:rFonts w:ascii="GHEA Grapalat" w:hAnsi="GHEA Grapalat"/>
                <w:sz w:val="20"/>
                <w:szCs w:val="20"/>
                <w:lang w:val="en-AU"/>
              </w:rPr>
            </w:pPr>
            <w:r w:rsidRPr="00CD1E06">
              <w:rPr>
                <w:rFonts w:ascii="GHEA Grapalat" w:hAnsi="GHEA Grapalat"/>
                <w:sz w:val="20"/>
                <w:szCs w:val="20"/>
                <w:lang w:val="en-AU"/>
              </w:rPr>
              <w:t>183000</w:t>
            </w:r>
          </w:p>
        </w:tc>
        <w:tc>
          <w:tcPr>
            <w:tcW w:w="7656" w:type="dxa"/>
            <w:vAlign w:val="center"/>
          </w:tcPr>
          <w:p w14:paraId="33D40EEF" w14:textId="10E8E98D" w:rsidR="00EE75A4" w:rsidRPr="00CD1E06" w:rsidRDefault="00986B5F" w:rsidP="00EE75A4">
            <w:pPr>
              <w:shd w:val="clear" w:color="auto" w:fill="FFFFFF"/>
              <w:rPr>
                <w:rFonts w:ascii="GHEA Grapalat" w:hAnsi="GHEA Grapalat"/>
                <w:sz w:val="20"/>
                <w:szCs w:val="20"/>
                <w:lang w:val="en-AU"/>
              </w:rPr>
            </w:pPr>
            <w:sdt>
              <w:sdtPr>
                <w:rPr>
                  <w:rFonts w:ascii="GHEA Grapalat" w:hAnsi="GHEA Grapalat"/>
                  <w:sz w:val="20"/>
                  <w:szCs w:val="20"/>
                  <w:lang w:val="en-AU"/>
                </w:rPr>
                <w:tag w:val="goog_rdk_129"/>
                <w:id w:val="782095147"/>
              </w:sdtPr>
              <w:sdtEndPr/>
              <w:sdtContent>
                <w:r w:rsidR="00EE75A4" w:rsidRPr="00CD1E06">
                  <w:rPr>
                    <w:rFonts w:ascii="GHEA Grapalat" w:hAnsi="GHEA Grapalat"/>
                    <w:sz w:val="20"/>
                    <w:szCs w:val="20"/>
                    <w:lang w:val="en-AU"/>
                  </w:rPr>
                  <w:t>4,5-դիքլորիմիդազոլ</w:t>
                </w:r>
              </w:sdtContent>
            </w:sdt>
          </w:p>
        </w:tc>
      </w:tr>
      <w:tr w:rsidR="00EE75A4" w:rsidRPr="00CD1E06" w14:paraId="4F8F8C5F" w14:textId="77777777" w:rsidTr="00951D64">
        <w:trPr>
          <w:trHeight w:val="70"/>
        </w:trPr>
        <w:tc>
          <w:tcPr>
            <w:tcW w:w="1134" w:type="dxa"/>
            <w:vAlign w:val="center"/>
          </w:tcPr>
          <w:p w14:paraId="0F2AC60E" w14:textId="28C2C688" w:rsidR="00EE75A4" w:rsidRPr="00CD1E06" w:rsidRDefault="00EE75A4" w:rsidP="00EE75A4">
            <w:pPr>
              <w:jc w:val="center"/>
              <w:rPr>
                <w:rFonts w:ascii="Sylfaen" w:hAnsi="Sylfaen"/>
                <w:color w:val="000000" w:themeColor="text1"/>
                <w:sz w:val="20"/>
                <w:szCs w:val="20"/>
                <w:lang w:val="ru-RU"/>
              </w:rPr>
            </w:pPr>
            <w:r>
              <w:rPr>
                <w:rFonts w:ascii="Sylfaen" w:hAnsi="Sylfaen"/>
                <w:color w:val="000000" w:themeColor="text1"/>
                <w:sz w:val="20"/>
                <w:szCs w:val="20"/>
                <w:lang w:val="ru-RU"/>
              </w:rPr>
              <w:t>8</w:t>
            </w:r>
          </w:p>
        </w:tc>
        <w:tc>
          <w:tcPr>
            <w:tcW w:w="1560" w:type="dxa"/>
            <w:vAlign w:val="bottom"/>
          </w:tcPr>
          <w:p w14:paraId="76FCBBAF" w14:textId="52547594" w:rsidR="00EE75A4" w:rsidRPr="00CD1E06" w:rsidRDefault="00EE75A4" w:rsidP="00EE75A4">
            <w:pPr>
              <w:jc w:val="center"/>
              <w:rPr>
                <w:rFonts w:ascii="GHEA Grapalat" w:hAnsi="GHEA Grapalat"/>
                <w:sz w:val="20"/>
                <w:szCs w:val="20"/>
                <w:lang w:val="en-AU"/>
              </w:rPr>
            </w:pPr>
            <w:r w:rsidRPr="00CD1E06">
              <w:rPr>
                <w:rFonts w:ascii="GHEA Grapalat" w:hAnsi="GHEA Grapalat"/>
                <w:sz w:val="20"/>
                <w:szCs w:val="20"/>
                <w:lang w:val="en-AU"/>
              </w:rPr>
              <w:t>180000</w:t>
            </w:r>
          </w:p>
        </w:tc>
        <w:tc>
          <w:tcPr>
            <w:tcW w:w="7656" w:type="dxa"/>
            <w:vAlign w:val="center"/>
          </w:tcPr>
          <w:p w14:paraId="58B9160B" w14:textId="0D2F80D1" w:rsidR="00EE75A4" w:rsidRPr="00CD1E06" w:rsidRDefault="00986B5F" w:rsidP="00EE75A4">
            <w:pPr>
              <w:shd w:val="clear" w:color="auto" w:fill="FFFFFF"/>
              <w:rPr>
                <w:rFonts w:ascii="GHEA Grapalat" w:hAnsi="GHEA Grapalat"/>
                <w:sz w:val="20"/>
                <w:szCs w:val="20"/>
                <w:lang w:val="en-AU"/>
              </w:rPr>
            </w:pPr>
            <w:sdt>
              <w:sdtPr>
                <w:rPr>
                  <w:rFonts w:ascii="GHEA Grapalat" w:hAnsi="GHEA Grapalat"/>
                  <w:sz w:val="20"/>
                  <w:szCs w:val="20"/>
                  <w:lang w:val="en-AU"/>
                </w:rPr>
                <w:tag w:val="goog_rdk_147"/>
                <w:id w:val="928614734"/>
              </w:sdtPr>
              <w:sdtEndPr/>
              <w:sdtContent>
                <w:r w:rsidR="00EE75A4" w:rsidRPr="00CD1E06">
                  <w:rPr>
                    <w:rFonts w:ascii="GHEA Grapalat" w:hAnsi="GHEA Grapalat"/>
                    <w:sz w:val="20"/>
                    <w:szCs w:val="20"/>
                    <w:lang w:val="en-AU"/>
                  </w:rPr>
                  <w:t>Ցինկի ացետատ, (անջուր)</w:t>
                </w:r>
              </w:sdtContent>
            </w:sdt>
          </w:p>
        </w:tc>
      </w:tr>
      <w:tr w:rsidR="00EE75A4" w:rsidRPr="00CD1E06" w14:paraId="5528CA66" w14:textId="77777777" w:rsidTr="00951D64">
        <w:trPr>
          <w:trHeight w:val="70"/>
        </w:trPr>
        <w:tc>
          <w:tcPr>
            <w:tcW w:w="1134" w:type="dxa"/>
            <w:vAlign w:val="center"/>
          </w:tcPr>
          <w:p w14:paraId="34FBD01C" w14:textId="534727BF" w:rsidR="00EE75A4" w:rsidRPr="00CD1E06" w:rsidRDefault="00EE75A4" w:rsidP="00EE75A4">
            <w:pPr>
              <w:jc w:val="center"/>
              <w:rPr>
                <w:rFonts w:ascii="Sylfaen" w:hAnsi="Sylfaen"/>
                <w:color w:val="000000" w:themeColor="text1"/>
                <w:sz w:val="20"/>
                <w:szCs w:val="20"/>
                <w:lang w:val="ru-RU"/>
              </w:rPr>
            </w:pPr>
            <w:r>
              <w:rPr>
                <w:rFonts w:ascii="Sylfaen" w:hAnsi="Sylfaen"/>
                <w:color w:val="000000" w:themeColor="text1"/>
                <w:sz w:val="20"/>
                <w:szCs w:val="20"/>
                <w:lang w:val="ru-RU"/>
              </w:rPr>
              <w:t>9</w:t>
            </w:r>
          </w:p>
        </w:tc>
        <w:tc>
          <w:tcPr>
            <w:tcW w:w="1560" w:type="dxa"/>
            <w:vAlign w:val="bottom"/>
          </w:tcPr>
          <w:p w14:paraId="3B6B950B" w14:textId="726D816D" w:rsidR="00EE75A4" w:rsidRPr="00CD1E06" w:rsidRDefault="00EE75A4" w:rsidP="00EE75A4">
            <w:pPr>
              <w:jc w:val="center"/>
              <w:rPr>
                <w:rFonts w:ascii="GHEA Grapalat" w:hAnsi="GHEA Grapalat"/>
                <w:sz w:val="20"/>
                <w:szCs w:val="20"/>
                <w:lang w:val="en-AU"/>
              </w:rPr>
            </w:pPr>
            <w:r w:rsidRPr="00CD1E06">
              <w:rPr>
                <w:rFonts w:ascii="GHEA Grapalat" w:hAnsi="GHEA Grapalat"/>
                <w:sz w:val="20"/>
                <w:szCs w:val="20"/>
                <w:lang w:val="en-AU"/>
              </w:rPr>
              <w:t>42000</w:t>
            </w:r>
          </w:p>
        </w:tc>
        <w:tc>
          <w:tcPr>
            <w:tcW w:w="7656" w:type="dxa"/>
            <w:vAlign w:val="center"/>
          </w:tcPr>
          <w:p w14:paraId="6E0B38F1" w14:textId="77777777" w:rsidR="00EE75A4" w:rsidRPr="00CD1E06" w:rsidRDefault="00986B5F" w:rsidP="00EE75A4">
            <w:pPr>
              <w:shd w:val="clear" w:color="auto" w:fill="FFFFFF"/>
              <w:rPr>
                <w:rFonts w:ascii="GHEA Grapalat" w:hAnsi="GHEA Grapalat"/>
                <w:sz w:val="20"/>
                <w:szCs w:val="20"/>
                <w:lang w:val="en-AU"/>
              </w:rPr>
            </w:pPr>
            <w:sdt>
              <w:sdtPr>
                <w:rPr>
                  <w:rFonts w:ascii="GHEA Grapalat" w:hAnsi="GHEA Grapalat"/>
                  <w:sz w:val="20"/>
                  <w:szCs w:val="20"/>
                  <w:lang w:val="en-AU"/>
                </w:rPr>
                <w:tag w:val="goog_rdk_167"/>
                <w:id w:val="-1415442206"/>
              </w:sdtPr>
              <w:sdtEndPr/>
              <w:sdtContent>
                <w:r w:rsidR="00EE75A4" w:rsidRPr="00CD1E06">
                  <w:rPr>
                    <w:rFonts w:ascii="GHEA Grapalat" w:hAnsi="GHEA Grapalat"/>
                    <w:sz w:val="20"/>
                    <w:szCs w:val="20"/>
                    <w:lang w:val="en-AU"/>
                  </w:rPr>
                  <w:t>Լաուրիլ սուլֆատի նատրիումի աղ</w:t>
                </w:r>
              </w:sdtContent>
            </w:sdt>
          </w:p>
          <w:p w14:paraId="29419CCA" w14:textId="3F94699D" w:rsidR="00EE75A4" w:rsidRPr="00CD1E06" w:rsidRDefault="00EE75A4" w:rsidP="00EE75A4">
            <w:pPr>
              <w:shd w:val="clear" w:color="auto" w:fill="FFFFFF"/>
              <w:rPr>
                <w:rFonts w:ascii="GHEA Grapalat" w:hAnsi="GHEA Grapalat"/>
                <w:sz w:val="20"/>
                <w:szCs w:val="20"/>
                <w:lang w:val="en-AU"/>
              </w:rPr>
            </w:pPr>
            <w:r w:rsidRPr="00CD1E06">
              <w:rPr>
                <w:rFonts w:ascii="GHEA Grapalat" w:hAnsi="GHEA Grapalat"/>
                <w:sz w:val="20"/>
                <w:szCs w:val="20"/>
                <w:lang w:val="en-AU"/>
              </w:rPr>
              <w:t>(SDS pellets)</w:t>
            </w:r>
          </w:p>
        </w:tc>
      </w:tr>
    </w:tbl>
    <w:p w14:paraId="232E0DB6" w14:textId="0D89A388" w:rsidR="00096865" w:rsidRPr="004402C1" w:rsidRDefault="00816505" w:rsidP="00D07D4D">
      <w:pPr>
        <w:rPr>
          <w:rFonts w:ascii="GHEA Grapalat" w:hAnsi="GHEA Grapalat"/>
          <w:sz w:val="20"/>
          <w:szCs w:val="20"/>
          <w:lang w:val="af-ZA"/>
        </w:rPr>
      </w:pPr>
      <w:r w:rsidRPr="00EE4B5D">
        <w:rPr>
          <w:rFonts w:ascii="Sylfaen" w:hAnsi="Sylfaen"/>
          <w:color w:val="000000" w:themeColor="text1"/>
          <w:sz w:val="18"/>
          <w:szCs w:val="18"/>
        </w:rPr>
        <w:t>Ապրանքի</w:t>
      </w:r>
      <w:r w:rsidRPr="00EE75A4">
        <w:rPr>
          <w:rFonts w:ascii="Sylfaen" w:hAnsi="Sylfaen"/>
          <w:color w:val="000000" w:themeColor="text1"/>
          <w:sz w:val="18"/>
          <w:szCs w:val="18"/>
        </w:rPr>
        <w:t xml:space="preserve"> </w:t>
      </w:r>
      <w:r w:rsidR="00096865" w:rsidRPr="00EE4B5D">
        <w:rPr>
          <w:rFonts w:ascii="Sylfaen" w:hAnsi="Sylfaen"/>
          <w:color w:val="000000" w:themeColor="text1"/>
          <w:sz w:val="18"/>
          <w:szCs w:val="18"/>
        </w:rPr>
        <w:t>տեխնիկակ</w:t>
      </w:r>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2FA6718B" w14:textId="77777777" w:rsidR="00414A70" w:rsidRPr="00A71D81" w:rsidRDefault="00414A70" w:rsidP="00414A70">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DC2AD09" w14:textId="77777777" w:rsidR="00414A70" w:rsidRPr="00A71D81" w:rsidRDefault="00414A70" w:rsidP="00414A70">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07500A5"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BodyTextIndent2"/>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BodyTextIndent"/>
        <w:spacing w:line="240" w:lineRule="auto"/>
        <w:ind w:firstLine="567"/>
        <w:rPr>
          <w:rFonts w:ascii="GHEA Grapalat" w:hAnsi="GHEA Grapalat"/>
          <w:b/>
          <w:lang w:val="af-ZA"/>
        </w:rPr>
      </w:pPr>
    </w:p>
    <w:p w14:paraId="14611D42" w14:textId="77777777" w:rsidR="00414A70" w:rsidRPr="00A71D81" w:rsidRDefault="00414A70" w:rsidP="00414A70">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6CAC228C" w14:textId="77777777" w:rsidR="00414A70" w:rsidRPr="00A71D81" w:rsidRDefault="00414A70" w:rsidP="00414A70">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lastRenderedPageBreak/>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414A70">
        <w:rPr>
          <w:rFonts w:ascii="GHEA Grapalat" w:hAnsi="GHEA Grapalat" w:cs="Sylfaen"/>
          <w:szCs w:val="24"/>
        </w:rPr>
        <w:t>7-</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3AA21A14"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7CF3406" w14:textId="3BAFC7C2" w:rsidR="00414A70" w:rsidRPr="00A71D81" w:rsidRDefault="00414A70" w:rsidP="00414A70">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Fonts w:ascii="GHEA Grapalat" w:hAnsi="GHEA Grapalat" w:cs="Sylfaen"/>
          <w:i w:val="0"/>
          <w:szCs w:val="24"/>
          <w:lang w:val="ru-RU"/>
        </w:rPr>
        <w:t>հայտերի</w:t>
      </w:r>
      <w:r w:rsidRPr="00414A70">
        <w:rPr>
          <w:rFonts w:ascii="GHEA Grapalat" w:hAnsi="GHEA Grapalat" w:cs="Sylfaen"/>
          <w:i w:val="0"/>
          <w:szCs w:val="24"/>
          <w:lang w:val="af-ZA"/>
        </w:rPr>
        <w:t xml:space="preserve"> </w:t>
      </w:r>
      <w:r>
        <w:rPr>
          <w:rFonts w:ascii="GHEA Grapalat" w:hAnsi="GHEA Grapalat" w:cs="Sylfaen"/>
          <w:i w:val="0"/>
          <w:szCs w:val="24"/>
          <w:lang w:val="ru-RU"/>
        </w:rPr>
        <w:t>բացման</w:t>
      </w:r>
      <w:r w:rsidRPr="00414A70">
        <w:rPr>
          <w:rFonts w:ascii="GHEA Grapalat" w:hAnsi="GHEA Grapalat" w:cs="Sylfaen"/>
          <w:i w:val="0"/>
          <w:szCs w:val="24"/>
          <w:lang w:val="af-ZA"/>
        </w:rPr>
        <w:t xml:space="preserve"> </w:t>
      </w:r>
      <w:r>
        <w:rPr>
          <w:rFonts w:ascii="GHEA Grapalat" w:hAnsi="GHEA Grapalat" w:cs="Sylfaen"/>
          <w:i w:val="0"/>
          <w:szCs w:val="24"/>
          <w:lang w:val="ru-RU"/>
        </w:rPr>
        <w:t>օրվա</w:t>
      </w:r>
      <w:r w:rsidRPr="00414A70">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D68CD0C" w14:textId="77777777" w:rsidR="00414A70" w:rsidRPr="00AE74A0" w:rsidRDefault="00414A70" w:rsidP="00414A70">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488F251E" w14:textId="77777777" w:rsidR="00414A70" w:rsidRPr="00AE74A0" w:rsidRDefault="00414A70" w:rsidP="00414A70">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368FCEFC" w14:textId="77777777" w:rsidR="00414A70" w:rsidRPr="00154FCB" w:rsidRDefault="00414A70" w:rsidP="00414A70">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62662778"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BodyTextIndent2"/>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13DB651E"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BodyTextIndent2"/>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NormalWeb"/>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BodyTextIndent"/>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F7644F0"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473F675B"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666CE26D"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375DAA"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BodyText"/>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656AD8F6" w:rsidR="00A472CE" w:rsidRPr="00A71D81" w:rsidRDefault="00CD1E06" w:rsidP="00A472CE">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EE75A4">
        <w:rPr>
          <w:rFonts w:ascii="GHEA Grapalat" w:hAnsi="GHEA Grapalat" w:cs="Sylfaen"/>
          <w:b/>
          <w:iCs/>
          <w:lang w:val="es-ES"/>
        </w:rPr>
        <w:t>0</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Heading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070ED675"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CD1E06" w:rsidRPr="00CE16DB">
        <w:rPr>
          <w:rFonts w:ascii="GHEA Grapalat" w:hAnsi="GHEA Grapalat" w:cs="Sylfaen"/>
          <w:b/>
          <w:iCs/>
          <w:lang w:val="hy-AM"/>
        </w:rPr>
        <w:t>ՔՖԻ-ԳՀ</w:t>
      </w:r>
      <w:r w:rsidR="00CD1E06" w:rsidRPr="00CE16DB">
        <w:rPr>
          <w:rFonts w:ascii="GHEA Grapalat" w:hAnsi="GHEA Grapalat" w:cs="Sylfaen"/>
          <w:b/>
          <w:iCs/>
        </w:rPr>
        <w:t>ԱՊՁԲ</w:t>
      </w:r>
      <w:r w:rsidR="00CD1E06" w:rsidRPr="00CE16DB">
        <w:rPr>
          <w:rFonts w:ascii="GHEA Grapalat" w:hAnsi="GHEA Grapalat" w:cs="Sylfaen"/>
          <w:b/>
          <w:iCs/>
          <w:lang w:val="hy-AM"/>
        </w:rPr>
        <w:t>-</w:t>
      </w:r>
      <w:r w:rsidR="00CD1E06">
        <w:rPr>
          <w:rFonts w:ascii="GHEA Grapalat" w:hAnsi="GHEA Grapalat" w:cs="Sylfaen"/>
          <w:b/>
          <w:iCs/>
          <w:lang w:val="hy-AM"/>
        </w:rPr>
        <w:t>26/</w:t>
      </w:r>
      <w:r w:rsidR="00CD1E06" w:rsidRPr="00CD1E06">
        <w:rPr>
          <w:rFonts w:ascii="GHEA Grapalat" w:hAnsi="GHEA Grapalat" w:cs="Sylfaen"/>
          <w:b/>
          <w:iCs/>
          <w:lang w:val="af-ZA"/>
        </w:rPr>
        <w:t>4</w:t>
      </w:r>
      <w:r w:rsidR="00CD1E06" w:rsidRPr="00CD1E06">
        <w:rPr>
          <w:rFonts w:ascii="GHEA Grapalat" w:hAnsi="GHEA Grapalat" w:cs="Sylfaen"/>
          <w:b/>
          <w:iCs/>
          <w:lang w:val="es-ES"/>
        </w:rPr>
        <w:t>0</w:t>
      </w:r>
      <w:r w:rsidR="00EE4B5D">
        <w:rPr>
          <w:rFonts w:ascii="GHEA Grapalat" w:hAnsi="GHEA Grapalat" w:cs="Sylfaen"/>
          <w:b/>
          <w:iCs/>
          <w:lang w:val="af-ZA"/>
        </w:rPr>
        <w:t xml:space="preserve"> </w:t>
      </w:r>
      <w:r w:rsidR="001B2354" w:rsidRPr="001B2354">
        <w:rPr>
          <w:lang w:val="es-ES"/>
        </w:rPr>
        <w:t xml:space="preserve"> </w:t>
      </w:r>
      <w:r w:rsidRPr="001B2354">
        <w:t>ծածկագրով</w:t>
      </w:r>
      <w:r w:rsidRPr="00A71D81">
        <w:rPr>
          <w:rFonts w:ascii="GHEA Grapalat" w:hAnsi="GHEA Grapalat" w:cs="Sylfaen"/>
          <w:sz w:val="20"/>
          <w:szCs w:val="20"/>
          <w:lang w:val="es-ES"/>
        </w:rPr>
        <w:t xml:space="preserve">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18076137"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D1E06" w:rsidRPr="00CE16DB">
        <w:rPr>
          <w:rFonts w:ascii="GHEA Grapalat" w:hAnsi="GHEA Grapalat" w:cs="Sylfaen"/>
          <w:b/>
          <w:iCs/>
          <w:lang w:val="hy-AM"/>
        </w:rPr>
        <w:t>ՔՖԻ-ԳՀ</w:t>
      </w:r>
      <w:r w:rsidR="00CD1E06" w:rsidRPr="008133A4">
        <w:rPr>
          <w:rFonts w:ascii="GHEA Grapalat" w:hAnsi="GHEA Grapalat" w:cs="Sylfaen"/>
          <w:b/>
          <w:iCs/>
          <w:lang w:val="hy-AM"/>
        </w:rPr>
        <w:t>ԱՊՁԲ</w:t>
      </w:r>
      <w:r w:rsidR="00CD1E06" w:rsidRPr="00CE16DB">
        <w:rPr>
          <w:rFonts w:ascii="GHEA Grapalat" w:hAnsi="GHEA Grapalat" w:cs="Sylfaen"/>
          <w:b/>
          <w:iCs/>
          <w:lang w:val="hy-AM"/>
        </w:rPr>
        <w:t>-</w:t>
      </w:r>
      <w:r w:rsidR="00CD1E06">
        <w:rPr>
          <w:rFonts w:ascii="GHEA Grapalat" w:hAnsi="GHEA Grapalat" w:cs="Sylfaen"/>
          <w:b/>
          <w:iCs/>
          <w:lang w:val="hy-AM"/>
        </w:rPr>
        <w:t>26/</w:t>
      </w:r>
      <w:r w:rsidR="00CD1E06" w:rsidRPr="00CD1E06">
        <w:rPr>
          <w:rFonts w:ascii="GHEA Grapalat" w:hAnsi="GHEA Grapalat" w:cs="Sylfaen"/>
          <w:b/>
          <w:iCs/>
          <w:lang w:val="af-ZA"/>
        </w:rPr>
        <w:t>4</w:t>
      </w:r>
      <w:r w:rsidR="00CD1E06" w:rsidRPr="00CD1E06">
        <w:rPr>
          <w:rFonts w:ascii="GHEA Grapalat" w:hAnsi="GHEA Grapalat" w:cs="Sylfaen"/>
          <w:b/>
          <w:iCs/>
          <w:lang w:val="es-ES"/>
        </w:rPr>
        <w:t>0</w:t>
      </w:r>
      <w:r w:rsidR="0080307C" w:rsidRPr="0080307C">
        <w:rPr>
          <w:rFonts w:ascii="GHEA Grapalat" w:hAnsi="GHEA Grapalat" w:cs="Sylfaen"/>
          <w:b/>
          <w:iCs/>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3F0D177A"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00CD1E06" w:rsidRPr="00CE16DB">
        <w:rPr>
          <w:rFonts w:ascii="GHEA Grapalat" w:hAnsi="GHEA Grapalat" w:cs="Sylfaen"/>
          <w:b/>
          <w:iCs/>
          <w:lang w:val="hy-AM"/>
        </w:rPr>
        <w:t>ՔՖԻ-ԳՀ</w:t>
      </w:r>
      <w:r w:rsidR="00CD1E06" w:rsidRPr="00CD1E06">
        <w:rPr>
          <w:rFonts w:ascii="GHEA Grapalat" w:hAnsi="GHEA Grapalat" w:cs="Sylfaen"/>
          <w:b/>
          <w:iCs/>
          <w:lang w:val="hy-AM"/>
        </w:rPr>
        <w:t>ԱՊՁԲ</w:t>
      </w:r>
      <w:r w:rsidR="00CD1E06" w:rsidRPr="00CE16DB">
        <w:rPr>
          <w:rFonts w:ascii="GHEA Grapalat" w:hAnsi="GHEA Grapalat" w:cs="Sylfaen"/>
          <w:b/>
          <w:iCs/>
          <w:lang w:val="hy-AM"/>
        </w:rPr>
        <w:t>-</w:t>
      </w:r>
      <w:r w:rsidR="00CD1E06">
        <w:rPr>
          <w:rFonts w:ascii="GHEA Grapalat" w:hAnsi="GHEA Grapalat" w:cs="Sylfaen"/>
          <w:b/>
          <w:iCs/>
          <w:lang w:val="hy-AM"/>
        </w:rPr>
        <w:t>26/</w:t>
      </w:r>
      <w:r w:rsidR="00CD1E06" w:rsidRPr="00CD1E06">
        <w:rPr>
          <w:rFonts w:ascii="GHEA Grapalat" w:hAnsi="GHEA Grapalat" w:cs="Sylfaen"/>
          <w:b/>
          <w:iCs/>
          <w:lang w:val="af-ZA"/>
        </w:rPr>
        <w:t>4</w:t>
      </w:r>
      <w:r w:rsidR="00CD1E06" w:rsidRPr="00CD1E06">
        <w:rPr>
          <w:rFonts w:ascii="GHEA Grapalat" w:hAnsi="GHEA Grapalat" w:cs="Sylfaen"/>
          <w:b/>
          <w:iCs/>
          <w:lang w:val="hy-AM"/>
        </w:rPr>
        <w:t>0</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FootnoteText"/>
        <w:rPr>
          <w:rFonts w:ascii="GHEA Grapalat" w:hAnsi="GHEA Grapalat"/>
          <w:i/>
          <w:sz w:val="16"/>
          <w:szCs w:val="16"/>
          <w:lang w:val="hy-AM"/>
        </w:rPr>
      </w:pPr>
    </w:p>
    <w:p w14:paraId="37A472E6" w14:textId="77777777" w:rsidR="00A472CE" w:rsidRPr="006D2576" w:rsidRDefault="00A472CE" w:rsidP="00A472CE">
      <w:pPr>
        <w:pStyle w:val="FootnoteText"/>
        <w:rPr>
          <w:rFonts w:ascii="GHEA Grapalat" w:hAnsi="GHEA Grapalat"/>
          <w:i/>
          <w:sz w:val="16"/>
          <w:szCs w:val="16"/>
          <w:lang w:val="hy-AM"/>
        </w:rPr>
      </w:pPr>
    </w:p>
    <w:p w14:paraId="3AD8A4EA" w14:textId="77777777" w:rsidR="00A472CE" w:rsidRPr="006D2576" w:rsidRDefault="00A472CE" w:rsidP="00A472CE">
      <w:pPr>
        <w:pStyle w:val="FootnoteText"/>
        <w:rPr>
          <w:rFonts w:ascii="GHEA Grapalat" w:hAnsi="GHEA Grapalat"/>
          <w:i/>
          <w:sz w:val="16"/>
          <w:szCs w:val="16"/>
          <w:lang w:val="hy-AM"/>
        </w:rPr>
      </w:pPr>
    </w:p>
    <w:p w14:paraId="243B8A2A" w14:textId="77777777" w:rsidR="00A472CE" w:rsidRPr="006D2576" w:rsidRDefault="00A472CE" w:rsidP="00A472CE">
      <w:pPr>
        <w:pStyle w:val="FootnoteText"/>
        <w:rPr>
          <w:rFonts w:ascii="GHEA Grapalat" w:hAnsi="GHEA Grapalat"/>
          <w:i/>
          <w:sz w:val="16"/>
          <w:szCs w:val="16"/>
          <w:lang w:val="hy-AM"/>
        </w:rPr>
      </w:pPr>
    </w:p>
    <w:p w14:paraId="1B3028FA" w14:textId="77777777" w:rsidR="00A472CE" w:rsidRDefault="00A472CE" w:rsidP="00A472CE">
      <w:pPr>
        <w:pStyle w:val="FootnoteText"/>
        <w:rPr>
          <w:rFonts w:ascii="GHEA Grapalat" w:hAnsi="GHEA Grapalat"/>
          <w:i/>
          <w:sz w:val="16"/>
          <w:szCs w:val="16"/>
          <w:lang w:val="hy-AM"/>
        </w:rPr>
      </w:pPr>
    </w:p>
    <w:p w14:paraId="21A0CFBF" w14:textId="77777777" w:rsidR="00A472CE" w:rsidRDefault="00A472CE" w:rsidP="00A472CE">
      <w:pPr>
        <w:pStyle w:val="FootnoteText"/>
        <w:rPr>
          <w:rFonts w:ascii="GHEA Grapalat" w:hAnsi="GHEA Grapalat"/>
          <w:i/>
          <w:sz w:val="16"/>
          <w:szCs w:val="16"/>
          <w:lang w:val="hy-AM"/>
        </w:rPr>
      </w:pPr>
    </w:p>
    <w:p w14:paraId="314E8C75" w14:textId="77777777" w:rsidR="00A472CE" w:rsidRDefault="00A472CE" w:rsidP="00A472CE">
      <w:pPr>
        <w:pStyle w:val="FootnoteText"/>
        <w:rPr>
          <w:rFonts w:ascii="GHEA Grapalat" w:hAnsi="GHEA Grapalat"/>
          <w:i/>
          <w:sz w:val="16"/>
          <w:szCs w:val="16"/>
          <w:lang w:val="hy-AM"/>
        </w:rPr>
      </w:pPr>
    </w:p>
    <w:p w14:paraId="2D6F3594" w14:textId="77777777" w:rsidR="00A472CE" w:rsidRPr="00523B4A" w:rsidRDefault="00A472CE" w:rsidP="00A472CE">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5A8427B" w:rsidR="000B1088" w:rsidRPr="00A71D81" w:rsidRDefault="00CD1E06" w:rsidP="000B1088">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EE75A4">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EE75A4">
        <w:rPr>
          <w:rFonts w:ascii="GHEA Grapalat" w:hAnsi="GHEA Grapalat" w:cs="Sylfaen"/>
          <w:b/>
          <w:iCs/>
          <w:lang w:val="hy-AM"/>
        </w:rPr>
        <w:t>0</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7B81EA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D1E06" w:rsidRPr="00CE16DB">
        <w:rPr>
          <w:rFonts w:ascii="GHEA Grapalat" w:hAnsi="GHEA Grapalat" w:cs="Sylfaen"/>
          <w:b/>
          <w:iCs/>
          <w:lang w:val="hy-AM"/>
        </w:rPr>
        <w:t>ՔՖԻ-ԳՀ</w:t>
      </w:r>
      <w:r w:rsidR="00CD1E06" w:rsidRPr="00EE75A4">
        <w:rPr>
          <w:rFonts w:ascii="GHEA Grapalat" w:hAnsi="GHEA Grapalat" w:cs="Sylfaen"/>
          <w:b/>
          <w:iCs/>
          <w:lang w:val="hy-AM"/>
        </w:rPr>
        <w:t>ԱՊՁԲ</w:t>
      </w:r>
      <w:r w:rsidR="00CD1E06" w:rsidRPr="00CE16DB">
        <w:rPr>
          <w:rFonts w:ascii="GHEA Grapalat" w:hAnsi="GHEA Grapalat" w:cs="Sylfaen"/>
          <w:b/>
          <w:iCs/>
          <w:lang w:val="hy-AM"/>
        </w:rPr>
        <w:t>-</w:t>
      </w:r>
      <w:r w:rsidR="00CD1E06">
        <w:rPr>
          <w:rFonts w:ascii="GHEA Grapalat" w:hAnsi="GHEA Grapalat" w:cs="Sylfaen"/>
          <w:b/>
          <w:iCs/>
          <w:lang w:val="hy-AM"/>
        </w:rPr>
        <w:t>26/</w:t>
      </w:r>
      <w:r w:rsidR="00CD1E06" w:rsidRPr="00CD1E06">
        <w:rPr>
          <w:rFonts w:ascii="GHEA Grapalat" w:hAnsi="GHEA Grapalat" w:cs="Sylfaen"/>
          <w:b/>
          <w:iCs/>
          <w:lang w:val="af-ZA"/>
        </w:rPr>
        <w:t>4</w:t>
      </w:r>
      <w:r w:rsidR="00CD1E06" w:rsidRPr="00EE75A4">
        <w:rPr>
          <w:rFonts w:ascii="GHEA Grapalat" w:hAnsi="GHEA Grapalat" w:cs="Sylfaen"/>
          <w:b/>
          <w:iCs/>
          <w:lang w:val="hy-AM"/>
        </w:rPr>
        <w:t>0</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93F7639" w:rsidR="00BF1194" w:rsidRPr="00A71D81" w:rsidRDefault="00CD1E06" w:rsidP="00BF1194">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EE75A4">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EE75A4">
        <w:rPr>
          <w:rFonts w:ascii="GHEA Grapalat" w:hAnsi="GHEA Grapalat" w:cs="Sylfaen"/>
          <w:b/>
          <w:iCs/>
          <w:lang w:val="hy-AM"/>
        </w:rPr>
        <w:t>0</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A14B3F8" w:rsidR="00B2572B" w:rsidRPr="00A71D81" w:rsidRDefault="00CD1E06" w:rsidP="00EF3662">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EE75A4">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EE75A4">
        <w:rPr>
          <w:rFonts w:ascii="GHEA Grapalat" w:hAnsi="GHEA Grapalat" w:cs="Sylfaen"/>
          <w:b/>
          <w:iCs/>
          <w:lang w:val="hy-AM"/>
        </w:rPr>
        <w:t>0</w:t>
      </w:r>
      <w:r w:rsidR="0080307C" w:rsidRPr="00CD1E06">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264477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D1E06" w:rsidRPr="00CE16DB">
        <w:rPr>
          <w:rFonts w:ascii="GHEA Grapalat" w:hAnsi="GHEA Grapalat" w:cs="Sylfaen"/>
          <w:b/>
          <w:iCs/>
          <w:lang w:val="hy-AM"/>
        </w:rPr>
        <w:t>ՔՖԻ-ԳՀ</w:t>
      </w:r>
      <w:r w:rsidR="00CD1E06" w:rsidRPr="00CD1E06">
        <w:rPr>
          <w:rFonts w:ascii="GHEA Grapalat" w:hAnsi="GHEA Grapalat" w:cs="Sylfaen"/>
          <w:b/>
          <w:iCs/>
          <w:lang w:val="hy-AM"/>
        </w:rPr>
        <w:t>ԱՊՁԲ</w:t>
      </w:r>
      <w:r w:rsidR="00CD1E06" w:rsidRPr="00CE16DB">
        <w:rPr>
          <w:rFonts w:ascii="GHEA Grapalat" w:hAnsi="GHEA Grapalat" w:cs="Sylfaen"/>
          <w:b/>
          <w:iCs/>
          <w:lang w:val="hy-AM"/>
        </w:rPr>
        <w:t>-</w:t>
      </w:r>
      <w:r w:rsidR="00CD1E06">
        <w:rPr>
          <w:rFonts w:ascii="GHEA Grapalat" w:hAnsi="GHEA Grapalat" w:cs="Sylfaen"/>
          <w:b/>
          <w:iCs/>
          <w:lang w:val="hy-AM"/>
        </w:rPr>
        <w:t>26/</w:t>
      </w:r>
      <w:r w:rsidR="00CD1E06" w:rsidRPr="00CD1E06">
        <w:rPr>
          <w:rFonts w:ascii="GHEA Grapalat" w:hAnsi="GHEA Grapalat" w:cs="Sylfaen"/>
          <w:b/>
          <w:iCs/>
          <w:lang w:val="af-ZA"/>
        </w:rPr>
        <w:t>4</w:t>
      </w:r>
      <w:r w:rsidR="00CD1E06" w:rsidRPr="00CD1E06">
        <w:rPr>
          <w:rFonts w:ascii="GHEA Grapalat" w:hAnsi="GHEA Grapalat" w:cs="Sylfaen"/>
          <w:b/>
          <w:iCs/>
          <w:lang w:val="hy-AM"/>
        </w:rPr>
        <w:t>0</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133A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133A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8133A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8133A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5B7E13C" w:rsidR="007862B1" w:rsidRPr="00A71D81" w:rsidRDefault="00CD1E06" w:rsidP="007862B1">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EE75A4">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EE75A4">
        <w:rPr>
          <w:rFonts w:ascii="GHEA Grapalat" w:hAnsi="GHEA Grapalat" w:cs="Sylfaen"/>
          <w:b/>
          <w:iCs/>
          <w:lang w:val="hy-AM"/>
        </w:rPr>
        <w:t>0</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133A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133A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133A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133A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133A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E8936BA" w:rsidR="00631658" w:rsidRPr="00A71D81" w:rsidRDefault="00CD1E06" w:rsidP="00631658">
      <w:pPr>
        <w:pStyle w:val="BodyTextIndent3"/>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EE75A4">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EE75A4">
        <w:rPr>
          <w:rFonts w:ascii="GHEA Grapalat" w:hAnsi="GHEA Grapalat" w:cs="Sylfaen"/>
          <w:b/>
          <w:iCs/>
          <w:lang w:val="hy-AM"/>
        </w:rPr>
        <w:t>0</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133A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133A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133A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133A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133A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D6C374A" w:rsidR="00CB5EFD" w:rsidRPr="00A71D81" w:rsidRDefault="00334B2F" w:rsidP="00F22E0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A15EDEA" w:rsidR="00071D1C" w:rsidRPr="00A71D81" w:rsidRDefault="00CD1E06" w:rsidP="00EF3662">
      <w:pPr>
        <w:pStyle w:val="BodyTextIndent3"/>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EE75A4">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CD1E06">
        <w:rPr>
          <w:rFonts w:ascii="GHEA Grapalat" w:hAnsi="GHEA Grapalat" w:cs="Sylfaen"/>
          <w:b/>
          <w:iCs/>
          <w:lang w:val="af-ZA"/>
        </w:rPr>
        <w:t>4</w:t>
      </w:r>
      <w:r w:rsidRPr="00EE75A4">
        <w:rPr>
          <w:rFonts w:ascii="GHEA Grapalat" w:hAnsi="GHEA Grapalat" w:cs="Sylfaen"/>
          <w:b/>
          <w:iCs/>
          <w:lang w:val="hy-AM"/>
        </w:rPr>
        <w:t>0</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FootnoteReference"/>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FootnoteReference"/>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FootnoteReference"/>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A71D81">
        <w:rPr>
          <w:rFonts w:ascii="GHEA Grapalat" w:hAnsi="GHEA Grapalat"/>
          <w:sz w:val="20"/>
          <w:szCs w:val="20"/>
          <w:lang w:val="hy-AM" w:eastAsia="ru-RU"/>
        </w:rPr>
        <w:lastRenderedPageBreak/>
        <w:t xml:space="preserve">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851"/>
        <w:gridCol w:w="5528"/>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r w:rsidRPr="00487FCC">
              <w:rPr>
                <w:rFonts w:ascii="Sylfaen" w:hAnsi="Sylfaen"/>
                <w:sz w:val="20"/>
                <w:szCs w:val="20"/>
              </w:rPr>
              <w:t>Ապրանքի</w:t>
            </w:r>
          </w:p>
        </w:tc>
      </w:tr>
      <w:tr w:rsidR="006311B5" w:rsidRPr="00487FCC" w14:paraId="767E5C25" w14:textId="77777777" w:rsidTr="00510FC7">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r w:rsidRPr="00487FCC">
              <w:rPr>
                <w:rFonts w:ascii="Sylfaen" w:hAnsi="Sylfaen"/>
                <w:sz w:val="18"/>
                <w:szCs w:val="18"/>
              </w:rPr>
              <w:t>հրավերով նախատեսված չափաբաժնի համարը</w:t>
            </w:r>
          </w:p>
        </w:tc>
        <w:tc>
          <w:tcPr>
            <w:tcW w:w="1134" w:type="dxa"/>
            <w:vMerge w:val="restart"/>
            <w:vAlign w:val="center"/>
          </w:tcPr>
          <w:p w14:paraId="255C4BC1" w14:textId="77777777" w:rsidR="00071D1C" w:rsidRPr="00487FCC" w:rsidRDefault="00071D1C" w:rsidP="00EF3662">
            <w:pPr>
              <w:jc w:val="center"/>
              <w:rPr>
                <w:rFonts w:ascii="Sylfaen" w:hAnsi="Sylfaen"/>
                <w:sz w:val="18"/>
                <w:szCs w:val="18"/>
              </w:rPr>
            </w:pPr>
            <w:r w:rsidRPr="00487FCC">
              <w:rPr>
                <w:rFonts w:ascii="Sylfaen" w:hAnsi="Sylfaen"/>
                <w:sz w:val="18"/>
                <w:szCs w:val="18"/>
              </w:rPr>
              <w:t>գնումների պլանով նախատեսված միջանցիկ ծածկագիրը` ըստ ԳՄԱ դասակարգման (CPV)</w:t>
            </w:r>
          </w:p>
        </w:tc>
        <w:tc>
          <w:tcPr>
            <w:tcW w:w="1275" w:type="dxa"/>
            <w:vMerge w:val="restart"/>
            <w:vAlign w:val="center"/>
          </w:tcPr>
          <w:p w14:paraId="60D2E1E2" w14:textId="77777777" w:rsidR="00071D1C" w:rsidRPr="00487FCC" w:rsidRDefault="00071D1C" w:rsidP="00EF3662">
            <w:pPr>
              <w:jc w:val="center"/>
              <w:rPr>
                <w:rFonts w:ascii="Sylfaen" w:hAnsi="Sylfaen"/>
                <w:sz w:val="18"/>
                <w:szCs w:val="18"/>
              </w:rPr>
            </w:pPr>
            <w:r w:rsidRPr="00487FCC">
              <w:rPr>
                <w:rFonts w:ascii="Sylfaen" w:hAnsi="Sylfaen"/>
                <w:sz w:val="18"/>
                <w:szCs w:val="18"/>
              </w:rPr>
              <w:t xml:space="preserve">անվանումը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r w:rsidRPr="00487FCC">
              <w:rPr>
                <w:rFonts w:ascii="Sylfaen" w:hAnsi="Sylfaen"/>
                <w:sz w:val="18"/>
                <w:szCs w:val="18"/>
              </w:rPr>
              <w:t xml:space="preserve">ապրանքային նշանը,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 անվանում</w:t>
            </w:r>
            <w:r w:rsidR="00071D1C" w:rsidRPr="00487FCC">
              <w:rPr>
                <w:rFonts w:ascii="Sylfaen" w:hAnsi="Sylfaen"/>
                <w:sz w:val="18"/>
                <w:szCs w:val="18"/>
              </w:rPr>
              <w:t xml:space="preserve">ը </w:t>
            </w:r>
            <w:r w:rsidR="00F954E8" w:rsidRPr="00487FCC">
              <w:rPr>
                <w:rFonts w:ascii="Sylfaen" w:hAnsi="Sylfaen"/>
                <w:sz w:val="18"/>
                <w:szCs w:val="18"/>
              </w:rPr>
              <w:t>**</w:t>
            </w:r>
          </w:p>
        </w:tc>
        <w:tc>
          <w:tcPr>
            <w:tcW w:w="5528" w:type="dxa"/>
            <w:vMerge w:val="restart"/>
            <w:vAlign w:val="center"/>
          </w:tcPr>
          <w:p w14:paraId="037DFFA0" w14:textId="5BDEF3CA" w:rsidR="00071D1C" w:rsidRPr="00487FCC" w:rsidRDefault="00071D1C" w:rsidP="00EF3662">
            <w:pPr>
              <w:jc w:val="center"/>
              <w:rPr>
                <w:rFonts w:ascii="Sylfaen" w:hAnsi="Sylfaen"/>
                <w:sz w:val="18"/>
                <w:szCs w:val="18"/>
                <w:highlight w:val="yellow"/>
              </w:rPr>
            </w:pP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r w:rsidRPr="00487FCC">
              <w:rPr>
                <w:rFonts w:ascii="Sylfaen" w:hAnsi="Sylfaen"/>
                <w:sz w:val="18"/>
                <w:szCs w:val="18"/>
              </w:rPr>
              <w:t>չափման միավորը</w:t>
            </w:r>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r w:rsidRPr="00487FCC">
              <w:rPr>
                <w:rFonts w:ascii="Sylfaen" w:hAnsi="Sylfaen"/>
                <w:sz w:val="18"/>
                <w:szCs w:val="18"/>
              </w:rPr>
              <w:t>միավոր գինը/ՀՀ դրամ</w:t>
            </w:r>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r w:rsidRPr="00487FCC">
              <w:rPr>
                <w:rFonts w:ascii="Sylfaen" w:hAnsi="Sylfaen"/>
                <w:sz w:val="18"/>
                <w:szCs w:val="18"/>
              </w:rPr>
              <w:t>ընդհանուր գինը/ՀՀ դրամ</w:t>
            </w:r>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r w:rsidRPr="00487FCC">
              <w:rPr>
                <w:rFonts w:ascii="Sylfaen" w:hAnsi="Sylfaen"/>
                <w:sz w:val="18"/>
                <w:szCs w:val="18"/>
              </w:rPr>
              <w:t>ընդհանուր քանակը</w:t>
            </w:r>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r w:rsidRPr="00487FCC">
              <w:rPr>
                <w:rFonts w:ascii="Sylfaen" w:hAnsi="Sylfaen"/>
                <w:sz w:val="18"/>
                <w:szCs w:val="18"/>
              </w:rPr>
              <w:t>մատակարարման</w:t>
            </w:r>
          </w:p>
        </w:tc>
      </w:tr>
      <w:tr w:rsidR="006311B5" w:rsidRPr="00487FCC" w14:paraId="199E1A9C" w14:textId="77777777" w:rsidTr="00510FC7">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134"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5"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528"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r w:rsidRPr="00487FCC">
              <w:rPr>
                <w:rFonts w:ascii="Sylfaen" w:hAnsi="Sylfaen"/>
                <w:sz w:val="18"/>
                <w:szCs w:val="18"/>
              </w:rPr>
              <w:t>հասցեն</w:t>
            </w:r>
          </w:p>
        </w:tc>
        <w:tc>
          <w:tcPr>
            <w:tcW w:w="709" w:type="dxa"/>
            <w:vAlign w:val="center"/>
          </w:tcPr>
          <w:p w14:paraId="5C0AE0B7" w14:textId="77777777" w:rsidR="00071D1C" w:rsidRPr="00487FCC" w:rsidRDefault="00071D1C" w:rsidP="00EF3662">
            <w:pPr>
              <w:jc w:val="center"/>
              <w:rPr>
                <w:rFonts w:ascii="Sylfaen" w:hAnsi="Sylfaen"/>
                <w:sz w:val="18"/>
                <w:szCs w:val="18"/>
              </w:rPr>
            </w:pPr>
            <w:r w:rsidRPr="00487FCC">
              <w:rPr>
                <w:rFonts w:ascii="Sylfaen" w:hAnsi="Sylfaen"/>
                <w:sz w:val="18"/>
                <w:szCs w:val="18"/>
              </w:rPr>
              <w:t>ենթակա քանակը</w:t>
            </w:r>
          </w:p>
        </w:tc>
        <w:tc>
          <w:tcPr>
            <w:tcW w:w="1154" w:type="dxa"/>
            <w:vAlign w:val="center"/>
          </w:tcPr>
          <w:p w14:paraId="285BB05D" w14:textId="77777777" w:rsidR="00071D1C" w:rsidRPr="00487FCC" w:rsidRDefault="00700C81" w:rsidP="00EF3662">
            <w:pPr>
              <w:jc w:val="center"/>
              <w:rPr>
                <w:rFonts w:ascii="Sylfaen" w:hAnsi="Sylfaen"/>
                <w:sz w:val="18"/>
                <w:szCs w:val="18"/>
              </w:rPr>
            </w:pPr>
            <w:r w:rsidRPr="00487FCC">
              <w:rPr>
                <w:rFonts w:ascii="Sylfaen" w:hAnsi="Sylfaen"/>
                <w:sz w:val="18"/>
                <w:szCs w:val="18"/>
              </w:rPr>
              <w:t>Ժ</w:t>
            </w:r>
            <w:r w:rsidR="00071D1C" w:rsidRPr="00487FCC">
              <w:rPr>
                <w:rFonts w:ascii="Sylfaen" w:hAnsi="Sylfaen"/>
                <w:sz w:val="18"/>
                <w:szCs w:val="18"/>
              </w:rPr>
              <w:t>ամկետը</w:t>
            </w:r>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EE75A4" w:rsidRPr="00487FCC" w14:paraId="5F8933E6" w14:textId="77777777" w:rsidTr="00EE4B5D">
        <w:trPr>
          <w:trHeight w:val="70"/>
        </w:trPr>
        <w:tc>
          <w:tcPr>
            <w:tcW w:w="723" w:type="dxa"/>
            <w:vAlign w:val="center"/>
          </w:tcPr>
          <w:p w14:paraId="6F432AFC" w14:textId="0C9EC234" w:rsidR="00EE75A4" w:rsidRPr="00487FCC" w:rsidRDefault="00EE75A4" w:rsidP="00EE75A4">
            <w:pPr>
              <w:jc w:val="center"/>
              <w:rPr>
                <w:rFonts w:ascii="Sylfaen" w:hAnsi="Sylfaen"/>
                <w:sz w:val="18"/>
                <w:szCs w:val="18"/>
              </w:rPr>
            </w:pPr>
            <w:r w:rsidRPr="00487FCC">
              <w:rPr>
                <w:rFonts w:ascii="Sylfaen" w:hAnsi="Sylfaen"/>
                <w:color w:val="000000"/>
                <w:sz w:val="20"/>
                <w:szCs w:val="20"/>
                <w:lang w:val="ru-RU"/>
              </w:rPr>
              <w:t>1</w:t>
            </w:r>
          </w:p>
        </w:tc>
        <w:tc>
          <w:tcPr>
            <w:tcW w:w="1134" w:type="dxa"/>
            <w:vAlign w:val="center"/>
          </w:tcPr>
          <w:p w14:paraId="7ED4F63C" w14:textId="5AC7614C" w:rsidR="00EE75A4" w:rsidRPr="00487FCC" w:rsidRDefault="00EE75A4" w:rsidP="00EE75A4">
            <w:pPr>
              <w:jc w:val="center"/>
              <w:rPr>
                <w:rFonts w:ascii="Sylfaen" w:hAnsi="Sylfaen"/>
                <w:sz w:val="18"/>
                <w:szCs w:val="18"/>
                <w:highlight w:val="yellow"/>
              </w:rPr>
            </w:pPr>
            <w:r w:rsidRPr="0015380D">
              <w:rPr>
                <w:rFonts w:ascii="Sylfaen" w:hAnsi="Sylfaen" w:cs="Sylfaen"/>
                <w:sz w:val="18"/>
                <w:szCs w:val="18"/>
                <w:lang w:val="hy-AM"/>
              </w:rPr>
              <w:t>35121290</w:t>
            </w:r>
          </w:p>
        </w:tc>
        <w:tc>
          <w:tcPr>
            <w:tcW w:w="1275" w:type="dxa"/>
            <w:vAlign w:val="center"/>
          </w:tcPr>
          <w:p w14:paraId="4AF76331" w14:textId="67CB7549" w:rsidR="00EE75A4" w:rsidRPr="00487FCC" w:rsidRDefault="00986B5F" w:rsidP="00EE75A4">
            <w:pPr>
              <w:jc w:val="center"/>
              <w:rPr>
                <w:rFonts w:ascii="Sylfaen" w:hAnsi="Sylfaen"/>
                <w:sz w:val="18"/>
                <w:szCs w:val="18"/>
                <w:highlight w:val="yellow"/>
              </w:rPr>
            </w:pPr>
            <w:sdt>
              <w:sdtPr>
                <w:rPr>
                  <w:rFonts w:ascii="GHEA Grapalat" w:hAnsi="GHEA Grapalat"/>
                  <w:sz w:val="20"/>
                  <w:szCs w:val="20"/>
                  <w:lang w:val="en-AU"/>
                </w:rPr>
                <w:tag w:val="goog_rdk_17"/>
                <w:id w:val="-711649710"/>
              </w:sdtPr>
              <w:sdtEndPr/>
              <w:sdtContent>
                <w:r w:rsidR="00EE75A4" w:rsidRPr="00CD1E06">
                  <w:rPr>
                    <w:rFonts w:ascii="GHEA Grapalat" w:hAnsi="GHEA Grapalat"/>
                    <w:sz w:val="20"/>
                    <w:szCs w:val="20"/>
                    <w:lang w:val="en-AU"/>
                  </w:rPr>
                  <w:t>Մնացորդային</w:t>
                </w:r>
                <w:r w:rsidR="00EE75A4" w:rsidRPr="00C94711">
                  <w:rPr>
                    <w:rFonts w:ascii="GHEA Grapalat" w:hAnsi="GHEA Grapalat"/>
                    <w:sz w:val="20"/>
                    <w:szCs w:val="20"/>
                  </w:rPr>
                  <w:t xml:space="preserve"> </w:t>
                </w:r>
                <w:r w:rsidR="00EE75A4" w:rsidRPr="00CD1E06">
                  <w:rPr>
                    <w:rFonts w:ascii="GHEA Grapalat" w:hAnsi="GHEA Grapalat"/>
                    <w:sz w:val="20"/>
                    <w:szCs w:val="20"/>
                    <w:lang w:val="en-AU"/>
                  </w:rPr>
                  <w:t>թթվածնի</w:t>
                </w:r>
                <w:r w:rsidR="00EE75A4" w:rsidRPr="00C94711">
                  <w:rPr>
                    <w:rFonts w:ascii="GHEA Grapalat" w:hAnsi="GHEA Grapalat"/>
                    <w:sz w:val="20"/>
                    <w:szCs w:val="20"/>
                  </w:rPr>
                  <w:t xml:space="preserve"> </w:t>
                </w:r>
                <w:r w:rsidR="00EE75A4" w:rsidRPr="00CD1E06">
                  <w:rPr>
                    <w:rFonts w:ascii="GHEA Grapalat" w:hAnsi="GHEA Grapalat"/>
                    <w:sz w:val="20"/>
                    <w:szCs w:val="20"/>
                    <w:lang w:val="en-AU"/>
                  </w:rPr>
                  <w:t>վերլուծիչ</w:t>
                </w:r>
                <w:r w:rsidR="00EE75A4" w:rsidRPr="00C94711">
                  <w:rPr>
                    <w:rFonts w:ascii="GHEA Grapalat" w:hAnsi="GHEA Grapalat"/>
                    <w:sz w:val="20"/>
                    <w:szCs w:val="20"/>
                  </w:rPr>
                  <w:t xml:space="preserve"> (</w:t>
                </w:r>
                <w:r w:rsidR="00EE75A4" w:rsidRPr="00CD1E06">
                  <w:rPr>
                    <w:rFonts w:ascii="GHEA Grapalat" w:hAnsi="GHEA Grapalat"/>
                    <w:sz w:val="20"/>
                    <w:szCs w:val="20"/>
                    <w:lang w:val="en-AU"/>
                  </w:rPr>
                  <w:t>դետեկտոր</w:t>
                </w:r>
                <w:r w:rsidR="00EE75A4" w:rsidRPr="00C94711">
                  <w:rPr>
                    <w:rFonts w:ascii="GHEA Grapalat" w:hAnsi="GHEA Grapalat"/>
                    <w:sz w:val="20"/>
                    <w:szCs w:val="20"/>
                  </w:rPr>
                  <w:t xml:space="preserve">) </w:t>
                </w:r>
                <w:r w:rsidR="00EE75A4" w:rsidRPr="00CD1E06">
                  <w:rPr>
                    <w:rFonts w:ascii="GHEA Grapalat" w:hAnsi="GHEA Grapalat"/>
                    <w:sz w:val="20"/>
                    <w:szCs w:val="20"/>
                    <w:lang w:val="en-AU"/>
                  </w:rPr>
                  <w:t>գլովբոքսի</w:t>
                </w:r>
                <w:r w:rsidR="00EE75A4" w:rsidRPr="00C94711">
                  <w:rPr>
                    <w:rFonts w:ascii="GHEA Grapalat" w:hAnsi="GHEA Grapalat"/>
                    <w:sz w:val="20"/>
                    <w:szCs w:val="20"/>
                  </w:rPr>
                  <w:t xml:space="preserve"> </w:t>
                </w:r>
                <w:r w:rsidR="00EE75A4" w:rsidRPr="00CD1E06">
                  <w:rPr>
                    <w:rFonts w:ascii="GHEA Grapalat" w:hAnsi="GHEA Grapalat"/>
                    <w:sz w:val="20"/>
                    <w:szCs w:val="20"/>
                    <w:lang w:val="en-AU"/>
                  </w:rPr>
                  <w:t>համար</w:t>
                </w:r>
              </w:sdtContent>
            </w:sdt>
          </w:p>
        </w:tc>
        <w:tc>
          <w:tcPr>
            <w:tcW w:w="851" w:type="dxa"/>
            <w:vAlign w:val="center"/>
          </w:tcPr>
          <w:p w14:paraId="0FA53156" w14:textId="77777777" w:rsidR="00EE75A4" w:rsidRPr="00487FCC" w:rsidRDefault="00EE75A4" w:rsidP="00EE75A4">
            <w:pPr>
              <w:jc w:val="center"/>
              <w:rPr>
                <w:rFonts w:ascii="Sylfaen" w:hAnsi="Sylfaen"/>
                <w:sz w:val="18"/>
                <w:szCs w:val="18"/>
                <w:highlight w:val="yellow"/>
              </w:rPr>
            </w:pPr>
          </w:p>
        </w:tc>
        <w:tc>
          <w:tcPr>
            <w:tcW w:w="5528" w:type="dxa"/>
            <w:vAlign w:val="center"/>
          </w:tcPr>
          <w:p w14:paraId="57E1812B" w14:textId="0541E3E2" w:rsidR="00EE75A4" w:rsidRPr="00C87761" w:rsidRDefault="00986B5F" w:rsidP="00EE75A4">
            <w:pPr>
              <w:tabs>
                <w:tab w:val="center" w:pos="4680"/>
              </w:tabs>
              <w:rPr>
                <w:rFonts w:ascii="Sylfaen" w:eastAsia="Arial" w:hAnsi="Sylfaen" w:cs="Arial"/>
                <w:sz w:val="20"/>
                <w:szCs w:val="20"/>
              </w:rPr>
            </w:pPr>
            <w:sdt>
              <w:sdtPr>
                <w:rPr>
                  <w:rFonts w:ascii="Sylfaen" w:hAnsi="Sylfaen"/>
                  <w:sz w:val="20"/>
                  <w:szCs w:val="20"/>
                </w:rPr>
                <w:tag w:val="goog_rdk_23"/>
                <w:id w:val="-1998537120"/>
              </w:sdtPr>
              <w:sdtEndPr/>
              <w:sdtContent>
                <w:r w:rsidR="00EE75A4" w:rsidRPr="00C87761">
                  <w:rPr>
                    <w:rFonts w:ascii="Sylfaen" w:eastAsia="Tahoma" w:hAnsi="Sylfaen" w:cs="Tahoma"/>
                    <w:sz w:val="20"/>
                    <w:szCs w:val="20"/>
                  </w:rPr>
                  <w:t>Տաքացվող ցիրկոնիումային տարր՝ նվազագո</w:t>
                </w:r>
                <w:r w:rsidR="00EE75A4">
                  <w:rPr>
                    <w:rFonts w:ascii="Sylfaen" w:eastAsia="Tahoma" w:hAnsi="Sylfaen" w:cs="Tahoma"/>
                    <w:sz w:val="20"/>
                    <w:szCs w:val="20"/>
                    <w:lang w:val="ru-RU"/>
                  </w:rPr>
                  <w:t>ւ</w:t>
                </w:r>
                <w:r w:rsidR="00EE75A4" w:rsidRPr="00C87761">
                  <w:rPr>
                    <w:rFonts w:ascii="Sylfaen" w:eastAsia="Tahoma" w:hAnsi="Sylfaen" w:cs="Tahoma"/>
                    <w:sz w:val="20"/>
                    <w:szCs w:val="20"/>
                  </w:rPr>
                  <w:t>յնը 5 տարվա ծառայության ժամկետով, գերազանց արձագանքով՝ O2-ի մակարդակը մինչև միանիշ թվեր (ppm) հետագծելու համար, բոլոր տեսակի իներտ գազային միջավայրերում: Մուտքը և ելքը մեկուսացված պետք է լինեն շրջակա օդից երկու կողմերից կրկնակի հակադարձ փականներով, որոնք կպաշտպանեն տվիչը O2-ի բարձր մակարդակից, երբ այն չի օգտագործվում:</w:t>
                </w:r>
              </w:sdtContent>
            </w:sdt>
            <w:sdt>
              <w:sdtPr>
                <w:rPr>
                  <w:rFonts w:ascii="Sylfaen" w:hAnsi="Sylfaen"/>
                  <w:sz w:val="20"/>
                  <w:szCs w:val="20"/>
                </w:rPr>
                <w:tag w:val="goog_rdk_24"/>
                <w:id w:val="-796859649"/>
              </w:sdtPr>
              <w:sdtEndPr/>
              <w:sdtContent>
                <w:r w:rsidR="00EE75A4" w:rsidRPr="00C87761">
                  <w:rPr>
                    <w:rFonts w:ascii="Sylfaen" w:eastAsia="Tahoma" w:hAnsi="Sylfaen" w:cs="Tahoma"/>
                    <w:b/>
                    <w:bCs/>
                    <w:sz w:val="20"/>
                    <w:szCs w:val="20"/>
                  </w:rPr>
                  <w:t xml:space="preserve"> Տվիչը չպետք է քայքայվի, երբ սարքը անջատված է և ենթարկվում է սենյակային օդի ազդեցությանը:</w:t>
                </w:r>
              </w:sdtContent>
            </w:sdt>
            <w:sdt>
              <w:sdtPr>
                <w:rPr>
                  <w:rFonts w:ascii="Sylfaen" w:hAnsi="Sylfaen"/>
                  <w:sz w:val="20"/>
                  <w:szCs w:val="20"/>
                </w:rPr>
                <w:tag w:val="goog_rdk_25"/>
                <w:id w:val="-1387207466"/>
              </w:sdtPr>
              <w:sdtEndPr/>
              <w:sdtContent>
                <w:r w:rsidR="00EE75A4" w:rsidRPr="00C87761">
                  <w:rPr>
                    <w:rFonts w:ascii="Sylfaen" w:eastAsia="Tahoma" w:hAnsi="Sylfaen" w:cs="Tahoma"/>
                    <w:sz w:val="20"/>
                    <w:szCs w:val="20"/>
                  </w:rPr>
                  <w:t xml:space="preserve"> Սա վերացնում է սարքը ազոտի նման գազով լվանալու անհրաժեշտությունը և պահպանում է սարքը շրջակա միջավայրից լիովին մեկուսացված:</w:t>
                </w:r>
              </w:sdtContent>
            </w:sdt>
          </w:p>
          <w:p w14:paraId="78BED414" w14:textId="77777777" w:rsidR="00EE75A4" w:rsidRPr="00C87761" w:rsidRDefault="00986B5F" w:rsidP="00EE75A4">
            <w:pPr>
              <w:tabs>
                <w:tab w:val="center" w:pos="4680"/>
              </w:tabs>
              <w:rPr>
                <w:rFonts w:ascii="Sylfaen" w:eastAsia="Arial" w:hAnsi="Sylfaen" w:cs="Arial"/>
                <w:color w:val="010101"/>
                <w:sz w:val="20"/>
                <w:szCs w:val="20"/>
                <w:highlight w:val="white"/>
              </w:rPr>
            </w:pPr>
            <w:sdt>
              <w:sdtPr>
                <w:rPr>
                  <w:rFonts w:ascii="Sylfaen" w:hAnsi="Sylfaen"/>
                  <w:sz w:val="20"/>
                  <w:szCs w:val="20"/>
                </w:rPr>
                <w:tag w:val="goog_rdk_29"/>
                <w:id w:val="-1771843322"/>
              </w:sdtPr>
              <w:sdtEndPr/>
              <w:sdtContent>
                <w:r w:rsidR="00EE75A4" w:rsidRPr="00C87761">
                  <w:rPr>
                    <w:rFonts w:ascii="Sylfaen" w:eastAsia="Tahoma" w:hAnsi="Sylfaen" w:cs="Tahoma"/>
                    <w:color w:val="010101"/>
                    <w:sz w:val="20"/>
                    <w:szCs w:val="20"/>
                    <w:highlight w:val="white"/>
                  </w:rPr>
                  <w:t>O2 տվիչի կյանքի տևողությունը</w:t>
                </w:r>
                <w:r w:rsidR="00EE75A4" w:rsidRPr="00C87761">
                  <w:rPr>
                    <w:rFonts w:ascii="Sylfaen" w:eastAsia="Tahoma" w:hAnsi="Sylfaen" w:cs="Tahoma"/>
                    <w:color w:val="010101"/>
                    <w:sz w:val="20"/>
                    <w:szCs w:val="20"/>
                    <w:lang w:val="hy-AM"/>
                  </w:rPr>
                  <w:t xml:space="preserve">` </w:t>
                </w:r>
              </w:sdtContent>
            </w:sdt>
          </w:p>
          <w:sdt>
            <w:sdtPr>
              <w:rPr>
                <w:rFonts w:ascii="Sylfaen" w:hAnsi="Sylfaen"/>
                <w:sz w:val="20"/>
                <w:szCs w:val="20"/>
              </w:rPr>
              <w:tag w:val="goog_rdk_30"/>
              <w:id w:val="1813456142"/>
            </w:sdtPr>
            <w:sdtEndPr/>
            <w:sdtContent>
              <w:p w14:paraId="073383F3" w14:textId="77777777" w:rsidR="00EE75A4" w:rsidRDefault="00EE75A4" w:rsidP="00EE75A4">
                <w:pPr>
                  <w:rPr>
                    <w:rFonts w:ascii="Sylfaen" w:eastAsia="Tahoma" w:hAnsi="Sylfaen" w:cs="Tahoma"/>
                    <w:color w:val="010101"/>
                    <w:sz w:val="20"/>
                    <w:szCs w:val="20"/>
                  </w:rPr>
                </w:pPr>
                <w:r w:rsidRPr="00C87761">
                  <w:rPr>
                    <w:rFonts w:ascii="Sylfaen" w:eastAsia="Tahoma" w:hAnsi="Sylfaen" w:cs="Tahoma"/>
                    <w:color w:val="010101"/>
                    <w:sz w:val="20"/>
                    <w:szCs w:val="20"/>
                    <w:highlight w:val="white"/>
                  </w:rPr>
                  <w:t>5-7 տարի (ավելի երկար՝ համապատասխանաբար այնքան ժամանակով, ինչքան այն անջատված է).</w:t>
                </w:r>
              </w:p>
              <w:p w14:paraId="4BDAE951" w14:textId="4BD00A9A" w:rsidR="00EE75A4" w:rsidRPr="00C87761" w:rsidRDefault="00986B5F" w:rsidP="00EE75A4">
                <w:pPr>
                  <w:rPr>
                    <w:rFonts w:ascii="Sylfaen" w:eastAsia="Arial" w:hAnsi="Sylfaen" w:cs="Arial"/>
                    <w:color w:val="010101"/>
                    <w:sz w:val="20"/>
                    <w:szCs w:val="20"/>
                    <w:highlight w:val="white"/>
                  </w:rPr>
                </w:pPr>
              </w:p>
            </w:sdtContent>
          </w:sdt>
          <w:p w14:paraId="2835B18D" w14:textId="77777777" w:rsidR="00EE75A4" w:rsidRPr="00C87761" w:rsidRDefault="00986B5F" w:rsidP="00EE75A4">
            <w:pPr>
              <w:tabs>
                <w:tab w:val="center" w:pos="4680"/>
              </w:tabs>
              <w:rPr>
                <w:rFonts w:ascii="Sylfaen" w:eastAsia="Arial" w:hAnsi="Sylfaen" w:cs="Arial"/>
                <w:color w:val="010101"/>
                <w:sz w:val="20"/>
                <w:szCs w:val="20"/>
                <w:highlight w:val="white"/>
              </w:rPr>
            </w:pPr>
            <w:sdt>
              <w:sdtPr>
                <w:rPr>
                  <w:rFonts w:ascii="Sylfaen" w:hAnsi="Sylfaen"/>
                  <w:sz w:val="20"/>
                  <w:szCs w:val="20"/>
                </w:rPr>
                <w:tag w:val="goog_rdk_31"/>
                <w:id w:val="-1683176527"/>
              </w:sdtPr>
              <w:sdtEndPr/>
              <w:sdtContent>
                <w:r w:rsidR="00EE75A4" w:rsidRPr="00C87761">
                  <w:rPr>
                    <w:rFonts w:ascii="Sylfaen" w:eastAsia="Tahoma" w:hAnsi="Sylfaen" w:cs="Tahoma"/>
                    <w:color w:val="010101"/>
                    <w:sz w:val="20"/>
                    <w:szCs w:val="20"/>
                    <w:highlight w:val="white"/>
                  </w:rPr>
                  <w:t>Կարևոր բնութագրեր</w:t>
                </w:r>
                <w:r w:rsidR="00EE75A4" w:rsidRPr="00C87761">
                  <w:rPr>
                    <w:rFonts w:ascii="Sylfaen" w:eastAsia="Tahoma" w:hAnsi="Sylfaen" w:cs="Tahoma"/>
                    <w:color w:val="010101"/>
                    <w:sz w:val="20"/>
                    <w:szCs w:val="20"/>
                    <w:lang w:val="hy-AM"/>
                  </w:rPr>
                  <w:t xml:space="preserve">` </w:t>
                </w:r>
              </w:sdtContent>
            </w:sdt>
          </w:p>
          <w:p w14:paraId="2EE941FE" w14:textId="77777777" w:rsidR="00EE75A4" w:rsidRPr="00C87761" w:rsidRDefault="00986B5F" w:rsidP="00EE75A4">
            <w:pPr>
              <w:rPr>
                <w:rFonts w:ascii="Sylfaen" w:eastAsia="Arial" w:hAnsi="Sylfaen" w:cs="Arial"/>
                <w:color w:val="010101"/>
                <w:sz w:val="20"/>
                <w:szCs w:val="20"/>
                <w:highlight w:val="white"/>
              </w:rPr>
            </w:pPr>
            <w:sdt>
              <w:sdtPr>
                <w:rPr>
                  <w:rFonts w:ascii="Sylfaen" w:hAnsi="Sylfaen"/>
                  <w:sz w:val="20"/>
                  <w:szCs w:val="20"/>
                </w:rPr>
                <w:tag w:val="goog_rdk_32"/>
                <w:id w:val="664132211"/>
              </w:sdtPr>
              <w:sdtEndPr/>
              <w:sdtContent>
                <w:r w:rsidR="00EE75A4" w:rsidRPr="00C87761">
                  <w:rPr>
                    <w:rFonts w:ascii="Sylfaen" w:eastAsia="Tahoma" w:hAnsi="Sylfaen" w:cs="Tahoma"/>
                    <w:color w:val="010101"/>
                    <w:sz w:val="20"/>
                    <w:szCs w:val="20"/>
                    <w:highlight w:val="white"/>
                  </w:rPr>
                  <w:t>Անջատված ժամանակահատվածները հենց այդքանով երկարացնում են իր կյանքի տևողությունը</w:t>
                </w:r>
              </w:sdtContent>
            </w:sdt>
          </w:p>
          <w:sdt>
            <w:sdtPr>
              <w:rPr>
                <w:rFonts w:ascii="Sylfaen" w:hAnsi="Sylfaen"/>
                <w:sz w:val="20"/>
                <w:szCs w:val="20"/>
              </w:rPr>
              <w:tag w:val="goog_rdk_33"/>
              <w:id w:val="-412074979"/>
            </w:sdtPr>
            <w:sdtEndPr/>
            <w:sdtContent>
              <w:p w14:paraId="459589F6" w14:textId="6BB0AE1F"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Չափվող թթվածնի քանակի տիրույթը</w:t>
                </w:r>
                <w:r w:rsidRPr="00C87761">
                  <w:rPr>
                    <w:rFonts w:ascii="Sylfaen" w:eastAsia="Tahoma" w:hAnsi="Sylfaen" w:cs="Tahoma"/>
                    <w:color w:val="010101"/>
                    <w:sz w:val="20"/>
                    <w:szCs w:val="20"/>
                    <w:lang w:val="hy-AM"/>
                  </w:rPr>
                  <w:t xml:space="preserve">` </w:t>
                </w:r>
                <w:r w:rsidRPr="00C87761">
                  <w:rPr>
                    <w:rFonts w:ascii="Sylfaen" w:eastAsia="Arial" w:hAnsi="Sylfaen" w:cs="Arial"/>
                    <w:color w:val="010101"/>
                    <w:sz w:val="20"/>
                    <w:szCs w:val="20"/>
                    <w:highlight w:val="white"/>
                  </w:rPr>
                  <w:t>0 - 1000 ppm</w:t>
                </w:r>
              </w:p>
            </w:sdtContent>
          </w:sdt>
          <w:p w14:paraId="1B12C37E" w14:textId="192F37B8" w:rsidR="00EE75A4" w:rsidRPr="00C87761" w:rsidRDefault="00986B5F" w:rsidP="00EE75A4">
            <w:pPr>
              <w:tabs>
                <w:tab w:val="center" w:pos="4680"/>
              </w:tabs>
              <w:rPr>
                <w:rFonts w:ascii="Sylfaen" w:eastAsia="Arial" w:hAnsi="Sylfaen" w:cs="Arial"/>
                <w:color w:val="010101"/>
                <w:sz w:val="20"/>
                <w:szCs w:val="20"/>
                <w:highlight w:val="white"/>
              </w:rPr>
            </w:pPr>
            <w:sdt>
              <w:sdtPr>
                <w:rPr>
                  <w:rFonts w:ascii="Sylfaen" w:hAnsi="Sylfaen"/>
                  <w:sz w:val="20"/>
                  <w:szCs w:val="20"/>
                </w:rPr>
                <w:tag w:val="goog_rdk_34"/>
                <w:id w:val="1797582387"/>
              </w:sdtPr>
              <w:sdtEndPr/>
              <w:sdtContent>
                <w:r w:rsidR="00EE75A4" w:rsidRPr="00C87761">
                  <w:rPr>
                    <w:rFonts w:ascii="Sylfaen" w:eastAsia="Tahoma" w:hAnsi="Sylfaen" w:cs="Tahoma"/>
                    <w:color w:val="010101"/>
                    <w:sz w:val="20"/>
                    <w:szCs w:val="20"/>
                    <w:highlight w:val="white"/>
                  </w:rPr>
                  <w:t>Թթվածնի նկատմամբ զգայունությունը</w:t>
                </w:r>
                <w:r w:rsidR="00EE75A4" w:rsidRPr="00C87761">
                  <w:rPr>
                    <w:rFonts w:ascii="Sylfaen" w:eastAsia="Tahoma" w:hAnsi="Sylfaen" w:cs="Tahoma"/>
                    <w:color w:val="010101"/>
                    <w:sz w:val="20"/>
                    <w:szCs w:val="20"/>
                    <w:lang w:val="hy-AM"/>
                  </w:rPr>
                  <w:t xml:space="preserve">` </w:t>
                </w:r>
                <w:sdt>
                  <w:sdtPr>
                    <w:rPr>
                      <w:rFonts w:ascii="Sylfaen" w:hAnsi="Sylfaen"/>
                      <w:sz w:val="20"/>
                      <w:szCs w:val="20"/>
                    </w:rPr>
                    <w:tag w:val="goog_rdk_35"/>
                    <w:id w:val="1660339097"/>
                  </w:sdtPr>
                  <w:sdtEndPr/>
                  <w:sdtContent>
                    <w:r w:rsidR="00EE75A4" w:rsidRPr="00C87761">
                      <w:rPr>
                        <w:rFonts w:ascii="Sylfaen" w:eastAsia="Arial Unicode MS" w:hAnsi="Sylfaen" w:cs="Arial Unicode MS"/>
                        <w:color w:val="010101"/>
                        <w:sz w:val="20"/>
                        <w:szCs w:val="20"/>
                        <w:highlight w:val="white"/>
                      </w:rPr>
                      <w:t>≤1ppm</w:t>
                    </w:r>
                  </w:sdtContent>
                </w:sdt>
              </w:sdtContent>
            </w:sdt>
          </w:p>
          <w:p w14:paraId="39E26EDF" w14:textId="19CA8921" w:rsidR="00EE75A4" w:rsidRPr="00C87761" w:rsidRDefault="00EE75A4" w:rsidP="00EE75A4">
            <w:pPr>
              <w:rPr>
                <w:rFonts w:ascii="Sylfaen" w:eastAsia="Arial" w:hAnsi="Sylfaen" w:cs="Arial"/>
                <w:color w:val="010101"/>
                <w:sz w:val="20"/>
                <w:szCs w:val="20"/>
                <w:highlight w:val="white"/>
              </w:rPr>
            </w:pPr>
          </w:p>
          <w:sdt>
            <w:sdtPr>
              <w:rPr>
                <w:rFonts w:ascii="Sylfaen" w:hAnsi="Sylfaen"/>
                <w:sz w:val="20"/>
                <w:szCs w:val="20"/>
              </w:rPr>
              <w:tag w:val="goog_rdk_36"/>
              <w:id w:val="911240524"/>
            </w:sdtPr>
            <w:sdtEndPr/>
            <w:sdtContent>
              <w:p w14:paraId="7E71852B"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O2 լուծունակությունը</w:t>
                </w:r>
                <w:r w:rsidRPr="00C87761">
                  <w:rPr>
                    <w:rFonts w:ascii="Sylfaen" w:eastAsia="Tahoma" w:hAnsi="Sylfaen" w:cs="Tahoma"/>
                    <w:color w:val="010101"/>
                    <w:sz w:val="20"/>
                    <w:szCs w:val="20"/>
                    <w:lang w:val="hy-AM"/>
                  </w:rPr>
                  <w:t xml:space="preserve">` </w:t>
                </w:r>
                <w:sdt>
                  <w:sdtPr>
                    <w:rPr>
                      <w:rFonts w:ascii="Sylfaen" w:hAnsi="Sylfaen"/>
                      <w:sz w:val="20"/>
                      <w:szCs w:val="20"/>
                    </w:rPr>
                    <w:tag w:val="goog_rdk_37"/>
                    <w:id w:val="2090363906"/>
                  </w:sdtPr>
                  <w:sdtEndPr/>
                  <w:sdtContent>
                    <w:r w:rsidRPr="00C87761">
                      <w:rPr>
                        <w:rFonts w:ascii="Sylfaen" w:eastAsia="Arial Unicode MS" w:hAnsi="Sylfaen" w:cs="Arial Unicode MS"/>
                        <w:color w:val="010101"/>
                        <w:sz w:val="20"/>
                        <w:szCs w:val="20"/>
                        <w:highlight w:val="white"/>
                      </w:rPr>
                      <w:t>≤1ppm Oxygen</w:t>
                    </w:r>
                  </w:sdtContent>
                </w:sdt>
              </w:p>
              <w:p w14:paraId="3EC44065" w14:textId="640EAFB7" w:rsidR="00EE75A4" w:rsidRPr="00C87761" w:rsidRDefault="00986B5F" w:rsidP="00EE75A4">
                <w:pPr>
                  <w:tabs>
                    <w:tab w:val="center" w:pos="4680"/>
                  </w:tabs>
                  <w:rPr>
                    <w:rFonts w:ascii="Sylfaen" w:eastAsia="Arial" w:hAnsi="Sylfaen" w:cs="Arial"/>
                    <w:color w:val="010101"/>
                    <w:sz w:val="20"/>
                    <w:szCs w:val="20"/>
                    <w:highlight w:val="white"/>
                  </w:rPr>
                </w:pPr>
              </w:p>
            </w:sdtContent>
          </w:sdt>
          <w:sdt>
            <w:sdtPr>
              <w:rPr>
                <w:rFonts w:ascii="Sylfaen" w:hAnsi="Sylfaen"/>
                <w:sz w:val="20"/>
                <w:szCs w:val="20"/>
              </w:rPr>
              <w:tag w:val="goog_rdk_38"/>
              <w:id w:val="1259896053"/>
            </w:sdtPr>
            <w:sdtEndPr/>
            <w:sdtContent>
              <w:p w14:paraId="29837888"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Անալոգային ելք</w:t>
                </w:r>
                <w:r w:rsidRPr="00C87761">
                  <w:rPr>
                    <w:rFonts w:ascii="Sylfaen" w:eastAsia="Tahoma" w:hAnsi="Sylfaen" w:cs="Tahoma"/>
                    <w:color w:val="010101"/>
                    <w:sz w:val="20"/>
                    <w:szCs w:val="20"/>
                    <w:lang w:val="hy-AM"/>
                  </w:rPr>
                  <w:t xml:space="preserve">` </w:t>
                </w:r>
                <w:r w:rsidRPr="00C87761">
                  <w:rPr>
                    <w:rFonts w:ascii="Sylfaen" w:eastAsia="Arial" w:hAnsi="Sylfaen" w:cs="Arial"/>
                    <w:color w:val="010101"/>
                    <w:sz w:val="20"/>
                    <w:szCs w:val="20"/>
                    <w:highlight w:val="white"/>
                  </w:rPr>
                  <w:t>0-10V</w:t>
                </w:r>
              </w:p>
              <w:p w14:paraId="085A4FF3" w14:textId="33B3C22A" w:rsidR="00EE75A4" w:rsidRPr="00C87761" w:rsidRDefault="00986B5F" w:rsidP="00EE75A4">
                <w:pPr>
                  <w:tabs>
                    <w:tab w:val="center" w:pos="4680"/>
                  </w:tabs>
                  <w:rPr>
                    <w:rFonts w:ascii="Sylfaen" w:eastAsia="Arial" w:hAnsi="Sylfaen" w:cs="Arial"/>
                    <w:color w:val="010101"/>
                    <w:sz w:val="20"/>
                    <w:szCs w:val="20"/>
                    <w:highlight w:val="white"/>
                  </w:rPr>
                </w:pPr>
              </w:p>
            </w:sdtContent>
          </w:sdt>
          <w:sdt>
            <w:sdtPr>
              <w:rPr>
                <w:rFonts w:ascii="Sylfaen" w:hAnsi="Sylfaen"/>
                <w:sz w:val="20"/>
                <w:szCs w:val="20"/>
              </w:rPr>
              <w:tag w:val="goog_rdk_39"/>
              <w:id w:val="-1280977356"/>
            </w:sdtPr>
            <w:sdtEndPr/>
            <w:sdtContent>
              <w:p w14:paraId="313AF021"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Ճշտություն</w:t>
                </w:r>
                <w:r w:rsidRPr="00C87761">
                  <w:rPr>
                    <w:rFonts w:ascii="Sylfaen" w:eastAsia="Tahoma" w:hAnsi="Sylfaen" w:cs="Tahoma"/>
                    <w:color w:val="010101"/>
                    <w:sz w:val="20"/>
                    <w:szCs w:val="20"/>
                    <w:lang w:val="hy-AM"/>
                  </w:rPr>
                  <w:t xml:space="preserve">` </w:t>
                </w:r>
                <w:r w:rsidRPr="00C87761">
                  <w:rPr>
                    <w:rFonts w:ascii="Sylfaen" w:eastAsia="Arial" w:hAnsi="Sylfaen" w:cs="Arial"/>
                    <w:color w:val="010101"/>
                    <w:sz w:val="20"/>
                    <w:szCs w:val="20"/>
                    <w:highlight w:val="white"/>
                  </w:rPr>
                  <w:t>5 ppm</w:t>
                </w:r>
              </w:p>
              <w:p w14:paraId="74F451FA" w14:textId="3D1AE161" w:rsidR="00EE75A4" w:rsidRPr="00C87761" w:rsidRDefault="00986B5F" w:rsidP="00EE75A4">
                <w:pPr>
                  <w:tabs>
                    <w:tab w:val="center" w:pos="4680"/>
                  </w:tabs>
                  <w:rPr>
                    <w:rFonts w:ascii="Sylfaen" w:eastAsia="Arial" w:hAnsi="Sylfaen" w:cs="Arial"/>
                    <w:color w:val="010101"/>
                    <w:sz w:val="20"/>
                    <w:szCs w:val="20"/>
                    <w:highlight w:val="white"/>
                  </w:rPr>
                </w:pPr>
              </w:p>
            </w:sdtContent>
          </w:sdt>
          <w:sdt>
            <w:sdtPr>
              <w:rPr>
                <w:rFonts w:ascii="Sylfaen" w:hAnsi="Sylfaen"/>
                <w:sz w:val="20"/>
                <w:szCs w:val="20"/>
              </w:rPr>
              <w:tag w:val="goog_rdk_40"/>
              <w:id w:val="775455134"/>
            </w:sdtPr>
            <w:sdtEndPr/>
            <w:sdtContent>
              <w:p w14:paraId="601470B0"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Դրիֆտ</w:t>
                </w:r>
                <w:r w:rsidRPr="00C87761">
                  <w:rPr>
                    <w:rFonts w:ascii="Sylfaen" w:eastAsia="Tahoma" w:hAnsi="Sylfaen" w:cs="Tahoma"/>
                    <w:color w:val="010101"/>
                    <w:sz w:val="20"/>
                    <w:szCs w:val="20"/>
                    <w:lang w:val="hy-AM"/>
                  </w:rPr>
                  <w:t xml:space="preserve">` </w:t>
                </w:r>
                <w:sdt>
                  <w:sdtPr>
                    <w:rPr>
                      <w:rFonts w:ascii="Sylfaen" w:hAnsi="Sylfaen"/>
                      <w:sz w:val="20"/>
                      <w:szCs w:val="20"/>
                    </w:rPr>
                    <w:tag w:val="goog_rdk_41"/>
                    <w:id w:val="1824511326"/>
                  </w:sdtPr>
                  <w:sdtEndPr/>
                  <w:sdtContent>
                    <w:r w:rsidRPr="00C87761">
                      <w:rPr>
                        <w:rFonts w:ascii="Sylfaen" w:eastAsia="Tahoma" w:hAnsi="Sylfaen" w:cs="Tahoma"/>
                        <w:color w:val="010101"/>
                        <w:sz w:val="20"/>
                        <w:szCs w:val="20"/>
                        <w:highlight w:val="white"/>
                      </w:rPr>
                      <w:t>&lt; 10 ppm մեկ տարում</w:t>
                    </w:r>
                  </w:sdtContent>
                </w:sdt>
              </w:p>
              <w:p w14:paraId="1C0F72F8" w14:textId="0B33EC7A" w:rsidR="00EE75A4" w:rsidRPr="00C87761" w:rsidRDefault="00986B5F" w:rsidP="00EE75A4">
                <w:pPr>
                  <w:tabs>
                    <w:tab w:val="center" w:pos="4680"/>
                  </w:tabs>
                  <w:rPr>
                    <w:rFonts w:ascii="Sylfaen" w:eastAsia="Arial" w:hAnsi="Sylfaen" w:cs="Arial"/>
                    <w:color w:val="010101"/>
                    <w:sz w:val="20"/>
                    <w:szCs w:val="20"/>
                    <w:highlight w:val="white"/>
                  </w:rPr>
                </w:pPr>
              </w:p>
            </w:sdtContent>
          </w:sdt>
          <w:sdt>
            <w:sdtPr>
              <w:rPr>
                <w:rFonts w:ascii="Sylfaen" w:hAnsi="Sylfaen"/>
                <w:sz w:val="20"/>
                <w:szCs w:val="20"/>
              </w:rPr>
              <w:tag w:val="goog_rdk_42"/>
              <w:id w:val="-419029631"/>
            </w:sdtPr>
            <w:sdtEndPr/>
            <w:sdtContent>
              <w:p w14:paraId="6F0B385E"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Փփվածնի տվիչի տեսակը</w:t>
                </w:r>
                <w:r w:rsidRPr="00C87761">
                  <w:rPr>
                    <w:rFonts w:ascii="Sylfaen" w:eastAsia="Tahoma" w:hAnsi="Sylfaen" w:cs="Tahoma"/>
                    <w:color w:val="010101"/>
                    <w:sz w:val="20"/>
                    <w:szCs w:val="20"/>
                    <w:lang w:val="hy-AM"/>
                  </w:rPr>
                  <w:t xml:space="preserve">` </w:t>
                </w:r>
                <w:sdt>
                  <w:sdtPr>
                    <w:rPr>
                      <w:rFonts w:ascii="Sylfaen" w:hAnsi="Sylfaen"/>
                      <w:sz w:val="20"/>
                      <w:szCs w:val="20"/>
                    </w:rPr>
                    <w:tag w:val="goog_rdk_43"/>
                    <w:id w:val="-1046452175"/>
                  </w:sdtPr>
                  <w:sdtEndPr/>
                  <w:sdtContent>
                    <w:r w:rsidRPr="00C87761">
                      <w:rPr>
                        <w:rFonts w:ascii="Sylfaen" w:eastAsia="Arial Unicode MS" w:hAnsi="Sylfaen" w:cs="Arial Unicode MS"/>
                        <w:color w:val="010101"/>
                        <w:sz w:val="20"/>
                        <w:szCs w:val="20"/>
                        <w:highlight w:val="white"/>
                      </w:rPr>
                      <w:t>Ցիրկոնիումային բջիջ, կյանքի սպասվող  տևողությունը ≈ 5 տարի</w:t>
                    </w:r>
                  </w:sdtContent>
                </w:sdt>
              </w:p>
              <w:p w14:paraId="5FC02490" w14:textId="1C7E7000" w:rsidR="00EE75A4" w:rsidRPr="00C87761" w:rsidRDefault="00986B5F" w:rsidP="00EE75A4">
                <w:pPr>
                  <w:tabs>
                    <w:tab w:val="center" w:pos="4680"/>
                  </w:tabs>
                  <w:rPr>
                    <w:rFonts w:ascii="Sylfaen" w:eastAsia="Arial" w:hAnsi="Sylfaen" w:cs="Arial"/>
                    <w:color w:val="010101"/>
                    <w:sz w:val="20"/>
                    <w:szCs w:val="20"/>
                    <w:highlight w:val="white"/>
                  </w:rPr>
                </w:pPr>
              </w:p>
            </w:sdtContent>
          </w:sdt>
          <w:sdt>
            <w:sdtPr>
              <w:rPr>
                <w:rFonts w:ascii="Sylfaen" w:hAnsi="Sylfaen"/>
                <w:sz w:val="20"/>
                <w:szCs w:val="20"/>
              </w:rPr>
              <w:tag w:val="goog_rdk_44"/>
              <w:id w:val="-2046046154"/>
            </w:sdtPr>
            <w:sdtEndPr/>
            <w:sdtContent>
              <w:p w14:paraId="46D00664"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Արձագանքի ժամանակը</w:t>
                </w:r>
                <w:r w:rsidRPr="00C87761">
                  <w:rPr>
                    <w:rFonts w:ascii="Sylfaen" w:eastAsia="Tahoma" w:hAnsi="Sylfaen" w:cs="Tahoma"/>
                    <w:color w:val="010101"/>
                    <w:sz w:val="20"/>
                    <w:szCs w:val="20"/>
                    <w:lang w:val="hy-AM"/>
                  </w:rPr>
                  <w:t xml:space="preserve">` </w:t>
                </w:r>
                <w:sdt>
                  <w:sdtPr>
                    <w:rPr>
                      <w:rFonts w:ascii="Sylfaen" w:hAnsi="Sylfaen"/>
                      <w:sz w:val="20"/>
                      <w:szCs w:val="20"/>
                    </w:rPr>
                    <w:tag w:val="goog_rdk_45"/>
                    <w:id w:val="542045662"/>
                  </w:sdtPr>
                  <w:sdtEndPr/>
                  <w:sdtContent>
                    <w:r w:rsidRPr="00C87761">
                      <w:rPr>
                        <w:rFonts w:ascii="Sylfaen" w:eastAsia="Tahoma" w:hAnsi="Sylfaen" w:cs="Tahoma"/>
                        <w:color w:val="010101"/>
                        <w:sz w:val="20"/>
                        <w:szCs w:val="20"/>
                        <w:highlight w:val="white"/>
                      </w:rPr>
                      <w:t>7-9 վայրկյան 1000 - 100 ppm տիրույթում, 15-20 վայկյան 100 - 10 ppm տիրույթում.</w:t>
                    </w:r>
                  </w:sdtContent>
                </w:sdt>
              </w:p>
              <w:p w14:paraId="7B4416B4" w14:textId="3591F495" w:rsidR="00EE75A4" w:rsidRPr="00C87761" w:rsidRDefault="00986B5F" w:rsidP="00EE75A4">
                <w:pPr>
                  <w:tabs>
                    <w:tab w:val="center" w:pos="4680"/>
                  </w:tabs>
                  <w:rPr>
                    <w:rFonts w:ascii="Sylfaen" w:eastAsia="Arial" w:hAnsi="Sylfaen" w:cs="Arial"/>
                    <w:color w:val="010101"/>
                    <w:sz w:val="20"/>
                    <w:szCs w:val="20"/>
                    <w:highlight w:val="white"/>
                  </w:rPr>
                </w:pPr>
              </w:p>
            </w:sdtContent>
          </w:sdt>
          <w:sdt>
            <w:sdtPr>
              <w:rPr>
                <w:rFonts w:ascii="Sylfaen" w:hAnsi="Sylfaen"/>
                <w:sz w:val="20"/>
                <w:szCs w:val="20"/>
              </w:rPr>
              <w:tag w:val="goog_rdk_46"/>
              <w:id w:val="-1486073855"/>
            </w:sdtPr>
            <w:sdtEndPr/>
            <w:sdtContent>
              <w:p w14:paraId="3A75F676"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O2 տվիչի մարմնի նյութը</w:t>
                </w:r>
                <w:r w:rsidRPr="00C87761">
                  <w:rPr>
                    <w:rFonts w:ascii="Sylfaen" w:eastAsia="Tahoma" w:hAnsi="Sylfaen" w:cs="Tahoma"/>
                    <w:color w:val="010101"/>
                    <w:sz w:val="20"/>
                    <w:szCs w:val="20"/>
                    <w:lang w:val="hy-AM"/>
                  </w:rPr>
                  <w:t xml:space="preserve">` </w:t>
                </w:r>
                <w:sdt>
                  <w:sdtPr>
                    <w:rPr>
                      <w:rFonts w:ascii="Sylfaen" w:hAnsi="Sylfaen"/>
                      <w:sz w:val="20"/>
                      <w:szCs w:val="20"/>
                    </w:rPr>
                    <w:tag w:val="goog_rdk_47"/>
                    <w:id w:val="2128939533"/>
                  </w:sdtPr>
                  <w:sdtEndPr/>
                  <w:sdtContent>
                    <w:r w:rsidRPr="00C87761">
                      <w:rPr>
                        <w:rFonts w:ascii="Sylfaen" w:eastAsia="Tahoma" w:hAnsi="Sylfaen" w:cs="Tahoma"/>
                        <w:color w:val="010101"/>
                        <w:sz w:val="20"/>
                        <w:szCs w:val="20"/>
                        <w:highlight w:val="white"/>
                      </w:rPr>
                      <w:t>Չժանգոտվող պողպատ</w:t>
                    </w:r>
                  </w:sdtContent>
                </w:sdt>
              </w:p>
              <w:p w14:paraId="5B6F9547" w14:textId="5A7CF1F2" w:rsidR="00EE75A4" w:rsidRPr="00C87761" w:rsidRDefault="00986B5F" w:rsidP="00EE75A4">
                <w:pPr>
                  <w:tabs>
                    <w:tab w:val="center" w:pos="4680"/>
                  </w:tabs>
                  <w:rPr>
                    <w:rFonts w:ascii="Sylfaen" w:eastAsia="Arial" w:hAnsi="Sylfaen" w:cs="Arial"/>
                    <w:color w:val="010101"/>
                    <w:sz w:val="20"/>
                    <w:szCs w:val="20"/>
                    <w:highlight w:val="white"/>
                  </w:rPr>
                </w:pPr>
              </w:p>
            </w:sdtContent>
          </w:sdt>
          <w:sdt>
            <w:sdtPr>
              <w:rPr>
                <w:rFonts w:ascii="Sylfaen" w:hAnsi="Sylfaen"/>
                <w:sz w:val="20"/>
                <w:szCs w:val="20"/>
              </w:rPr>
              <w:tag w:val="goog_rdk_48"/>
              <w:id w:val="-1051135159"/>
            </w:sdtPr>
            <w:sdtEndPr/>
            <w:sdtContent>
              <w:p w14:paraId="37BC0485"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Նմուշի միացումը</w:t>
                </w:r>
                <w:r w:rsidRPr="00C87761">
                  <w:rPr>
                    <w:rFonts w:ascii="Sylfaen" w:eastAsia="Tahoma" w:hAnsi="Sylfaen" w:cs="Tahoma"/>
                    <w:color w:val="010101"/>
                    <w:sz w:val="20"/>
                    <w:szCs w:val="20"/>
                    <w:lang w:val="hy-AM"/>
                  </w:rPr>
                  <w:t xml:space="preserve">` </w:t>
                </w:r>
                <w:sdt>
                  <w:sdtPr>
                    <w:rPr>
                      <w:rFonts w:ascii="Sylfaen" w:hAnsi="Sylfaen"/>
                      <w:sz w:val="20"/>
                      <w:szCs w:val="20"/>
                    </w:rPr>
                    <w:tag w:val="goog_rdk_49"/>
                    <w:id w:val="-106430943"/>
                  </w:sdtPr>
                  <w:sdtEndPr/>
                  <w:sdtContent>
                    <w:r w:rsidRPr="00C87761">
                      <w:rPr>
                        <w:rFonts w:ascii="Sylfaen" w:eastAsia="Tahoma" w:hAnsi="Sylfaen" w:cs="Tahoma"/>
                        <w:color w:val="010101"/>
                        <w:sz w:val="20"/>
                        <w:szCs w:val="20"/>
                        <w:highlight w:val="white"/>
                      </w:rPr>
                      <w:t xml:space="preserve">Քառորդ մատնաչափ (quarter inch) խողովակածայր Swagelok-ին համապատասխանող </w:t>
                    </w:r>
                  </w:sdtContent>
                </w:sdt>
              </w:p>
              <w:p w14:paraId="459F011C" w14:textId="43063629" w:rsidR="00EE75A4" w:rsidRPr="00C87761" w:rsidRDefault="00986B5F" w:rsidP="00EE75A4">
                <w:pPr>
                  <w:tabs>
                    <w:tab w:val="center" w:pos="4680"/>
                  </w:tabs>
                  <w:rPr>
                    <w:rFonts w:ascii="Sylfaen" w:eastAsia="Arial" w:hAnsi="Sylfaen" w:cs="Arial"/>
                    <w:color w:val="010101"/>
                    <w:sz w:val="20"/>
                    <w:szCs w:val="20"/>
                    <w:highlight w:val="white"/>
                  </w:rPr>
                </w:pPr>
              </w:p>
            </w:sdtContent>
          </w:sdt>
          <w:sdt>
            <w:sdtPr>
              <w:rPr>
                <w:rFonts w:ascii="Sylfaen" w:hAnsi="Sylfaen"/>
                <w:sz w:val="20"/>
                <w:szCs w:val="20"/>
              </w:rPr>
              <w:tag w:val="goog_rdk_50"/>
              <w:id w:val="414627587"/>
            </w:sdtPr>
            <w:sdtEndPr/>
            <w:sdtContent>
              <w:p w14:paraId="2E2E418C"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Նմուշի միացումը</w:t>
                </w:r>
                <w:r w:rsidRPr="00C87761">
                  <w:rPr>
                    <w:rFonts w:ascii="Sylfaen" w:eastAsia="Tahoma" w:hAnsi="Sylfaen" w:cs="Tahoma"/>
                    <w:color w:val="010101"/>
                    <w:sz w:val="20"/>
                    <w:szCs w:val="20"/>
                    <w:lang w:val="hy-AM"/>
                  </w:rPr>
                  <w:t xml:space="preserve">` </w:t>
                </w:r>
                <w:r w:rsidRPr="00C87761">
                  <w:rPr>
                    <w:rFonts w:ascii="Sylfaen" w:eastAsia="Arial" w:hAnsi="Sylfaen" w:cs="Arial"/>
                    <w:color w:val="010101"/>
                    <w:sz w:val="20"/>
                    <w:szCs w:val="20"/>
                    <w:highlight w:val="white"/>
                  </w:rPr>
                  <w:t>Swagelok inlet (1/8 in)</w:t>
                </w:r>
              </w:p>
              <w:p w14:paraId="4564A0B5" w14:textId="3F957260" w:rsidR="00EE75A4" w:rsidRPr="00C87761" w:rsidRDefault="00986B5F" w:rsidP="00EE75A4">
                <w:pPr>
                  <w:tabs>
                    <w:tab w:val="center" w:pos="4680"/>
                  </w:tabs>
                  <w:rPr>
                    <w:rFonts w:ascii="Sylfaen" w:eastAsia="Arial" w:hAnsi="Sylfaen" w:cs="Arial"/>
                    <w:color w:val="010101"/>
                    <w:sz w:val="20"/>
                    <w:szCs w:val="20"/>
                    <w:highlight w:val="white"/>
                  </w:rPr>
                </w:pPr>
              </w:p>
            </w:sdtContent>
          </w:sdt>
          <w:sdt>
            <w:sdtPr>
              <w:rPr>
                <w:rFonts w:ascii="Sylfaen" w:hAnsi="Sylfaen"/>
                <w:sz w:val="20"/>
                <w:szCs w:val="20"/>
              </w:rPr>
              <w:tag w:val="goog_rdk_51"/>
              <w:id w:val="-460372947"/>
            </w:sdtPr>
            <w:sdtEndPr/>
            <w:sdtContent>
              <w:p w14:paraId="20301315"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Նմուշի նվազագույն քանակը</w:t>
                </w:r>
                <w:r w:rsidRPr="00C87761">
                  <w:rPr>
                    <w:rFonts w:ascii="Sylfaen" w:eastAsia="Tahoma" w:hAnsi="Sylfaen" w:cs="Tahoma"/>
                    <w:color w:val="010101"/>
                    <w:sz w:val="20"/>
                    <w:szCs w:val="20"/>
                    <w:lang w:val="hy-AM"/>
                  </w:rPr>
                  <w:t xml:space="preserve">` </w:t>
                </w:r>
                <w:sdt>
                  <w:sdtPr>
                    <w:rPr>
                      <w:rFonts w:ascii="Sylfaen" w:hAnsi="Sylfaen"/>
                      <w:sz w:val="20"/>
                      <w:szCs w:val="20"/>
                    </w:rPr>
                    <w:tag w:val="goog_rdk_52"/>
                    <w:id w:val="-2085438016"/>
                  </w:sdtPr>
                  <w:sdtEndPr/>
                  <w:sdtContent>
                    <w:r w:rsidRPr="00C87761">
                      <w:rPr>
                        <w:rFonts w:ascii="Sylfaen" w:eastAsia="Tahoma" w:hAnsi="Sylfaen" w:cs="Tahoma"/>
                        <w:color w:val="010101"/>
                        <w:sz w:val="20"/>
                        <w:szCs w:val="20"/>
                        <w:highlight w:val="white"/>
                      </w:rPr>
                      <w:t>100 մլ</w:t>
                    </w:r>
                  </w:sdtContent>
                </w:sdt>
              </w:p>
              <w:p w14:paraId="10728EDB" w14:textId="6F58C845" w:rsidR="00EE75A4" w:rsidRPr="00C87761" w:rsidRDefault="00986B5F" w:rsidP="00EE75A4">
                <w:pPr>
                  <w:tabs>
                    <w:tab w:val="center" w:pos="4680"/>
                  </w:tabs>
                  <w:rPr>
                    <w:rFonts w:ascii="Sylfaen" w:eastAsia="Arial" w:hAnsi="Sylfaen" w:cs="Arial"/>
                    <w:color w:val="010101"/>
                    <w:sz w:val="20"/>
                    <w:szCs w:val="20"/>
                    <w:highlight w:val="white"/>
                  </w:rPr>
                </w:pPr>
              </w:p>
            </w:sdtContent>
          </w:sdt>
          <w:sdt>
            <w:sdtPr>
              <w:rPr>
                <w:rFonts w:ascii="Sylfaen" w:hAnsi="Sylfaen"/>
                <w:sz w:val="20"/>
                <w:szCs w:val="20"/>
              </w:rPr>
              <w:tag w:val="goog_rdk_53"/>
              <w:id w:val="-1500099286"/>
            </w:sdtPr>
            <w:sdtEndPr/>
            <w:sdtContent>
              <w:p w14:paraId="2B9F6D96"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Թթվածնի կալիբրացիայի կառավարումը</w:t>
                </w:r>
                <w:r w:rsidRPr="00C87761">
                  <w:rPr>
                    <w:rFonts w:ascii="Sylfaen" w:eastAsia="Tahoma" w:hAnsi="Sylfaen" w:cs="Tahoma"/>
                    <w:color w:val="010101"/>
                    <w:sz w:val="20"/>
                    <w:szCs w:val="20"/>
                    <w:lang w:val="hy-AM"/>
                  </w:rPr>
                  <w:t xml:space="preserve">` </w:t>
                </w:r>
                <w:sdt>
                  <w:sdtPr>
                    <w:rPr>
                      <w:rFonts w:ascii="Sylfaen" w:hAnsi="Sylfaen"/>
                      <w:sz w:val="20"/>
                      <w:szCs w:val="20"/>
                    </w:rPr>
                    <w:tag w:val="goog_rdk_54"/>
                    <w:id w:val="-1665116656"/>
                  </w:sdtPr>
                  <w:sdtEndPr/>
                  <w:sdtContent>
                    <w:r w:rsidRPr="00C87761">
                      <w:rPr>
                        <w:rFonts w:ascii="Sylfaen" w:eastAsia="Tahoma" w:hAnsi="Sylfaen" w:cs="Tahoma"/>
                        <w:color w:val="010101"/>
                        <w:sz w:val="20"/>
                        <w:szCs w:val="20"/>
                        <w:highlight w:val="white"/>
                      </w:rPr>
                      <w:t>SPAN կարգավորում, զրոյի կարգավորում (կալիբրացիոն գազով)</w:t>
                    </w:r>
                  </w:sdtContent>
                </w:sdt>
              </w:p>
              <w:p w14:paraId="2C4DAC3C" w14:textId="1E3BEAF0" w:rsidR="00EE75A4" w:rsidRPr="00C87761" w:rsidRDefault="00986B5F" w:rsidP="00EE75A4">
                <w:pPr>
                  <w:tabs>
                    <w:tab w:val="center" w:pos="4680"/>
                  </w:tabs>
                  <w:rPr>
                    <w:rFonts w:ascii="Sylfaen" w:eastAsia="Arial" w:hAnsi="Sylfaen" w:cs="Arial"/>
                    <w:color w:val="010101"/>
                    <w:sz w:val="20"/>
                    <w:szCs w:val="20"/>
                    <w:highlight w:val="white"/>
                  </w:rPr>
                </w:pPr>
              </w:p>
            </w:sdtContent>
          </w:sdt>
          <w:sdt>
            <w:sdtPr>
              <w:rPr>
                <w:rFonts w:ascii="Sylfaen" w:hAnsi="Sylfaen"/>
                <w:sz w:val="20"/>
                <w:szCs w:val="20"/>
              </w:rPr>
              <w:tag w:val="goog_rdk_55"/>
              <w:id w:val="1202992857"/>
            </w:sdtPr>
            <w:sdtEndPr/>
            <w:sdtContent>
              <w:p w14:paraId="2A87D591"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Սարքի կալիբրացիա</w:t>
                </w:r>
                <w:r w:rsidRPr="00C87761">
                  <w:rPr>
                    <w:rFonts w:ascii="Sylfaen" w:eastAsia="Tahoma" w:hAnsi="Sylfaen" w:cs="Tahoma"/>
                    <w:color w:val="010101"/>
                    <w:sz w:val="20"/>
                    <w:szCs w:val="20"/>
                    <w:lang w:val="hy-AM"/>
                  </w:rPr>
                  <w:t xml:space="preserve">` </w:t>
                </w:r>
                <w:sdt>
                  <w:sdtPr>
                    <w:rPr>
                      <w:rFonts w:ascii="Sylfaen" w:hAnsi="Sylfaen"/>
                      <w:sz w:val="20"/>
                      <w:szCs w:val="20"/>
                    </w:rPr>
                    <w:tag w:val="goog_rdk_56"/>
                    <w:id w:val="-309862494"/>
                  </w:sdtPr>
                  <w:sdtEndPr/>
                  <w:sdtContent>
                    <w:r w:rsidRPr="00C87761">
                      <w:rPr>
                        <w:rFonts w:ascii="Sylfaen" w:eastAsia="Tahoma" w:hAnsi="Sylfaen" w:cs="Tahoma"/>
                        <w:color w:val="010101"/>
                        <w:sz w:val="20"/>
                        <w:szCs w:val="20"/>
                        <w:highlight w:val="white"/>
                      </w:rPr>
                      <w:t>Կալիբրացիա ստանդարտ գազով, կարգավորիչները վերլուծիչի ետևում</w:t>
                    </w:r>
                  </w:sdtContent>
                </w:sdt>
              </w:p>
              <w:p w14:paraId="22AC0045" w14:textId="3818DF43" w:rsidR="00EE75A4" w:rsidRPr="00C87761" w:rsidRDefault="00986B5F" w:rsidP="00EE75A4">
                <w:pPr>
                  <w:tabs>
                    <w:tab w:val="center" w:pos="4680"/>
                  </w:tabs>
                  <w:rPr>
                    <w:rFonts w:ascii="Sylfaen" w:eastAsia="Arial" w:hAnsi="Sylfaen" w:cs="Arial"/>
                    <w:color w:val="010101"/>
                    <w:sz w:val="20"/>
                    <w:szCs w:val="20"/>
                    <w:highlight w:val="white"/>
                  </w:rPr>
                </w:pPr>
              </w:p>
            </w:sdtContent>
          </w:sdt>
          <w:p w14:paraId="18384C6C" w14:textId="62CF4908" w:rsidR="00EE75A4" w:rsidRPr="00C87761" w:rsidRDefault="00986B5F" w:rsidP="00EE75A4">
            <w:pPr>
              <w:tabs>
                <w:tab w:val="center" w:pos="4680"/>
              </w:tabs>
              <w:rPr>
                <w:rFonts w:ascii="Sylfaen" w:eastAsia="Arial" w:hAnsi="Sylfaen" w:cs="Arial"/>
                <w:color w:val="010101"/>
                <w:sz w:val="20"/>
                <w:szCs w:val="20"/>
                <w:highlight w:val="white"/>
              </w:rPr>
            </w:pPr>
            <w:sdt>
              <w:sdtPr>
                <w:rPr>
                  <w:rFonts w:ascii="Sylfaen" w:hAnsi="Sylfaen"/>
                  <w:sz w:val="20"/>
                  <w:szCs w:val="20"/>
                </w:rPr>
                <w:tag w:val="goog_rdk_57"/>
                <w:id w:val="289585809"/>
              </w:sdtPr>
              <w:sdtEndPr/>
              <w:sdtContent>
                <w:r w:rsidR="00EE75A4" w:rsidRPr="00C87761">
                  <w:rPr>
                    <w:rFonts w:ascii="Sylfaen" w:eastAsia="Tahoma" w:hAnsi="Sylfaen" w:cs="Tahoma"/>
                    <w:color w:val="010101"/>
                    <w:sz w:val="20"/>
                    <w:szCs w:val="20"/>
                    <w:highlight w:val="white"/>
                  </w:rPr>
                  <w:t>Ելքի միացում</w:t>
                </w:r>
                <w:r w:rsidR="00EE75A4" w:rsidRPr="00C87761">
                  <w:rPr>
                    <w:rFonts w:ascii="Sylfaen" w:eastAsia="Tahoma" w:hAnsi="Sylfaen" w:cs="Tahoma"/>
                    <w:color w:val="010101"/>
                    <w:sz w:val="20"/>
                    <w:szCs w:val="20"/>
                    <w:lang w:val="hy-AM"/>
                  </w:rPr>
                  <w:t xml:space="preserve">` </w:t>
                </w:r>
                <w:r w:rsidR="00EE75A4" w:rsidRPr="00C87761">
                  <w:rPr>
                    <w:rFonts w:ascii="Sylfaen" w:eastAsia="Tahoma" w:hAnsi="Sylfaen" w:cs="Tahoma"/>
                    <w:color w:val="010101"/>
                    <w:sz w:val="20"/>
                    <w:szCs w:val="20"/>
                    <w:highlight w:val="white"/>
                  </w:rPr>
                  <w:t>Օդափոխման անցքեր (նաև՝</w:t>
                </w:r>
              </w:sdtContent>
            </w:sdt>
          </w:p>
          <w:p w14:paraId="42D88C7F" w14:textId="102ADB64" w:rsidR="00EE75A4" w:rsidRPr="00C87761" w:rsidRDefault="00986B5F" w:rsidP="00EE75A4">
            <w:pPr>
              <w:rPr>
                <w:rFonts w:ascii="Sylfaen" w:eastAsia="Arial" w:hAnsi="Sylfaen" w:cs="Arial"/>
                <w:color w:val="010101"/>
                <w:sz w:val="20"/>
                <w:szCs w:val="20"/>
                <w:highlight w:val="white"/>
              </w:rPr>
            </w:pPr>
            <w:sdt>
              <w:sdtPr>
                <w:rPr>
                  <w:rFonts w:ascii="Sylfaen" w:hAnsi="Sylfaen"/>
                  <w:sz w:val="20"/>
                  <w:szCs w:val="20"/>
                </w:rPr>
                <w:tag w:val="goog_rdk_58"/>
                <w:id w:val="-1175510966"/>
              </w:sdtPr>
              <w:sdtEndPr/>
              <w:sdtContent>
                <w:r w:rsidR="00EE75A4" w:rsidRPr="00C87761">
                  <w:rPr>
                    <w:rFonts w:ascii="Sylfaen" w:eastAsia="Tahoma" w:hAnsi="Sylfaen" w:cs="Tahoma"/>
                    <w:color w:val="010101"/>
                    <w:sz w:val="20"/>
                    <w:szCs w:val="20"/>
                    <w:highlight w:val="white"/>
                  </w:rPr>
                  <w:t>Swagelok հետևի վահանակ)</w:t>
                </w:r>
              </w:sdtContent>
            </w:sdt>
          </w:p>
          <w:p w14:paraId="0892C5FF" w14:textId="72C6BC05" w:rsidR="00EE75A4" w:rsidRPr="00C87761" w:rsidRDefault="00986B5F" w:rsidP="00EE75A4">
            <w:pPr>
              <w:tabs>
                <w:tab w:val="center" w:pos="4680"/>
              </w:tabs>
              <w:rPr>
                <w:rFonts w:ascii="Sylfaen" w:eastAsia="Arial" w:hAnsi="Sylfaen" w:cs="Arial"/>
                <w:color w:val="010101"/>
                <w:sz w:val="20"/>
                <w:szCs w:val="20"/>
                <w:highlight w:val="white"/>
              </w:rPr>
            </w:pPr>
            <w:sdt>
              <w:sdtPr>
                <w:rPr>
                  <w:rFonts w:ascii="Sylfaen" w:hAnsi="Sylfaen"/>
                  <w:sz w:val="20"/>
                  <w:szCs w:val="20"/>
                </w:rPr>
                <w:tag w:val="goog_rdk_59"/>
                <w:id w:val="1329663708"/>
              </w:sdtPr>
              <w:sdtEndPr/>
              <w:sdtContent>
                <w:r w:rsidR="00EE75A4" w:rsidRPr="00C87761">
                  <w:rPr>
                    <w:rFonts w:ascii="Sylfaen" w:eastAsia="Tahoma" w:hAnsi="Sylfaen" w:cs="Tahoma"/>
                    <w:color w:val="010101"/>
                    <w:sz w:val="20"/>
                    <w:szCs w:val="20"/>
                    <w:highlight w:val="white"/>
                  </w:rPr>
                  <w:t>Սնման աղբյուր</w:t>
                </w:r>
                <w:r w:rsidR="00EE75A4" w:rsidRPr="00C87761">
                  <w:rPr>
                    <w:rFonts w:ascii="Sylfaen" w:eastAsia="Tahoma" w:hAnsi="Sylfaen" w:cs="Tahoma"/>
                    <w:color w:val="010101"/>
                    <w:sz w:val="20"/>
                    <w:szCs w:val="20"/>
                    <w:lang w:val="hy-AM"/>
                  </w:rPr>
                  <w:t>`</w:t>
                </w:r>
                <w:r w:rsidR="00EE75A4" w:rsidRPr="00C87761">
                  <w:rPr>
                    <w:rFonts w:ascii="Sylfaen" w:hAnsi="Sylfaen"/>
                    <w:sz w:val="20"/>
                    <w:szCs w:val="20"/>
                  </w:rPr>
                  <w:t xml:space="preserve"> </w:t>
                </w:r>
                <w:sdt>
                  <w:sdtPr>
                    <w:rPr>
                      <w:rFonts w:ascii="Sylfaen" w:hAnsi="Sylfaen"/>
                      <w:sz w:val="20"/>
                      <w:szCs w:val="20"/>
                    </w:rPr>
                    <w:tag w:val="goog_rdk_60"/>
                    <w:id w:val="349757150"/>
                  </w:sdtPr>
                  <w:sdtEndPr/>
                  <w:sdtContent>
                    <w:r w:rsidR="00EE75A4" w:rsidRPr="00C87761">
                      <w:rPr>
                        <w:rFonts w:ascii="Sylfaen" w:eastAsia="Tahoma" w:hAnsi="Sylfaen" w:cs="Tahoma"/>
                        <w:color w:val="010101"/>
                        <w:sz w:val="20"/>
                        <w:szCs w:val="20"/>
                        <w:highlight w:val="white"/>
                      </w:rPr>
                      <w:t xml:space="preserve">100 - 240 Վ փոփոխական լարում, </w:t>
                    </w:r>
                    <w:r w:rsidR="00EE75A4" w:rsidRPr="00C87761">
                      <w:rPr>
                        <w:rFonts w:ascii="Sylfaen" w:eastAsia="Tahoma" w:hAnsi="Sylfaen" w:cs="Tahoma"/>
                        <w:color w:val="010101"/>
                        <w:sz w:val="20"/>
                        <w:szCs w:val="20"/>
                        <w:highlight w:val="white"/>
                      </w:rPr>
                      <w:lastRenderedPageBreak/>
                      <w:t>միջազգային համատեղելի</w:t>
                    </w:r>
                  </w:sdtContent>
                </w:sdt>
              </w:sdtContent>
            </w:sdt>
          </w:p>
          <w:p w14:paraId="01C283A9" w14:textId="53EA4F88" w:rsidR="00EE75A4" w:rsidRPr="00C87761" w:rsidRDefault="00EE75A4" w:rsidP="00EE75A4">
            <w:pPr>
              <w:rPr>
                <w:rFonts w:ascii="Sylfaen" w:eastAsia="Arial" w:hAnsi="Sylfaen" w:cs="Arial"/>
                <w:color w:val="010101"/>
                <w:sz w:val="20"/>
                <w:szCs w:val="20"/>
                <w:highlight w:val="white"/>
              </w:rPr>
            </w:pPr>
          </w:p>
          <w:p w14:paraId="1E418A77" w14:textId="64268ECA" w:rsidR="00EE75A4" w:rsidRPr="00C87761" w:rsidRDefault="00986B5F" w:rsidP="00EE75A4">
            <w:pPr>
              <w:tabs>
                <w:tab w:val="center" w:pos="4680"/>
              </w:tabs>
              <w:rPr>
                <w:rFonts w:ascii="Sylfaen" w:eastAsia="Arial" w:hAnsi="Sylfaen" w:cs="Arial"/>
                <w:color w:val="010101"/>
                <w:sz w:val="20"/>
                <w:szCs w:val="20"/>
                <w:highlight w:val="white"/>
              </w:rPr>
            </w:pPr>
            <w:sdt>
              <w:sdtPr>
                <w:rPr>
                  <w:rFonts w:ascii="Sylfaen" w:hAnsi="Sylfaen"/>
                  <w:sz w:val="20"/>
                  <w:szCs w:val="20"/>
                </w:rPr>
                <w:tag w:val="goog_rdk_61"/>
                <w:id w:val="1853272183"/>
              </w:sdtPr>
              <w:sdtEndPr/>
              <w:sdtContent>
                <w:r w:rsidR="00EE75A4" w:rsidRPr="00C87761">
                  <w:rPr>
                    <w:rFonts w:ascii="Sylfaen" w:eastAsia="Tahoma" w:hAnsi="Sylfaen" w:cs="Tahoma"/>
                    <w:color w:val="010101"/>
                    <w:sz w:val="20"/>
                    <w:szCs w:val="20"/>
                    <w:highlight w:val="white"/>
                  </w:rPr>
                  <w:t>Մուտքի լարում</w:t>
                </w:r>
                <w:r w:rsidR="00EE75A4" w:rsidRPr="00C87761">
                  <w:rPr>
                    <w:rFonts w:ascii="Sylfaen" w:eastAsia="Tahoma" w:hAnsi="Sylfaen" w:cs="Tahoma"/>
                    <w:color w:val="010101"/>
                    <w:sz w:val="20"/>
                    <w:szCs w:val="20"/>
                    <w:lang w:val="hy-AM"/>
                  </w:rPr>
                  <w:t xml:space="preserve">` </w:t>
                </w:r>
                <w:sdt>
                  <w:sdtPr>
                    <w:rPr>
                      <w:rFonts w:ascii="Sylfaen" w:hAnsi="Sylfaen"/>
                      <w:sz w:val="20"/>
                      <w:szCs w:val="20"/>
                    </w:rPr>
                    <w:tag w:val="goog_rdk_62"/>
                    <w:id w:val="-2084382848"/>
                  </w:sdtPr>
                  <w:sdtEndPr/>
                  <w:sdtContent>
                    <w:r w:rsidR="00EE75A4" w:rsidRPr="00C87761">
                      <w:rPr>
                        <w:rFonts w:ascii="Sylfaen" w:eastAsia="Tahoma" w:hAnsi="Sylfaen" w:cs="Tahoma"/>
                        <w:color w:val="010101"/>
                        <w:sz w:val="20"/>
                        <w:szCs w:val="20"/>
                        <w:highlight w:val="white"/>
                      </w:rPr>
                      <w:t>220-240 Վ, 50-60 Հց</w:t>
                    </w:r>
                  </w:sdtContent>
                </w:sdt>
              </w:sdtContent>
            </w:sdt>
          </w:p>
          <w:p w14:paraId="660E1D13" w14:textId="77777777" w:rsidR="00EE75A4" w:rsidRPr="00C87761" w:rsidRDefault="00EE75A4" w:rsidP="00EE75A4">
            <w:pPr>
              <w:rPr>
                <w:rFonts w:ascii="Sylfaen" w:eastAsia="Arial" w:hAnsi="Sylfaen" w:cs="Arial"/>
                <w:color w:val="010101"/>
                <w:sz w:val="20"/>
                <w:szCs w:val="20"/>
                <w:highlight w:val="white"/>
              </w:rPr>
            </w:pPr>
          </w:p>
          <w:sdt>
            <w:sdtPr>
              <w:rPr>
                <w:rFonts w:ascii="Sylfaen" w:hAnsi="Sylfaen"/>
                <w:sz w:val="20"/>
                <w:szCs w:val="20"/>
              </w:rPr>
              <w:tag w:val="goog_rdk_63"/>
              <w:id w:val="-616216944"/>
            </w:sdtPr>
            <w:sdtEndPr/>
            <w:sdtContent>
              <w:p w14:paraId="467E5D62"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Չափում է</w:t>
                </w:r>
                <w:r w:rsidRPr="00C87761">
                  <w:rPr>
                    <w:rFonts w:ascii="Sylfaen" w:eastAsia="Tahoma" w:hAnsi="Sylfaen" w:cs="Tahoma"/>
                    <w:color w:val="010101"/>
                    <w:sz w:val="20"/>
                    <w:szCs w:val="20"/>
                    <w:lang w:val="hy-AM"/>
                  </w:rPr>
                  <w:t xml:space="preserve">` </w:t>
                </w:r>
                <w:r w:rsidRPr="00C87761">
                  <w:rPr>
                    <w:rFonts w:ascii="Sylfaen" w:eastAsia="Arial" w:hAnsi="Sylfaen" w:cs="Arial"/>
                    <w:color w:val="010101"/>
                    <w:sz w:val="20"/>
                    <w:szCs w:val="20"/>
                    <w:highlight w:val="white"/>
                  </w:rPr>
                  <w:t>O2</w:t>
                </w:r>
              </w:p>
              <w:p w14:paraId="78D15FA0" w14:textId="77777777" w:rsidR="00EE75A4" w:rsidRPr="00C87761" w:rsidRDefault="00986B5F" w:rsidP="00EE75A4">
                <w:pPr>
                  <w:tabs>
                    <w:tab w:val="center" w:pos="4680"/>
                  </w:tabs>
                  <w:rPr>
                    <w:rFonts w:ascii="Sylfaen" w:eastAsia="Arial" w:hAnsi="Sylfaen" w:cs="Arial"/>
                    <w:color w:val="010101"/>
                    <w:sz w:val="20"/>
                    <w:szCs w:val="20"/>
                    <w:highlight w:val="white"/>
                  </w:rPr>
                </w:pPr>
              </w:p>
            </w:sdtContent>
          </w:sdt>
          <w:p w14:paraId="134E73F7" w14:textId="77777777" w:rsidR="00EE75A4" w:rsidRPr="00C87761" w:rsidRDefault="00986B5F" w:rsidP="00EE75A4">
            <w:pPr>
              <w:tabs>
                <w:tab w:val="center" w:pos="4680"/>
              </w:tabs>
              <w:rPr>
                <w:rFonts w:ascii="Sylfaen" w:eastAsia="Arial" w:hAnsi="Sylfaen" w:cs="Arial"/>
                <w:color w:val="010101"/>
                <w:sz w:val="20"/>
                <w:szCs w:val="20"/>
                <w:highlight w:val="white"/>
              </w:rPr>
            </w:pPr>
            <w:sdt>
              <w:sdtPr>
                <w:rPr>
                  <w:rFonts w:ascii="Sylfaen" w:hAnsi="Sylfaen"/>
                  <w:sz w:val="20"/>
                  <w:szCs w:val="20"/>
                </w:rPr>
                <w:tag w:val="goog_rdk_64"/>
                <w:id w:val="-1186571219"/>
              </w:sdtPr>
              <w:sdtEndPr/>
              <w:sdtContent>
                <w:r w:rsidR="00EE75A4" w:rsidRPr="00C87761">
                  <w:rPr>
                    <w:rFonts w:ascii="Sylfaen" w:eastAsia="Tahoma" w:hAnsi="Sylfaen" w:cs="Tahoma"/>
                    <w:color w:val="010101"/>
                    <w:sz w:val="20"/>
                    <w:szCs w:val="20"/>
                    <w:highlight w:val="white"/>
                  </w:rPr>
                  <w:t>Ֆորմ ֆակտոր</w:t>
                </w:r>
                <w:r w:rsidR="00EE75A4" w:rsidRPr="00C87761">
                  <w:rPr>
                    <w:rFonts w:ascii="Sylfaen" w:eastAsia="Tahoma" w:hAnsi="Sylfaen" w:cs="Tahoma"/>
                    <w:color w:val="010101"/>
                    <w:sz w:val="20"/>
                    <w:szCs w:val="20"/>
                    <w:lang w:val="hy-AM"/>
                  </w:rPr>
                  <w:t xml:space="preserve">` </w:t>
                </w:r>
              </w:sdtContent>
            </w:sdt>
          </w:p>
          <w:p w14:paraId="43C38181" w14:textId="77777777" w:rsidR="00EE75A4" w:rsidRPr="00C87761" w:rsidRDefault="00986B5F" w:rsidP="00EE75A4">
            <w:pPr>
              <w:rPr>
                <w:rFonts w:ascii="Sylfaen" w:eastAsia="Arial" w:hAnsi="Sylfaen" w:cs="Arial"/>
                <w:color w:val="010101"/>
                <w:sz w:val="20"/>
                <w:szCs w:val="20"/>
                <w:highlight w:val="white"/>
              </w:rPr>
            </w:pPr>
            <w:sdt>
              <w:sdtPr>
                <w:rPr>
                  <w:rFonts w:ascii="Sylfaen" w:hAnsi="Sylfaen"/>
                  <w:sz w:val="20"/>
                  <w:szCs w:val="20"/>
                </w:rPr>
                <w:tag w:val="goog_rdk_65"/>
                <w:id w:val="372774498"/>
              </w:sdtPr>
              <w:sdtEndPr/>
              <w:sdtContent>
                <w:r w:rsidR="00EE75A4" w:rsidRPr="00C87761">
                  <w:rPr>
                    <w:rFonts w:ascii="Sylfaen" w:eastAsia="Tahoma" w:hAnsi="Sylfaen" w:cs="Tahoma"/>
                    <w:color w:val="010101"/>
                    <w:sz w:val="20"/>
                    <w:szCs w:val="20"/>
                    <w:highlight w:val="white"/>
                  </w:rPr>
                  <w:t>Սեղանի (պահարանի) վրա տեղադրվող</w:t>
                </w:r>
              </w:sdtContent>
            </w:sdt>
          </w:p>
          <w:p w14:paraId="3E4C033C" w14:textId="77777777" w:rsidR="00EE75A4" w:rsidRPr="00C87761" w:rsidRDefault="00986B5F" w:rsidP="00EE75A4">
            <w:pPr>
              <w:tabs>
                <w:tab w:val="center" w:pos="4680"/>
              </w:tabs>
              <w:rPr>
                <w:rFonts w:ascii="Sylfaen" w:eastAsia="Arial" w:hAnsi="Sylfaen" w:cs="Arial"/>
                <w:color w:val="010101"/>
                <w:sz w:val="20"/>
                <w:szCs w:val="20"/>
                <w:highlight w:val="white"/>
              </w:rPr>
            </w:pPr>
            <w:sdt>
              <w:sdtPr>
                <w:rPr>
                  <w:rFonts w:ascii="Sylfaen" w:hAnsi="Sylfaen"/>
                  <w:sz w:val="20"/>
                  <w:szCs w:val="20"/>
                </w:rPr>
                <w:tag w:val="goog_rdk_66"/>
                <w:id w:val="2045851886"/>
              </w:sdtPr>
              <w:sdtEndPr/>
              <w:sdtContent>
                <w:r w:rsidR="00EE75A4" w:rsidRPr="00C87761">
                  <w:rPr>
                    <w:rFonts w:ascii="Sylfaen" w:eastAsia="Tahoma" w:hAnsi="Sylfaen" w:cs="Tahoma"/>
                    <w:color w:val="010101"/>
                    <w:sz w:val="20"/>
                    <w:szCs w:val="20"/>
                    <w:highlight w:val="white"/>
                  </w:rPr>
                  <w:t>Չափեր</w:t>
                </w:r>
                <w:r w:rsidR="00EE75A4" w:rsidRPr="00C87761">
                  <w:rPr>
                    <w:rFonts w:ascii="Sylfaen" w:eastAsia="Tahoma" w:hAnsi="Sylfaen" w:cs="Tahoma"/>
                    <w:color w:val="010101"/>
                    <w:sz w:val="20"/>
                    <w:szCs w:val="20"/>
                    <w:lang w:val="hy-AM"/>
                  </w:rPr>
                  <w:t xml:space="preserve">` </w:t>
                </w:r>
              </w:sdtContent>
            </w:sdt>
          </w:p>
          <w:p w14:paraId="0524F8AE" w14:textId="77777777" w:rsidR="00EE75A4" w:rsidRPr="00C87761" w:rsidRDefault="00986B5F" w:rsidP="00EE75A4">
            <w:pPr>
              <w:rPr>
                <w:rFonts w:ascii="Sylfaen" w:eastAsia="Arial" w:hAnsi="Sylfaen" w:cs="Arial"/>
                <w:color w:val="010101"/>
                <w:sz w:val="20"/>
                <w:szCs w:val="20"/>
                <w:highlight w:val="white"/>
              </w:rPr>
            </w:pPr>
            <w:sdt>
              <w:sdtPr>
                <w:rPr>
                  <w:rFonts w:ascii="Sylfaen" w:hAnsi="Sylfaen"/>
                  <w:sz w:val="20"/>
                  <w:szCs w:val="20"/>
                </w:rPr>
                <w:tag w:val="goog_rdk_67"/>
                <w:id w:val="290634185"/>
              </w:sdtPr>
              <w:sdtEndPr/>
              <w:sdtContent>
                <w:r w:rsidR="00EE75A4" w:rsidRPr="00C87761">
                  <w:rPr>
                    <w:rFonts w:ascii="Sylfaen" w:eastAsia="Arial Unicode MS" w:hAnsi="Sylfaen" w:cs="Arial Unicode MS"/>
                    <w:color w:val="010101"/>
                    <w:sz w:val="20"/>
                    <w:szCs w:val="20"/>
                    <w:highlight w:val="white"/>
                  </w:rPr>
                  <w:t>≤ 250 x 102 x 255 մմ</w:t>
                </w:r>
              </w:sdtContent>
            </w:sdt>
          </w:p>
          <w:p w14:paraId="7664E38E" w14:textId="77777777" w:rsidR="00EE75A4" w:rsidRPr="00C87761" w:rsidRDefault="00986B5F" w:rsidP="00EE75A4">
            <w:pPr>
              <w:tabs>
                <w:tab w:val="center" w:pos="4680"/>
              </w:tabs>
              <w:rPr>
                <w:rFonts w:ascii="Sylfaen" w:eastAsia="Arial" w:hAnsi="Sylfaen" w:cs="Arial"/>
                <w:color w:val="010101"/>
                <w:sz w:val="20"/>
                <w:szCs w:val="20"/>
                <w:highlight w:val="white"/>
              </w:rPr>
            </w:pPr>
            <w:sdt>
              <w:sdtPr>
                <w:rPr>
                  <w:rFonts w:ascii="Sylfaen" w:hAnsi="Sylfaen"/>
                  <w:sz w:val="20"/>
                  <w:szCs w:val="20"/>
                </w:rPr>
                <w:tag w:val="goog_rdk_68"/>
                <w:id w:val="137472553"/>
              </w:sdtPr>
              <w:sdtEndPr/>
              <w:sdtContent>
                <w:r w:rsidR="00EE75A4" w:rsidRPr="00C87761">
                  <w:rPr>
                    <w:rFonts w:ascii="Sylfaen" w:eastAsia="Tahoma" w:hAnsi="Sylfaen" w:cs="Tahoma"/>
                    <w:color w:val="010101"/>
                    <w:sz w:val="20"/>
                    <w:szCs w:val="20"/>
                    <w:highlight w:val="white"/>
                  </w:rPr>
                  <w:t>Զանգված</w:t>
                </w:r>
                <w:r w:rsidR="00EE75A4" w:rsidRPr="00C87761">
                  <w:rPr>
                    <w:rFonts w:ascii="Sylfaen" w:eastAsia="Tahoma" w:hAnsi="Sylfaen" w:cs="Tahoma"/>
                    <w:color w:val="010101"/>
                    <w:sz w:val="20"/>
                    <w:szCs w:val="20"/>
                    <w:lang w:val="hy-AM"/>
                  </w:rPr>
                  <w:t xml:space="preserve">` </w:t>
                </w:r>
              </w:sdtContent>
            </w:sdt>
          </w:p>
          <w:p w14:paraId="177AAF35" w14:textId="77777777" w:rsidR="00EE75A4" w:rsidRPr="00C87761" w:rsidRDefault="00986B5F" w:rsidP="00EE75A4">
            <w:pPr>
              <w:rPr>
                <w:rFonts w:ascii="Sylfaen" w:eastAsia="Arial" w:hAnsi="Sylfaen" w:cs="Arial"/>
                <w:color w:val="010101"/>
                <w:sz w:val="20"/>
                <w:szCs w:val="20"/>
                <w:highlight w:val="white"/>
              </w:rPr>
            </w:pPr>
            <w:sdt>
              <w:sdtPr>
                <w:rPr>
                  <w:rFonts w:ascii="Sylfaen" w:hAnsi="Sylfaen"/>
                  <w:sz w:val="20"/>
                  <w:szCs w:val="20"/>
                </w:rPr>
                <w:tag w:val="goog_rdk_69"/>
                <w:id w:val="-1425535812"/>
              </w:sdtPr>
              <w:sdtEndPr/>
              <w:sdtContent>
                <w:r w:rsidR="00EE75A4" w:rsidRPr="00C87761">
                  <w:rPr>
                    <w:rFonts w:ascii="Sylfaen" w:eastAsia="Arial Unicode MS" w:hAnsi="Sylfaen" w:cs="Arial Unicode MS"/>
                    <w:color w:val="010101"/>
                    <w:sz w:val="20"/>
                    <w:szCs w:val="20"/>
                    <w:highlight w:val="white"/>
                  </w:rPr>
                  <w:t>≤ 3.7 կգ</w:t>
                </w:r>
              </w:sdtContent>
            </w:sdt>
          </w:p>
          <w:p w14:paraId="58A03807" w14:textId="77777777" w:rsidR="00EE75A4" w:rsidRPr="00C87761" w:rsidRDefault="00986B5F" w:rsidP="00EE75A4">
            <w:pPr>
              <w:tabs>
                <w:tab w:val="center" w:pos="4680"/>
              </w:tabs>
              <w:rPr>
                <w:rFonts w:ascii="Sylfaen" w:eastAsia="Arial" w:hAnsi="Sylfaen" w:cs="Arial"/>
                <w:color w:val="010101"/>
                <w:sz w:val="20"/>
                <w:szCs w:val="20"/>
                <w:highlight w:val="white"/>
              </w:rPr>
            </w:pPr>
            <w:sdt>
              <w:sdtPr>
                <w:rPr>
                  <w:rFonts w:ascii="Sylfaen" w:hAnsi="Sylfaen"/>
                  <w:sz w:val="20"/>
                  <w:szCs w:val="20"/>
                </w:rPr>
                <w:tag w:val="goog_rdk_70"/>
                <w:id w:val="74022445"/>
              </w:sdtPr>
              <w:sdtEndPr/>
              <w:sdtContent>
                <w:r w:rsidR="00EE75A4" w:rsidRPr="00C87761">
                  <w:rPr>
                    <w:rFonts w:ascii="Sylfaen" w:eastAsia="Tahoma" w:hAnsi="Sylfaen" w:cs="Tahoma"/>
                    <w:color w:val="010101"/>
                    <w:sz w:val="20"/>
                    <w:szCs w:val="20"/>
                    <w:highlight w:val="white"/>
                  </w:rPr>
                  <w:t>Երաշխիկ</w:t>
                </w:r>
                <w:r w:rsidR="00EE75A4" w:rsidRPr="00C87761">
                  <w:rPr>
                    <w:rFonts w:ascii="Sylfaen" w:eastAsia="Tahoma" w:hAnsi="Sylfaen" w:cs="Tahoma"/>
                    <w:color w:val="010101"/>
                    <w:sz w:val="20"/>
                    <w:szCs w:val="20"/>
                    <w:lang w:val="hy-AM"/>
                  </w:rPr>
                  <w:t xml:space="preserve">` </w:t>
                </w:r>
              </w:sdtContent>
            </w:sdt>
          </w:p>
          <w:p w14:paraId="15925217" w14:textId="77777777" w:rsidR="00EE75A4" w:rsidRPr="00C87761" w:rsidRDefault="00986B5F" w:rsidP="00EE75A4">
            <w:pPr>
              <w:rPr>
                <w:rFonts w:ascii="Sylfaen" w:eastAsia="Arial" w:hAnsi="Sylfaen" w:cs="Arial"/>
                <w:color w:val="010101"/>
                <w:sz w:val="20"/>
                <w:szCs w:val="20"/>
                <w:highlight w:val="white"/>
              </w:rPr>
            </w:pPr>
            <w:sdt>
              <w:sdtPr>
                <w:rPr>
                  <w:rFonts w:ascii="Sylfaen" w:hAnsi="Sylfaen"/>
                  <w:sz w:val="20"/>
                  <w:szCs w:val="20"/>
                </w:rPr>
                <w:tag w:val="goog_rdk_71"/>
                <w:id w:val="-857897258"/>
              </w:sdtPr>
              <w:sdtEndPr/>
              <w:sdtContent>
                <w:r w:rsidR="00EE75A4" w:rsidRPr="00C87761">
                  <w:rPr>
                    <w:rFonts w:ascii="Sylfaen" w:eastAsia="Tahoma" w:hAnsi="Sylfaen" w:cs="Tahoma"/>
                    <w:color w:val="010101"/>
                    <w:sz w:val="20"/>
                    <w:szCs w:val="20"/>
                    <w:highlight w:val="white"/>
                  </w:rPr>
                  <w:t>Մեկ տարի</w:t>
                </w:r>
              </w:sdtContent>
            </w:sdt>
          </w:p>
          <w:sdt>
            <w:sdtPr>
              <w:rPr>
                <w:rFonts w:ascii="Sylfaen" w:hAnsi="Sylfaen"/>
                <w:sz w:val="20"/>
                <w:szCs w:val="20"/>
              </w:rPr>
              <w:tag w:val="goog_rdk_72"/>
              <w:id w:val="1659482985"/>
            </w:sdtPr>
            <w:sdtEndPr/>
            <w:sdtContent>
              <w:p w14:paraId="29640543" w14:textId="77777777" w:rsidR="00EE75A4" w:rsidRPr="00C87761" w:rsidRDefault="00EE75A4" w:rsidP="00EE75A4">
                <w:pPr>
                  <w:rPr>
                    <w:rFonts w:ascii="Sylfaen" w:eastAsia="Arial" w:hAnsi="Sylfaen" w:cs="Arial"/>
                    <w:color w:val="010101"/>
                    <w:sz w:val="20"/>
                    <w:szCs w:val="20"/>
                    <w:highlight w:val="white"/>
                  </w:rPr>
                </w:pPr>
                <w:r w:rsidRPr="00C87761">
                  <w:rPr>
                    <w:rFonts w:ascii="Sylfaen" w:eastAsia="Tahoma" w:hAnsi="Sylfaen" w:cs="Tahoma"/>
                    <w:color w:val="010101"/>
                    <w:sz w:val="20"/>
                    <w:szCs w:val="20"/>
                    <w:highlight w:val="white"/>
                  </w:rPr>
                  <w:t>Ստանդարտներ</w:t>
                </w:r>
                <w:r w:rsidRPr="00C87761">
                  <w:rPr>
                    <w:rFonts w:ascii="Sylfaen" w:eastAsia="Tahoma" w:hAnsi="Sylfaen" w:cs="Tahoma"/>
                    <w:color w:val="010101"/>
                    <w:sz w:val="20"/>
                    <w:szCs w:val="20"/>
                    <w:lang w:val="hy-AM"/>
                  </w:rPr>
                  <w:t xml:space="preserve">` </w:t>
                </w:r>
                <w:r w:rsidRPr="00C87761">
                  <w:rPr>
                    <w:rFonts w:ascii="Sylfaen" w:eastAsia="Arial" w:hAnsi="Sylfaen" w:cs="Arial"/>
                    <w:color w:val="010101"/>
                    <w:sz w:val="20"/>
                    <w:szCs w:val="20"/>
                    <w:highlight w:val="white"/>
                  </w:rPr>
                  <w:t>RoHS, CE</w:t>
                </w:r>
              </w:p>
            </w:sdtContent>
          </w:sdt>
          <w:p w14:paraId="7D2AAB0F" w14:textId="77777777" w:rsidR="00EE75A4" w:rsidRPr="00C87761" w:rsidRDefault="00986B5F" w:rsidP="00EE75A4">
            <w:pPr>
              <w:tabs>
                <w:tab w:val="center" w:pos="4680"/>
              </w:tabs>
              <w:rPr>
                <w:rFonts w:ascii="Sylfaen" w:eastAsia="Arial" w:hAnsi="Sylfaen" w:cs="Arial"/>
                <w:color w:val="010101"/>
                <w:sz w:val="20"/>
                <w:szCs w:val="20"/>
                <w:highlight w:val="white"/>
              </w:rPr>
            </w:pPr>
            <w:sdt>
              <w:sdtPr>
                <w:rPr>
                  <w:rFonts w:ascii="Sylfaen" w:hAnsi="Sylfaen"/>
                  <w:sz w:val="20"/>
                  <w:szCs w:val="20"/>
                </w:rPr>
                <w:tag w:val="goog_rdk_73"/>
                <w:id w:val="-1823574828"/>
              </w:sdtPr>
              <w:sdtEndPr/>
              <w:sdtContent>
                <w:r w:rsidR="00EE75A4" w:rsidRPr="00C87761">
                  <w:rPr>
                    <w:rFonts w:ascii="Sylfaen" w:eastAsia="Tahoma" w:hAnsi="Sylfaen" w:cs="Tahoma"/>
                    <w:color w:val="010101"/>
                    <w:sz w:val="20"/>
                    <w:szCs w:val="20"/>
                    <w:highlight w:val="white"/>
                  </w:rPr>
                  <w:t>Ներառված փաստաթղթեր</w:t>
                </w:r>
                <w:r w:rsidR="00EE75A4" w:rsidRPr="00C87761">
                  <w:rPr>
                    <w:rFonts w:ascii="Sylfaen" w:eastAsia="Tahoma" w:hAnsi="Sylfaen" w:cs="Tahoma"/>
                    <w:color w:val="010101"/>
                    <w:sz w:val="20"/>
                    <w:szCs w:val="20"/>
                    <w:lang w:val="hy-AM"/>
                  </w:rPr>
                  <w:t xml:space="preserve">` </w:t>
                </w:r>
              </w:sdtContent>
            </w:sdt>
          </w:p>
          <w:p w14:paraId="5369C72E" w14:textId="68F168D7" w:rsidR="00EE75A4" w:rsidRDefault="00986B5F" w:rsidP="00EE75A4">
            <w:pPr>
              <w:rPr>
                <w:rFonts w:ascii="Sylfaen" w:eastAsia="Arial" w:hAnsi="Sylfaen" w:cs="Arial"/>
                <w:color w:val="010101"/>
                <w:sz w:val="20"/>
                <w:szCs w:val="20"/>
                <w:highlight w:val="white"/>
              </w:rPr>
            </w:pPr>
            <w:sdt>
              <w:sdtPr>
                <w:rPr>
                  <w:rFonts w:ascii="Sylfaen" w:hAnsi="Sylfaen"/>
                  <w:sz w:val="20"/>
                  <w:szCs w:val="20"/>
                </w:rPr>
                <w:tag w:val="goog_rdk_74"/>
                <w:id w:val="1675176231"/>
              </w:sdtPr>
              <w:sdtEndPr/>
              <w:sdtContent>
                <w:r w:rsidR="00EE75A4" w:rsidRPr="00C87761">
                  <w:rPr>
                    <w:rFonts w:ascii="Sylfaen" w:eastAsia="Tahoma" w:hAnsi="Sylfaen" w:cs="Tahoma"/>
                    <w:color w:val="010101"/>
                    <w:sz w:val="20"/>
                    <w:szCs w:val="20"/>
                    <w:highlight w:val="white"/>
                  </w:rPr>
                  <w:t>Արտադրողի ձեռնարկ (ներառում է շահագործման հրահանգներ՝ մանրամասն տրամաչափման հրահանգներով, տրամաչափման վկայական, նախազգուշական միջոցներ), NIST տրամաչափման վկայական</w:t>
                </w:r>
                <w:r w:rsidR="00EE75A4" w:rsidRPr="00294EC6">
                  <w:rPr>
                    <w:rFonts w:ascii="Sylfaen" w:eastAsia="Tahoma" w:hAnsi="Sylfaen" w:cs="Tahoma"/>
                    <w:color w:val="010101"/>
                    <w:sz w:val="20"/>
                    <w:szCs w:val="20"/>
                  </w:rPr>
                  <w:t>:</w:t>
                </w:r>
              </w:sdtContent>
            </w:sdt>
          </w:p>
          <w:p w14:paraId="330ACE0F" w14:textId="408FE639" w:rsidR="00EE75A4" w:rsidRDefault="00EE75A4" w:rsidP="00EE75A4">
            <w:pPr>
              <w:rPr>
                <w:rFonts w:ascii="Sylfaen" w:eastAsia="Arial" w:hAnsi="Sylfaen" w:cs="Arial"/>
                <w:color w:val="010101"/>
                <w:sz w:val="20"/>
                <w:szCs w:val="20"/>
                <w:highlight w:val="white"/>
              </w:rPr>
            </w:pPr>
          </w:p>
          <w:p w14:paraId="6B7FEB33" w14:textId="256F0335" w:rsidR="00EE75A4" w:rsidRDefault="00EE75A4" w:rsidP="00EE75A4">
            <w:pPr>
              <w:rPr>
                <w:rFonts w:ascii="Sylfaen" w:eastAsia="Arial" w:hAnsi="Sylfaen" w:cs="Arial"/>
                <w:color w:val="010101"/>
                <w:sz w:val="20"/>
                <w:szCs w:val="20"/>
                <w:highlight w:val="white"/>
              </w:rPr>
            </w:pPr>
          </w:p>
          <w:p w14:paraId="26FE5D67" w14:textId="77777777" w:rsidR="00EE75A4" w:rsidRPr="00294EC6" w:rsidRDefault="00EE75A4" w:rsidP="00EE75A4">
            <w:pPr>
              <w:tabs>
                <w:tab w:val="center" w:pos="4680"/>
              </w:tabs>
              <w:rPr>
                <w:rFonts w:ascii="Arial" w:eastAsia="Arial" w:hAnsi="Arial" w:cs="Arial"/>
                <w:color w:val="010101"/>
                <w:sz w:val="20"/>
                <w:szCs w:val="20"/>
                <w:highlight w:val="white"/>
              </w:rPr>
            </w:pPr>
            <w:r w:rsidRPr="00294EC6">
              <w:rPr>
                <w:rFonts w:ascii="Arial" w:eastAsia="Arial" w:hAnsi="Arial" w:cs="Arial"/>
                <w:color w:val="010101"/>
                <w:sz w:val="20"/>
                <w:szCs w:val="20"/>
                <w:highlight w:val="white"/>
              </w:rPr>
              <w:t>Heated zirconia element with typical lifetime of 5 years, with an excellent response to trace O2 levels down to single numbers (ppm), in all types of inert gas environments. The inlet and outlet are isolated from ambient air by double check valves on both sides, protecting the sensor from high O2 levels when not in use. The sensor should not degrade when the instrument is powered off, and exposed to room air. This eliminates the need to flush the instrument with a gas such as nitrogen, and keep the instrument completely sealed from the environment.</w:t>
            </w:r>
          </w:p>
          <w:p w14:paraId="2EDACF83" w14:textId="1B57A477" w:rsidR="00EE75A4" w:rsidRPr="00294EC6" w:rsidRDefault="00EE75A4" w:rsidP="00EE75A4">
            <w:pPr>
              <w:rPr>
                <w:rFonts w:ascii="Arial" w:eastAsia="Arial" w:hAnsi="Arial" w:cs="Arial"/>
                <w:color w:val="010101"/>
                <w:sz w:val="20"/>
                <w:szCs w:val="20"/>
                <w:highlight w:val="white"/>
              </w:rPr>
            </w:pPr>
          </w:p>
          <w:p w14:paraId="0C4D34D6" w14:textId="08F0B3C9" w:rsidR="00EE75A4" w:rsidRPr="00294EC6" w:rsidRDefault="00EE75A4" w:rsidP="00EE75A4">
            <w:pPr>
              <w:rPr>
                <w:rFonts w:ascii="Arial" w:eastAsia="Arial" w:hAnsi="Arial" w:cs="Arial"/>
                <w:color w:val="010101"/>
                <w:sz w:val="20"/>
                <w:szCs w:val="20"/>
                <w:highlight w:val="white"/>
              </w:rPr>
            </w:pPr>
          </w:p>
          <w:p w14:paraId="152DE8C9" w14:textId="1D48146E" w:rsidR="00EE75A4" w:rsidRPr="00294EC6" w:rsidRDefault="00EE75A4" w:rsidP="00EE75A4">
            <w:pPr>
              <w:rPr>
                <w:rFonts w:ascii="Arial" w:eastAsia="Arial" w:hAnsi="Arial" w:cs="Arial"/>
                <w:color w:val="010101"/>
                <w:sz w:val="20"/>
                <w:szCs w:val="20"/>
                <w:highlight w:val="white"/>
              </w:rPr>
            </w:pPr>
          </w:p>
          <w:tbl>
            <w:tblPr>
              <w:tblW w:w="4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622"/>
            </w:tblGrid>
            <w:tr w:rsidR="00EE75A4" w14:paraId="0AF25DEC" w14:textId="77777777" w:rsidTr="00294EC6">
              <w:trPr>
                <w:trHeight w:val="34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417A280C"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O2 Sensor Lifetime</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065F23F0"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5-7 years (longer in correspondence with the time, when it’s turned off).</w:t>
                  </w:r>
                </w:p>
              </w:tc>
            </w:tr>
            <w:tr w:rsidR="00EE75A4" w14:paraId="3B6C49C8" w14:textId="77777777" w:rsidTr="00294EC6">
              <w:trPr>
                <w:trHeight w:val="34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0F09CEE6"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lastRenderedPageBreak/>
                    <w:t>Features</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06530ED2"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Turned off periods - prolongation of lifetime.</w:t>
                  </w:r>
                </w:p>
              </w:tc>
            </w:tr>
            <w:tr w:rsidR="00EE75A4" w14:paraId="581D2A20"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4457600A"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Oxygen Range</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670C2610"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0 to 1000 ppm Oxygen</w:t>
                  </w:r>
                </w:p>
              </w:tc>
            </w:tr>
            <w:tr w:rsidR="00EE75A4" w14:paraId="3B5504FD" w14:textId="77777777" w:rsidTr="00294EC6">
              <w:trPr>
                <w:trHeight w:val="34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71E5E031"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Oxygen Sensitivity</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1AD6BE73" w14:textId="77777777" w:rsidR="00EE75A4" w:rsidRDefault="00986B5F" w:rsidP="00EE75A4">
                  <w:pPr>
                    <w:jc w:val="center"/>
                    <w:rPr>
                      <w:rFonts w:ascii="Arial" w:eastAsia="Arial" w:hAnsi="Arial" w:cs="Arial"/>
                      <w:color w:val="010101"/>
                      <w:sz w:val="15"/>
                      <w:szCs w:val="15"/>
                      <w:highlight w:val="white"/>
                    </w:rPr>
                  </w:pPr>
                  <w:sdt>
                    <w:sdtPr>
                      <w:tag w:val="goog_rdk_80"/>
                      <w:id w:val="-1744868474"/>
                    </w:sdtPr>
                    <w:sdtEndPr/>
                    <w:sdtContent>
                      <w:r w:rsidR="00EE75A4">
                        <w:rPr>
                          <w:rFonts w:ascii="Arial Unicode MS" w:eastAsia="Arial Unicode MS" w:hAnsi="Arial Unicode MS" w:cs="Arial Unicode MS"/>
                          <w:color w:val="010101"/>
                          <w:sz w:val="15"/>
                          <w:szCs w:val="15"/>
                          <w:highlight w:val="white"/>
                        </w:rPr>
                        <w:t>≤1ppm</w:t>
                      </w:r>
                    </w:sdtContent>
                  </w:sdt>
                </w:p>
              </w:tc>
            </w:tr>
            <w:tr w:rsidR="00EE75A4" w14:paraId="439D9873" w14:textId="77777777" w:rsidTr="00294EC6">
              <w:trPr>
                <w:trHeight w:val="6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47AD3520"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O2 Resolution</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5ADBF6F2" w14:textId="77777777" w:rsidR="00EE75A4" w:rsidRDefault="00986B5F" w:rsidP="00EE75A4">
                  <w:pPr>
                    <w:jc w:val="center"/>
                    <w:rPr>
                      <w:rFonts w:ascii="Arial" w:eastAsia="Arial" w:hAnsi="Arial" w:cs="Arial"/>
                      <w:color w:val="010101"/>
                      <w:sz w:val="15"/>
                      <w:szCs w:val="15"/>
                      <w:highlight w:val="white"/>
                    </w:rPr>
                  </w:pPr>
                  <w:sdt>
                    <w:sdtPr>
                      <w:tag w:val="goog_rdk_81"/>
                      <w:id w:val="1206070529"/>
                    </w:sdtPr>
                    <w:sdtEndPr/>
                    <w:sdtContent>
                      <w:r w:rsidR="00EE75A4">
                        <w:rPr>
                          <w:rFonts w:ascii="Arial Unicode MS" w:eastAsia="Arial Unicode MS" w:hAnsi="Arial Unicode MS" w:cs="Arial Unicode MS"/>
                          <w:color w:val="010101"/>
                          <w:sz w:val="15"/>
                          <w:szCs w:val="15"/>
                          <w:highlight w:val="white"/>
                        </w:rPr>
                        <w:t>≤1ppm Oxygen</w:t>
                      </w:r>
                    </w:sdtContent>
                  </w:sdt>
                </w:p>
              </w:tc>
            </w:tr>
            <w:tr w:rsidR="00EE75A4" w14:paraId="2C2E6C08"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0FEE5B42"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Analog Output</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462FA088"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0-10V</w:t>
                  </w:r>
                </w:p>
              </w:tc>
            </w:tr>
            <w:tr w:rsidR="00EE75A4" w14:paraId="7611693F"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0BF33498"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Accuracy</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0C355BDA"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5ppm</w:t>
                  </w:r>
                </w:p>
              </w:tc>
            </w:tr>
            <w:tr w:rsidR="00EE75A4" w14:paraId="746323DD" w14:textId="77777777" w:rsidTr="00294EC6">
              <w:trPr>
                <w:trHeight w:val="34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14FF98CA"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Drift</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2C953D73"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Less than 10 ppm per year</w:t>
                  </w:r>
                </w:p>
              </w:tc>
            </w:tr>
            <w:tr w:rsidR="00EE75A4" w14:paraId="0FD9EC2C" w14:textId="77777777" w:rsidTr="00294EC6">
              <w:trPr>
                <w:trHeight w:val="34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1A63D33E"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Oxygen Sensor Type</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02ABB20A" w14:textId="77777777" w:rsidR="00EE75A4" w:rsidRDefault="00986B5F" w:rsidP="00EE75A4">
                  <w:pPr>
                    <w:jc w:val="center"/>
                    <w:rPr>
                      <w:rFonts w:ascii="Arial" w:eastAsia="Arial" w:hAnsi="Arial" w:cs="Arial"/>
                      <w:color w:val="010101"/>
                      <w:sz w:val="15"/>
                      <w:szCs w:val="15"/>
                      <w:highlight w:val="white"/>
                    </w:rPr>
                  </w:pPr>
                  <w:sdt>
                    <w:sdtPr>
                      <w:tag w:val="goog_rdk_82"/>
                      <w:id w:val="-957405582"/>
                    </w:sdtPr>
                    <w:sdtEndPr/>
                    <w:sdtContent>
                      <w:r w:rsidR="00EE75A4">
                        <w:rPr>
                          <w:rFonts w:ascii="Arial Unicode MS" w:eastAsia="Arial Unicode MS" w:hAnsi="Arial Unicode MS" w:cs="Arial Unicode MS"/>
                          <w:color w:val="010101"/>
                          <w:sz w:val="15"/>
                          <w:szCs w:val="15"/>
                          <w:highlight w:val="white"/>
                        </w:rPr>
                        <w:t>Proprietary zirconia cell, expected lifetime ≈5 years</w:t>
                      </w:r>
                    </w:sdtContent>
                  </w:sdt>
                </w:p>
              </w:tc>
            </w:tr>
            <w:tr w:rsidR="00EE75A4" w14:paraId="029DDE34" w14:textId="77777777" w:rsidTr="00294EC6">
              <w:trPr>
                <w:trHeight w:val="34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364612DA"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Response Time</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394E0EE3"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7-9 seconds from 1000 to 100 ppm; 15-20 seconds from 100 to 10 ppm.</w:t>
                  </w:r>
                </w:p>
              </w:tc>
            </w:tr>
            <w:tr w:rsidR="00EE75A4" w14:paraId="7B2C6040"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31714EB1"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O2 Sensor Body</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62E4B624"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Stainless Steel</w:t>
                  </w:r>
                </w:p>
              </w:tc>
            </w:tr>
            <w:tr w:rsidR="00EE75A4" w14:paraId="1BF46058"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70755F3F"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Sample Connection</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61D3F895"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quarter inch tubing to Swagelok fitting.</w:t>
                  </w:r>
                </w:p>
              </w:tc>
            </w:tr>
            <w:tr w:rsidR="00EE75A4" w14:paraId="0CF2A0D2"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0920DF3F"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Sampling Port</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4D212E1B"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Swagelok inlet (1/8 in)</w:t>
                  </w:r>
                </w:p>
              </w:tc>
            </w:tr>
            <w:tr w:rsidR="00EE75A4" w14:paraId="15E793D6" w14:textId="77777777" w:rsidTr="00294EC6">
              <w:trPr>
                <w:trHeight w:val="34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5310580D"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Minimum Sample Required</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350EDAAB"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100 cc</w:t>
                  </w:r>
                </w:p>
              </w:tc>
            </w:tr>
            <w:tr w:rsidR="00EE75A4" w14:paraId="5FD0E630" w14:textId="77777777" w:rsidTr="00294EC6">
              <w:trPr>
                <w:trHeight w:val="34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701F37AE"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Oxygen Calibration Controls</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78A7FE3A"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SPAN adjustment, zero adjustment (calibration gas recommended)</w:t>
                  </w:r>
                </w:p>
              </w:tc>
            </w:tr>
            <w:tr w:rsidR="00EE75A4" w14:paraId="0B71BBC8"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6C1BA7A9"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Instrument Calibration</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7BFBF1A2"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Calibrates with standard gas; adjusters on back of analyzer</w:t>
                  </w:r>
                </w:p>
              </w:tc>
            </w:tr>
            <w:tr w:rsidR="00EE75A4" w14:paraId="2E4C3812" w14:textId="77777777" w:rsidTr="00294EC6">
              <w:trPr>
                <w:trHeight w:val="34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253D98BC"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lastRenderedPageBreak/>
                    <w:t>Exhaust port</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47193D29"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Vents to air (optional rear panel Swagelok)</w:t>
                  </w:r>
                </w:p>
              </w:tc>
            </w:tr>
            <w:tr w:rsidR="00EE75A4" w14:paraId="1BA52E7A" w14:textId="77777777" w:rsidTr="00294EC6">
              <w:trPr>
                <w:trHeight w:val="34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3D0FCCC7"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Power Supply</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222FB7A6"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100 to 240 VAC, internationally compatibile</w:t>
                  </w:r>
                </w:p>
              </w:tc>
            </w:tr>
            <w:tr w:rsidR="00EE75A4" w14:paraId="55E34B47"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2AF4C9A0"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Input Voltage</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0BE7C7A9"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220-240V, 50-60Hz</w:t>
                  </w:r>
                </w:p>
              </w:tc>
            </w:tr>
            <w:tr w:rsidR="00EE75A4" w14:paraId="68257B1C"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0BCBB511"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Measures:</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20EE1196"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O2</w:t>
                  </w:r>
                </w:p>
              </w:tc>
            </w:tr>
            <w:tr w:rsidR="00EE75A4" w14:paraId="2F44296F"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00F0D64A"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Form Factor</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325984B0"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Benchtop</w:t>
                  </w:r>
                </w:p>
              </w:tc>
            </w:tr>
            <w:tr w:rsidR="00EE75A4" w14:paraId="7538EAFA"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64F64FF7"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Size</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5866A79C" w14:textId="77777777" w:rsidR="00EE75A4" w:rsidRDefault="00986B5F" w:rsidP="00EE75A4">
                  <w:pPr>
                    <w:jc w:val="center"/>
                    <w:rPr>
                      <w:rFonts w:ascii="Arial" w:eastAsia="Arial" w:hAnsi="Arial" w:cs="Arial"/>
                      <w:color w:val="010101"/>
                      <w:sz w:val="15"/>
                      <w:szCs w:val="15"/>
                      <w:highlight w:val="white"/>
                    </w:rPr>
                  </w:pPr>
                  <w:sdt>
                    <w:sdtPr>
                      <w:tag w:val="goog_rdk_83"/>
                      <w:id w:val="1133839203"/>
                    </w:sdtPr>
                    <w:sdtEndPr/>
                    <w:sdtContent>
                      <w:r w:rsidR="00EE75A4">
                        <w:rPr>
                          <w:rFonts w:ascii="Arial Unicode MS" w:eastAsia="Arial Unicode MS" w:hAnsi="Arial Unicode MS" w:cs="Arial Unicode MS"/>
                          <w:color w:val="010101"/>
                          <w:sz w:val="15"/>
                          <w:szCs w:val="15"/>
                          <w:highlight w:val="white"/>
                        </w:rPr>
                        <w:t>≤ 250 x 102 x 255 mm</w:t>
                      </w:r>
                    </w:sdtContent>
                  </w:sdt>
                </w:p>
              </w:tc>
            </w:tr>
            <w:tr w:rsidR="00EE75A4" w14:paraId="5356CDD5"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239B7AD3"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Weight</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1EC3A9D3" w14:textId="77777777" w:rsidR="00EE75A4" w:rsidRDefault="00986B5F" w:rsidP="00EE75A4">
                  <w:pPr>
                    <w:jc w:val="center"/>
                    <w:rPr>
                      <w:rFonts w:ascii="Arial" w:eastAsia="Arial" w:hAnsi="Arial" w:cs="Arial"/>
                      <w:color w:val="010101"/>
                      <w:sz w:val="15"/>
                      <w:szCs w:val="15"/>
                      <w:highlight w:val="white"/>
                    </w:rPr>
                  </w:pPr>
                  <w:sdt>
                    <w:sdtPr>
                      <w:tag w:val="goog_rdk_84"/>
                      <w:id w:val="1035921492"/>
                    </w:sdtPr>
                    <w:sdtEndPr/>
                    <w:sdtContent>
                      <w:r w:rsidR="00EE75A4">
                        <w:rPr>
                          <w:rFonts w:ascii="Arial Unicode MS" w:eastAsia="Arial Unicode MS" w:hAnsi="Arial Unicode MS" w:cs="Arial Unicode MS"/>
                          <w:color w:val="010101"/>
                          <w:sz w:val="15"/>
                          <w:szCs w:val="15"/>
                          <w:highlight w:val="white"/>
                        </w:rPr>
                        <w:t>≤ 3.7 kg</w:t>
                      </w:r>
                    </w:sdtContent>
                  </w:sdt>
                </w:p>
              </w:tc>
            </w:tr>
            <w:tr w:rsidR="00EE75A4" w14:paraId="197684B0"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44233779"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Warranty</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161407A8"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One Year</w:t>
                  </w:r>
                </w:p>
              </w:tc>
            </w:tr>
            <w:tr w:rsidR="00EE75A4" w14:paraId="61CA2958"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tcPr>
                <w:p w14:paraId="72CD0071"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Standards</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cMar>
                    <w:top w:w="160" w:type="dxa"/>
                    <w:left w:w="180" w:type="dxa"/>
                    <w:bottom w:w="160" w:type="dxa"/>
                    <w:right w:w="180" w:type="dxa"/>
                  </w:tcMar>
                  <w:vAlign w:val="center"/>
                </w:tcPr>
                <w:p w14:paraId="3D96EB35"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RoHS, CE</w:t>
                  </w:r>
                </w:p>
              </w:tc>
            </w:tr>
            <w:tr w:rsidR="00EE75A4" w14:paraId="60CFAC0A" w14:textId="77777777" w:rsidTr="00294EC6">
              <w:trPr>
                <w:trHeight w:val="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tcPr>
                <w:p w14:paraId="23A0EDB0" w14:textId="77777777" w:rsidR="00EE75A4" w:rsidRDefault="00EE75A4" w:rsidP="00EE75A4">
                  <w:pPr>
                    <w:tabs>
                      <w:tab w:val="center" w:pos="4680"/>
                    </w:tabs>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Included Documentation</w:t>
                  </w:r>
                </w:p>
              </w:tc>
              <w:tc>
                <w:tcPr>
                  <w:tcW w:w="2622" w:type="dxa"/>
                  <w:tcBorders>
                    <w:top w:val="single" w:sz="4" w:space="0" w:color="000000"/>
                    <w:left w:val="single" w:sz="4" w:space="0" w:color="000000"/>
                    <w:bottom w:val="single" w:sz="4" w:space="0" w:color="000000"/>
                    <w:right w:val="single" w:sz="4" w:space="0" w:color="000000"/>
                  </w:tcBorders>
                  <w:shd w:val="clear" w:color="auto" w:fill="F5F5F5"/>
                  <w:tcMar>
                    <w:top w:w="160" w:type="dxa"/>
                    <w:left w:w="180" w:type="dxa"/>
                    <w:bottom w:w="160" w:type="dxa"/>
                    <w:right w:w="180" w:type="dxa"/>
                  </w:tcMar>
                  <w:vAlign w:val="center"/>
                </w:tcPr>
                <w:p w14:paraId="6FCB2ECF" w14:textId="77777777" w:rsidR="00EE75A4" w:rsidRDefault="00EE75A4" w:rsidP="00EE75A4">
                  <w:pPr>
                    <w:jc w:val="center"/>
                    <w:rPr>
                      <w:rFonts w:ascii="Arial" w:eastAsia="Arial" w:hAnsi="Arial" w:cs="Arial"/>
                      <w:color w:val="010101"/>
                      <w:sz w:val="15"/>
                      <w:szCs w:val="15"/>
                      <w:highlight w:val="white"/>
                    </w:rPr>
                  </w:pPr>
                  <w:r>
                    <w:rPr>
                      <w:rFonts w:ascii="Arial" w:eastAsia="Arial" w:hAnsi="Arial" w:cs="Arial"/>
                      <w:color w:val="010101"/>
                      <w:sz w:val="15"/>
                      <w:szCs w:val="15"/>
                      <w:highlight w:val="white"/>
                    </w:rPr>
                    <w:t>Owners manual (includes operating instructions with detailed calibration instructions, calibration certficate, precautions), NIST calibration certificate</w:t>
                  </w:r>
                </w:p>
              </w:tc>
            </w:tr>
          </w:tbl>
          <w:p w14:paraId="71447648" w14:textId="6A7A9C71" w:rsidR="00EE75A4" w:rsidRDefault="00EE75A4" w:rsidP="00EE75A4">
            <w:pPr>
              <w:rPr>
                <w:rFonts w:ascii="Sylfaen" w:eastAsia="Arial" w:hAnsi="Sylfaen" w:cs="Arial"/>
                <w:color w:val="010101"/>
                <w:sz w:val="20"/>
                <w:szCs w:val="20"/>
                <w:highlight w:val="white"/>
              </w:rPr>
            </w:pPr>
          </w:p>
          <w:p w14:paraId="7CD097A7" w14:textId="6956E47E" w:rsidR="00EE75A4" w:rsidRDefault="00EE75A4" w:rsidP="00EE75A4">
            <w:pPr>
              <w:rPr>
                <w:rFonts w:ascii="Sylfaen" w:eastAsia="Arial" w:hAnsi="Sylfaen" w:cs="Arial"/>
                <w:color w:val="010101"/>
                <w:sz w:val="20"/>
                <w:szCs w:val="20"/>
                <w:highlight w:val="white"/>
              </w:rPr>
            </w:pPr>
          </w:p>
          <w:p w14:paraId="4588954F" w14:textId="23D4C1E1" w:rsidR="00EE75A4" w:rsidRDefault="00EE75A4" w:rsidP="00EE75A4">
            <w:pPr>
              <w:rPr>
                <w:rFonts w:ascii="Sylfaen" w:eastAsia="Arial" w:hAnsi="Sylfaen" w:cs="Arial"/>
                <w:color w:val="010101"/>
                <w:sz w:val="20"/>
                <w:szCs w:val="20"/>
                <w:highlight w:val="white"/>
              </w:rPr>
            </w:pPr>
          </w:p>
          <w:p w14:paraId="4F625E3F" w14:textId="10674D53" w:rsidR="00EE75A4" w:rsidRPr="00481185" w:rsidRDefault="00EE75A4" w:rsidP="00EE75A4">
            <w:pPr>
              <w:rPr>
                <w:rFonts w:ascii="Sylfaen" w:hAnsi="Sylfaen"/>
                <w:sz w:val="16"/>
                <w:szCs w:val="16"/>
                <w:highlight w:val="yellow"/>
              </w:rPr>
            </w:pPr>
          </w:p>
        </w:tc>
        <w:tc>
          <w:tcPr>
            <w:tcW w:w="709" w:type="dxa"/>
            <w:vAlign w:val="center"/>
          </w:tcPr>
          <w:p w14:paraId="0BC684F6" w14:textId="188D1A24" w:rsidR="00EE75A4" w:rsidRPr="00487FCC" w:rsidRDefault="00EE75A4" w:rsidP="00EE75A4">
            <w:pPr>
              <w:jc w:val="center"/>
              <w:rPr>
                <w:rFonts w:ascii="Sylfaen" w:hAnsi="Sylfaen"/>
                <w:sz w:val="18"/>
                <w:szCs w:val="18"/>
              </w:rPr>
            </w:pPr>
            <w:r>
              <w:rPr>
                <w:rFonts w:ascii="Sylfaen" w:hAnsi="Sylfaen"/>
                <w:color w:val="000000" w:themeColor="text1"/>
                <w:sz w:val="18"/>
                <w:szCs w:val="18"/>
              </w:rPr>
              <w:lastRenderedPageBreak/>
              <w:t>հատ</w:t>
            </w:r>
          </w:p>
        </w:tc>
        <w:tc>
          <w:tcPr>
            <w:tcW w:w="567" w:type="dxa"/>
            <w:vAlign w:val="center"/>
          </w:tcPr>
          <w:p w14:paraId="59E77E53" w14:textId="77777777" w:rsidR="00EE75A4" w:rsidRPr="00487FCC" w:rsidRDefault="00EE75A4" w:rsidP="00EE75A4">
            <w:pPr>
              <w:jc w:val="center"/>
              <w:rPr>
                <w:rFonts w:ascii="Sylfaen" w:hAnsi="Sylfaen"/>
                <w:sz w:val="18"/>
                <w:szCs w:val="18"/>
              </w:rPr>
            </w:pPr>
          </w:p>
        </w:tc>
        <w:tc>
          <w:tcPr>
            <w:tcW w:w="567" w:type="dxa"/>
            <w:vAlign w:val="center"/>
          </w:tcPr>
          <w:p w14:paraId="20E60F65" w14:textId="77777777" w:rsidR="00EE75A4" w:rsidRPr="00487FCC" w:rsidRDefault="00EE75A4" w:rsidP="00EE75A4">
            <w:pPr>
              <w:jc w:val="center"/>
              <w:rPr>
                <w:rFonts w:ascii="Sylfaen" w:hAnsi="Sylfaen"/>
                <w:sz w:val="18"/>
                <w:szCs w:val="18"/>
              </w:rPr>
            </w:pPr>
          </w:p>
        </w:tc>
        <w:tc>
          <w:tcPr>
            <w:tcW w:w="709" w:type="dxa"/>
            <w:vAlign w:val="center"/>
          </w:tcPr>
          <w:p w14:paraId="34E955FB" w14:textId="7F5B1518" w:rsidR="00EE75A4" w:rsidRPr="00487FCC" w:rsidRDefault="00EE75A4" w:rsidP="00EE75A4">
            <w:pPr>
              <w:jc w:val="center"/>
              <w:rPr>
                <w:rFonts w:ascii="Sylfaen" w:hAnsi="Sylfaen"/>
                <w:sz w:val="18"/>
                <w:szCs w:val="18"/>
              </w:rPr>
            </w:pPr>
            <w:r>
              <w:rPr>
                <w:rFonts w:ascii="Sylfaen" w:hAnsi="Sylfaen" w:cs="Calibri"/>
                <w:color w:val="000000"/>
                <w:sz w:val="18"/>
                <w:szCs w:val="18"/>
                <w:lang w:val="hy-AM"/>
              </w:rPr>
              <w:t>1</w:t>
            </w:r>
          </w:p>
        </w:tc>
        <w:tc>
          <w:tcPr>
            <w:tcW w:w="992" w:type="dxa"/>
            <w:vAlign w:val="center"/>
          </w:tcPr>
          <w:p w14:paraId="7694522D" w14:textId="46881951" w:rsidR="00EE75A4" w:rsidRPr="00510FC7" w:rsidRDefault="00EE75A4" w:rsidP="00EE75A4">
            <w:pPr>
              <w:jc w:val="center"/>
              <w:rPr>
                <w:rFonts w:ascii="Sylfaen" w:hAnsi="Sylfaen"/>
                <w:sz w:val="18"/>
                <w:szCs w:val="18"/>
                <w:lang w:val="ru-RU"/>
              </w:rPr>
            </w:pPr>
            <w:r>
              <w:rPr>
                <w:rFonts w:ascii="Sylfaen" w:hAnsi="Sylfaen"/>
                <w:sz w:val="18"/>
                <w:szCs w:val="18"/>
                <w:lang w:val="ru-RU"/>
              </w:rPr>
              <w:t>Ք.Երևան, Պ.Սևակի 5/2</w:t>
            </w:r>
          </w:p>
        </w:tc>
        <w:tc>
          <w:tcPr>
            <w:tcW w:w="709" w:type="dxa"/>
            <w:vAlign w:val="center"/>
          </w:tcPr>
          <w:p w14:paraId="332179F1" w14:textId="36D55655" w:rsidR="00EE75A4" w:rsidRPr="00487FCC" w:rsidRDefault="00EE75A4" w:rsidP="00EE75A4">
            <w:pPr>
              <w:jc w:val="center"/>
              <w:rPr>
                <w:rFonts w:ascii="Sylfaen" w:hAnsi="Sylfaen"/>
                <w:sz w:val="18"/>
                <w:szCs w:val="18"/>
              </w:rPr>
            </w:pPr>
            <w:r>
              <w:rPr>
                <w:rFonts w:ascii="Sylfaen" w:hAnsi="Sylfaen" w:cs="Calibri"/>
                <w:color w:val="000000"/>
                <w:sz w:val="18"/>
                <w:szCs w:val="18"/>
                <w:lang w:val="hy-AM"/>
              </w:rPr>
              <w:t>1</w:t>
            </w:r>
          </w:p>
        </w:tc>
        <w:tc>
          <w:tcPr>
            <w:tcW w:w="1154" w:type="dxa"/>
            <w:vAlign w:val="center"/>
          </w:tcPr>
          <w:p w14:paraId="264FD41D" w14:textId="53901F64" w:rsidR="00EE75A4" w:rsidRPr="00510FC7" w:rsidRDefault="00EE75A4" w:rsidP="00EE75A4">
            <w:pPr>
              <w:jc w:val="center"/>
              <w:rPr>
                <w:rFonts w:ascii="Sylfaen" w:hAnsi="Sylfaen"/>
                <w:sz w:val="18"/>
                <w:szCs w:val="18"/>
              </w:rPr>
            </w:pPr>
            <w:r w:rsidRPr="00510FC7">
              <w:rPr>
                <w:rFonts w:ascii="Sylfaen" w:hAnsi="Sylfaen"/>
                <w:sz w:val="18"/>
                <w:szCs w:val="18"/>
                <w:lang w:val="hy-AM"/>
              </w:rPr>
              <w:t>Պայմանագիրը կնքելուց հետո եր</w:t>
            </w:r>
            <w:r>
              <w:rPr>
                <w:rFonts w:ascii="Sylfaen" w:hAnsi="Sylfaen"/>
                <w:sz w:val="18"/>
                <w:szCs w:val="18"/>
                <w:lang w:val="ru-RU"/>
              </w:rPr>
              <w:t>կու</w:t>
            </w:r>
            <w:r w:rsidRPr="00510FC7">
              <w:rPr>
                <w:rFonts w:ascii="Sylfaen" w:hAnsi="Sylfaen"/>
                <w:sz w:val="18"/>
                <w:szCs w:val="18"/>
                <w:lang w:val="hy-AM"/>
              </w:rPr>
              <w:t xml:space="preserve"> ամսվա ընթացքում</w:t>
            </w:r>
          </w:p>
        </w:tc>
      </w:tr>
      <w:tr w:rsidR="00EE75A4" w:rsidRPr="008133A4" w14:paraId="65E40FFD" w14:textId="77777777" w:rsidTr="00EE4B5D">
        <w:trPr>
          <w:trHeight w:val="70"/>
        </w:trPr>
        <w:tc>
          <w:tcPr>
            <w:tcW w:w="723" w:type="dxa"/>
            <w:vAlign w:val="center"/>
          </w:tcPr>
          <w:p w14:paraId="3EDB34CD" w14:textId="7F6C99F2" w:rsidR="00EE75A4" w:rsidRPr="00487FCC" w:rsidRDefault="00EE75A4" w:rsidP="00EE75A4">
            <w:pPr>
              <w:jc w:val="center"/>
              <w:rPr>
                <w:rFonts w:ascii="Sylfaen" w:hAnsi="Sylfaen"/>
                <w:sz w:val="18"/>
                <w:szCs w:val="18"/>
              </w:rPr>
            </w:pPr>
            <w:r>
              <w:rPr>
                <w:rFonts w:ascii="Sylfaen" w:hAnsi="Sylfaen"/>
                <w:color w:val="000000"/>
                <w:sz w:val="20"/>
                <w:szCs w:val="20"/>
                <w:lang w:val="ru-RU"/>
              </w:rPr>
              <w:lastRenderedPageBreak/>
              <w:t>2</w:t>
            </w:r>
          </w:p>
        </w:tc>
        <w:tc>
          <w:tcPr>
            <w:tcW w:w="1134" w:type="dxa"/>
            <w:vAlign w:val="center"/>
          </w:tcPr>
          <w:p w14:paraId="7A856C58" w14:textId="2A98F90C" w:rsidR="00EE75A4" w:rsidRPr="00487FCC" w:rsidRDefault="00EE75A4" w:rsidP="00EE75A4">
            <w:pPr>
              <w:jc w:val="center"/>
              <w:rPr>
                <w:rFonts w:ascii="Sylfaen" w:hAnsi="Sylfaen"/>
                <w:sz w:val="18"/>
                <w:szCs w:val="18"/>
                <w:highlight w:val="yellow"/>
              </w:rPr>
            </w:pPr>
            <w:r w:rsidRPr="0015380D">
              <w:rPr>
                <w:rFonts w:ascii="Sylfaen" w:hAnsi="Sylfaen" w:cs="Sylfaen"/>
                <w:sz w:val="18"/>
                <w:szCs w:val="18"/>
                <w:lang w:val="hy-AM"/>
              </w:rPr>
              <w:t>33141120</w:t>
            </w:r>
          </w:p>
        </w:tc>
        <w:tc>
          <w:tcPr>
            <w:tcW w:w="1275" w:type="dxa"/>
            <w:vAlign w:val="center"/>
          </w:tcPr>
          <w:p w14:paraId="6B9A5DEF" w14:textId="40DC54A9" w:rsidR="00EE75A4" w:rsidRPr="00487FCC" w:rsidRDefault="00986B5F" w:rsidP="00EE75A4">
            <w:pPr>
              <w:jc w:val="center"/>
              <w:rPr>
                <w:rFonts w:ascii="Sylfaen" w:hAnsi="Sylfaen"/>
                <w:sz w:val="18"/>
                <w:szCs w:val="18"/>
                <w:highlight w:val="yellow"/>
              </w:rPr>
            </w:pPr>
            <w:sdt>
              <w:sdtPr>
                <w:rPr>
                  <w:rFonts w:ascii="GHEA Grapalat" w:hAnsi="GHEA Grapalat"/>
                  <w:sz w:val="20"/>
                  <w:szCs w:val="20"/>
                  <w:lang w:val="en-AU"/>
                </w:rPr>
                <w:tag w:val="goog_rdk_22"/>
                <w:id w:val="-2002265697"/>
              </w:sdtPr>
              <w:sdtEndPr/>
              <w:sdtContent>
                <w:r w:rsidR="00EE75A4" w:rsidRPr="00CD1E06">
                  <w:rPr>
                    <w:rFonts w:ascii="GHEA Grapalat" w:hAnsi="GHEA Grapalat"/>
                    <w:sz w:val="20"/>
                    <w:szCs w:val="20"/>
                    <w:lang w:val="hy-AM"/>
                  </w:rPr>
                  <w:t>Ավտոմատ պրեսի սարք գլով բոքսի համար</w:t>
                </w:r>
              </w:sdtContent>
            </w:sdt>
          </w:p>
        </w:tc>
        <w:tc>
          <w:tcPr>
            <w:tcW w:w="851" w:type="dxa"/>
            <w:vAlign w:val="center"/>
          </w:tcPr>
          <w:p w14:paraId="1C127E4E" w14:textId="77777777" w:rsidR="00EE75A4" w:rsidRPr="00487FCC" w:rsidRDefault="00EE75A4" w:rsidP="00EE75A4">
            <w:pPr>
              <w:jc w:val="center"/>
              <w:rPr>
                <w:rFonts w:ascii="Sylfaen" w:hAnsi="Sylfaen"/>
                <w:sz w:val="18"/>
                <w:szCs w:val="18"/>
                <w:highlight w:val="yellow"/>
              </w:rPr>
            </w:pPr>
          </w:p>
        </w:tc>
        <w:tc>
          <w:tcPr>
            <w:tcW w:w="5528" w:type="dxa"/>
            <w:vAlign w:val="center"/>
          </w:tcPr>
          <w:p w14:paraId="41DFB7C5" w14:textId="77777777" w:rsidR="00EE75A4" w:rsidRPr="000B2CA1" w:rsidRDefault="00986B5F" w:rsidP="00EE75A4">
            <w:pPr>
              <w:rPr>
                <w:rFonts w:ascii="Arial" w:eastAsia="Arial" w:hAnsi="Arial" w:cs="Arial"/>
                <w:sz w:val="20"/>
                <w:szCs w:val="20"/>
              </w:rPr>
            </w:pPr>
            <w:sdt>
              <w:sdtPr>
                <w:rPr>
                  <w:sz w:val="20"/>
                  <w:szCs w:val="20"/>
                </w:rPr>
                <w:tag w:val="goog_rdk_23"/>
                <w:id w:val="-650924694"/>
              </w:sdtPr>
              <w:sdtEndPr/>
              <w:sdtContent>
                <w:r w:rsidR="00EE75A4" w:rsidRPr="000B2CA1">
                  <w:rPr>
                    <w:rFonts w:ascii="Tahoma" w:eastAsia="Tahoma" w:hAnsi="Tahoma" w:cs="Tahoma"/>
                    <w:sz w:val="20"/>
                    <w:szCs w:val="20"/>
                  </w:rPr>
                  <w:t>- Ճնշման տիրույթը՝ 0-12 տոննա,</w:t>
                </w:r>
              </w:sdtContent>
            </w:sdt>
          </w:p>
          <w:p w14:paraId="3E99EAF7"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24"/>
                <w:id w:val="-1751357224"/>
              </w:sdtPr>
              <w:sdtEndPr/>
              <w:sdtContent>
                <w:r w:rsidR="00EE75A4" w:rsidRPr="000B2CA1">
                  <w:rPr>
                    <w:rFonts w:ascii="Arial Unicode MS" w:eastAsia="Arial Unicode MS" w:hAnsi="Arial Unicode MS" w:cs="Arial Unicode MS"/>
                    <w:sz w:val="20"/>
                    <w:szCs w:val="20"/>
                  </w:rPr>
                  <w:t>- Քայլը՝ ≤ 0.1 տոննա,</w:t>
                </w:r>
              </w:sdtContent>
            </w:sdt>
          </w:p>
          <w:p w14:paraId="31D7DCE0"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25"/>
                <w:id w:val="529932205"/>
              </w:sdtPr>
              <w:sdtEndPr/>
              <w:sdtContent>
                <w:r w:rsidR="00EE75A4" w:rsidRPr="000B2CA1">
                  <w:rPr>
                    <w:rFonts w:ascii="Arial Unicode MS" w:eastAsia="Arial Unicode MS" w:hAnsi="Arial Unicode MS" w:cs="Arial Unicode MS"/>
                    <w:sz w:val="20"/>
                    <w:szCs w:val="20"/>
                  </w:rPr>
                  <w:t xml:space="preserve">- Ժամանակը կառավարվող, </w:t>
                </w:r>
                <w:r w:rsidR="00EE75A4" w:rsidRPr="000B2CA1">
                  <w:rPr>
                    <w:rFonts w:ascii="Arial Unicode MS" w:eastAsia="Arial Unicode MS" w:hAnsi="Arial Unicode MS" w:cs="Arial Unicode MS"/>
                    <w:sz w:val="20"/>
                    <w:szCs w:val="20"/>
                  </w:rPr>
                  <w:br/>
                  <w:t xml:space="preserve">   - տիրույթը՝ 0-∞ վ,</w:t>
                </w:r>
              </w:sdtContent>
            </w:sdt>
          </w:p>
          <w:p w14:paraId="41413A5E"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26"/>
                <w:id w:val="-672601824"/>
              </w:sdtPr>
              <w:sdtEndPr/>
              <w:sdtContent>
                <w:r w:rsidR="00EE75A4" w:rsidRPr="000B2CA1">
                  <w:rPr>
                    <w:rFonts w:ascii="Arial Unicode MS" w:eastAsia="Arial Unicode MS" w:hAnsi="Arial Unicode MS" w:cs="Arial Unicode MS"/>
                    <w:sz w:val="20"/>
                    <w:szCs w:val="20"/>
                  </w:rPr>
                  <w:t>- Չափեր՝ ≤185X320X360 մմ (Երկար. x լայն. x բարձ.),</w:t>
                </w:r>
              </w:sdtContent>
            </w:sdt>
          </w:p>
          <w:p w14:paraId="7E68FC70"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27"/>
                <w:id w:val="990611912"/>
              </w:sdtPr>
              <w:sdtEndPr/>
              <w:sdtContent>
                <w:r w:rsidR="00EE75A4" w:rsidRPr="000B2CA1">
                  <w:rPr>
                    <w:rFonts w:ascii="Tahoma" w:eastAsia="Tahoma" w:hAnsi="Tahoma" w:cs="Tahoma"/>
                    <w:sz w:val="20"/>
                    <w:szCs w:val="20"/>
                  </w:rPr>
                  <w:t>- Ճնշման պրոցես՝ միացված բազմաբաժին ճնշում և ճնշման կորերի պատկերում,</w:t>
                </w:r>
              </w:sdtContent>
            </w:sdt>
          </w:p>
          <w:p w14:paraId="1CA96228"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28"/>
                <w:id w:val="52960497"/>
              </w:sdtPr>
              <w:sdtEndPr/>
              <w:sdtContent>
                <w:r w:rsidR="00EE75A4" w:rsidRPr="000B2CA1">
                  <w:rPr>
                    <w:rFonts w:ascii="Tahoma" w:eastAsia="Tahoma" w:hAnsi="Tahoma" w:cs="Tahoma"/>
                    <w:sz w:val="20"/>
                    <w:szCs w:val="20"/>
                  </w:rPr>
                  <w:t>- Համակարգչային կառավարման և ավտոմատ հաշվետվության տպելու հնարավորություն,</w:t>
                </w:r>
              </w:sdtContent>
            </w:sdt>
          </w:p>
          <w:p w14:paraId="2927499C"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29"/>
                <w:id w:val="838283566"/>
              </w:sdtPr>
              <w:sdtEndPr/>
              <w:sdtContent>
                <w:r w:rsidR="00EE75A4" w:rsidRPr="000B2CA1">
                  <w:rPr>
                    <w:rFonts w:ascii="Tahoma" w:eastAsia="Tahoma" w:hAnsi="Tahoma" w:cs="Tahoma"/>
                    <w:sz w:val="20"/>
                    <w:szCs w:val="20"/>
                  </w:rPr>
                  <w:t xml:space="preserve">- Ճնշման ավտոմատ նվազեցում, երբ գլանը հասնում է սահմանային բարձրությանը, </w:t>
                </w:r>
              </w:sdtContent>
            </w:sdt>
          </w:p>
          <w:p w14:paraId="633FBE89"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30"/>
                <w:id w:val="854540259"/>
              </w:sdtPr>
              <w:sdtEndPr/>
              <w:sdtContent>
                <w:r w:rsidR="00EE75A4" w:rsidRPr="000B2CA1">
                  <w:rPr>
                    <w:rFonts w:ascii="Tahoma" w:eastAsia="Tahoma" w:hAnsi="Tahoma" w:cs="Tahoma"/>
                    <w:sz w:val="20"/>
                    <w:szCs w:val="20"/>
                  </w:rPr>
                  <w:t>- Պողպատե թիթեղի պաշտպանություն պլեքսիապակե դռներով,</w:t>
                </w:r>
              </w:sdtContent>
            </w:sdt>
          </w:p>
          <w:p w14:paraId="1F7D77F2"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31"/>
                <w:id w:val="1868925754"/>
              </w:sdtPr>
              <w:sdtEndPr/>
              <w:sdtContent>
                <w:r w:rsidR="00EE75A4" w:rsidRPr="000B2CA1">
                  <w:rPr>
                    <w:rFonts w:ascii="Tahoma" w:eastAsia="Tahoma" w:hAnsi="Tahoma" w:cs="Tahoma"/>
                    <w:sz w:val="20"/>
                    <w:szCs w:val="20"/>
                  </w:rPr>
                  <w:t>- Ճնշման ավտոման փոխադրում (Պա) ծրագրի կողմից,</w:t>
                </w:r>
              </w:sdtContent>
            </w:sdt>
          </w:p>
          <w:p w14:paraId="2B6F4127"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32"/>
                <w:id w:val="-1449009937"/>
              </w:sdtPr>
              <w:sdtEndPr/>
              <w:sdtContent>
                <w:r w:rsidR="00EE75A4" w:rsidRPr="000B2CA1">
                  <w:rPr>
                    <w:rFonts w:ascii="Arial Unicode MS" w:eastAsia="Arial Unicode MS" w:hAnsi="Arial Unicode MS" w:cs="Arial Unicode MS"/>
                    <w:sz w:val="20"/>
                    <w:szCs w:val="20"/>
                  </w:rPr>
                  <w:t>- Գլանի հարվածի դիրքի նվազագույն արժեքը՝ ≤30 մմ,</w:t>
                </w:r>
              </w:sdtContent>
            </w:sdt>
          </w:p>
          <w:p w14:paraId="66233E85"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33"/>
                <w:id w:val="-2042158534"/>
              </w:sdtPr>
              <w:sdtEndPr/>
              <w:sdtContent>
                <w:r w:rsidR="00EE75A4" w:rsidRPr="000B2CA1">
                  <w:rPr>
                    <w:rFonts w:ascii="Arial Unicode MS" w:eastAsia="Arial Unicode MS" w:hAnsi="Arial Unicode MS" w:cs="Arial Unicode MS"/>
                    <w:sz w:val="20"/>
                    <w:szCs w:val="20"/>
                  </w:rPr>
                  <w:t>- Գլխիկի տեղադրման համար անհրաժեշտ տարածության չափերը՝ ≥ (110 x 140 մմ) (տարմագիծ x բարձրություն),</w:t>
                </w:r>
              </w:sdtContent>
            </w:sdt>
          </w:p>
          <w:p w14:paraId="71226DD9"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34"/>
                <w:id w:val="-236276604"/>
              </w:sdtPr>
              <w:sdtEndPr/>
              <w:sdtContent>
                <w:r w:rsidR="00EE75A4" w:rsidRPr="000B2CA1">
                  <w:rPr>
                    <w:rFonts w:ascii="Tahoma" w:eastAsia="Tahoma" w:hAnsi="Tahoma" w:cs="Tahoma"/>
                    <w:sz w:val="20"/>
                    <w:szCs w:val="20"/>
                  </w:rPr>
                  <w:t>- Սարքի առավելագույն զանգված՝ 50 կգ,</w:t>
                </w:r>
              </w:sdtContent>
            </w:sdt>
          </w:p>
          <w:p w14:paraId="50DD0F7F"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35"/>
                <w:id w:val="1586970271"/>
              </w:sdtPr>
              <w:sdtEndPr/>
              <w:sdtContent>
                <w:r w:rsidR="00EE75A4" w:rsidRPr="000B2CA1">
                  <w:rPr>
                    <w:rFonts w:ascii="Tahoma" w:eastAsia="Tahoma" w:hAnsi="Tahoma" w:cs="Tahoma"/>
                    <w:sz w:val="20"/>
                    <w:szCs w:val="20"/>
                  </w:rPr>
                  <w:t>- Հոսանքի աղբյուր՝ 220 Վ,</w:t>
                </w:r>
              </w:sdtContent>
            </w:sdt>
          </w:p>
          <w:p w14:paraId="4BA86A1B"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36"/>
                <w:id w:val="499560726"/>
              </w:sdtPr>
              <w:sdtEndPr/>
              <w:sdtContent>
                <w:r w:rsidR="00EE75A4" w:rsidRPr="000B2CA1">
                  <w:rPr>
                    <w:rFonts w:ascii="Tahoma" w:eastAsia="Tahoma" w:hAnsi="Tahoma" w:cs="Tahoma"/>
                    <w:sz w:val="20"/>
                    <w:szCs w:val="20"/>
                  </w:rPr>
                  <w:t>- Արծաթապատ կոնտակտ, ծառայության ժամկետը &gt; 100000 անգամ,</w:t>
                </w:r>
              </w:sdtContent>
            </w:sdt>
          </w:p>
          <w:p w14:paraId="16FB6806" w14:textId="77777777" w:rsidR="00EE75A4" w:rsidRPr="000B2CA1" w:rsidRDefault="00986B5F" w:rsidP="00EE75A4">
            <w:pPr>
              <w:tabs>
                <w:tab w:val="center" w:pos="4680"/>
              </w:tabs>
              <w:rPr>
                <w:rFonts w:ascii="Arial" w:eastAsia="Arial" w:hAnsi="Arial" w:cs="Arial"/>
                <w:sz w:val="20"/>
                <w:szCs w:val="20"/>
              </w:rPr>
            </w:pPr>
            <w:sdt>
              <w:sdtPr>
                <w:rPr>
                  <w:sz w:val="20"/>
                  <w:szCs w:val="20"/>
                </w:rPr>
                <w:tag w:val="goog_rdk_37"/>
                <w:id w:val="1104785353"/>
              </w:sdtPr>
              <w:sdtEndPr/>
              <w:sdtContent>
                <w:r w:rsidR="00EE75A4" w:rsidRPr="000B2CA1">
                  <w:rPr>
                    <w:rFonts w:ascii="Tahoma" w:eastAsia="Tahoma" w:hAnsi="Tahoma" w:cs="Tahoma"/>
                    <w:sz w:val="20"/>
                    <w:szCs w:val="20"/>
                  </w:rPr>
                  <w:t>- նվազագույնը 11 սմ անկյունագծով LCD էկրան։</w:t>
                </w:r>
              </w:sdtContent>
            </w:sdt>
          </w:p>
          <w:p w14:paraId="0C844025" w14:textId="45D27C54" w:rsidR="00EE75A4" w:rsidRPr="000B2CA1" w:rsidRDefault="00EE75A4" w:rsidP="00EE75A4">
            <w:pPr>
              <w:jc w:val="center"/>
              <w:rPr>
                <w:rFonts w:ascii="Sylfaen" w:hAnsi="Sylfaen"/>
                <w:sz w:val="20"/>
                <w:szCs w:val="20"/>
                <w:highlight w:val="yellow"/>
                <w:lang w:val="hy-AM"/>
              </w:rPr>
            </w:pPr>
            <w:r w:rsidRPr="000B2CA1">
              <w:rPr>
                <w:rFonts w:ascii="Arial" w:eastAsia="Arial" w:hAnsi="Arial" w:cs="Arial"/>
                <w:noProof/>
                <w:sz w:val="20"/>
                <w:szCs w:val="20"/>
                <w:lang w:val="en-GB" w:eastAsia="en-GB"/>
              </w:rPr>
              <w:drawing>
                <wp:inline distT="114300" distB="114300" distL="114300" distR="114300" wp14:anchorId="36F88DAA" wp14:editId="785F82DA">
                  <wp:extent cx="723900" cy="13843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23900" cy="1384300"/>
                          </a:xfrm>
                          <a:prstGeom prst="rect">
                            <a:avLst/>
                          </a:prstGeom>
                          <a:ln/>
                        </pic:spPr>
                      </pic:pic>
                    </a:graphicData>
                  </a:graphic>
                </wp:inline>
              </w:drawing>
            </w:r>
          </w:p>
        </w:tc>
        <w:tc>
          <w:tcPr>
            <w:tcW w:w="709" w:type="dxa"/>
            <w:vAlign w:val="center"/>
          </w:tcPr>
          <w:p w14:paraId="489D7BB2" w14:textId="46E559F1" w:rsidR="00EE75A4" w:rsidRPr="00481185" w:rsidRDefault="00EE75A4" w:rsidP="00EE75A4">
            <w:pPr>
              <w:jc w:val="center"/>
              <w:rPr>
                <w:rFonts w:ascii="Sylfaen" w:hAnsi="Sylfaen"/>
                <w:sz w:val="18"/>
                <w:szCs w:val="18"/>
                <w:highlight w:val="yellow"/>
                <w:lang w:val="hy-AM"/>
              </w:rPr>
            </w:pPr>
            <w:r>
              <w:rPr>
                <w:rFonts w:ascii="Sylfaen" w:hAnsi="Sylfaen"/>
                <w:color w:val="000000" w:themeColor="text1"/>
                <w:sz w:val="18"/>
                <w:szCs w:val="18"/>
              </w:rPr>
              <w:lastRenderedPageBreak/>
              <w:t>հատ</w:t>
            </w:r>
          </w:p>
        </w:tc>
        <w:tc>
          <w:tcPr>
            <w:tcW w:w="567" w:type="dxa"/>
            <w:vAlign w:val="center"/>
          </w:tcPr>
          <w:p w14:paraId="5C9F349A" w14:textId="77777777" w:rsidR="00EE75A4" w:rsidRPr="00510FC7" w:rsidRDefault="00EE75A4" w:rsidP="00EE75A4">
            <w:pPr>
              <w:jc w:val="center"/>
              <w:rPr>
                <w:rFonts w:ascii="Sylfaen" w:hAnsi="Sylfaen"/>
                <w:sz w:val="18"/>
                <w:szCs w:val="18"/>
                <w:lang w:val="hy-AM"/>
              </w:rPr>
            </w:pPr>
          </w:p>
        </w:tc>
        <w:tc>
          <w:tcPr>
            <w:tcW w:w="567" w:type="dxa"/>
            <w:vAlign w:val="center"/>
          </w:tcPr>
          <w:p w14:paraId="62B1E916" w14:textId="77777777" w:rsidR="00EE75A4" w:rsidRPr="00510FC7" w:rsidRDefault="00EE75A4" w:rsidP="00EE75A4">
            <w:pPr>
              <w:jc w:val="center"/>
              <w:rPr>
                <w:rFonts w:ascii="Sylfaen" w:hAnsi="Sylfaen"/>
                <w:sz w:val="18"/>
                <w:szCs w:val="18"/>
                <w:lang w:val="hy-AM"/>
              </w:rPr>
            </w:pPr>
          </w:p>
        </w:tc>
        <w:tc>
          <w:tcPr>
            <w:tcW w:w="709" w:type="dxa"/>
            <w:vAlign w:val="center"/>
          </w:tcPr>
          <w:p w14:paraId="5E47D578" w14:textId="4DAC716A" w:rsidR="00EE75A4" w:rsidRPr="00481185" w:rsidRDefault="00EE75A4" w:rsidP="00EE75A4">
            <w:pPr>
              <w:jc w:val="center"/>
              <w:rPr>
                <w:rFonts w:ascii="Sylfaen" w:hAnsi="Sylfaen"/>
                <w:sz w:val="18"/>
                <w:szCs w:val="18"/>
                <w:highlight w:val="yellow"/>
                <w:lang w:val="hy-AM"/>
              </w:rPr>
            </w:pPr>
            <w:r>
              <w:rPr>
                <w:rFonts w:ascii="Sylfaen" w:hAnsi="Sylfaen" w:cs="Calibri"/>
                <w:color w:val="000000"/>
                <w:sz w:val="18"/>
                <w:szCs w:val="18"/>
                <w:lang w:val="hy-AM"/>
              </w:rPr>
              <w:t>1</w:t>
            </w:r>
          </w:p>
        </w:tc>
        <w:tc>
          <w:tcPr>
            <w:tcW w:w="992" w:type="dxa"/>
            <w:vAlign w:val="center"/>
          </w:tcPr>
          <w:p w14:paraId="04D54CB1" w14:textId="06EE5805" w:rsidR="00EE75A4" w:rsidRPr="00510FC7" w:rsidRDefault="00EE75A4" w:rsidP="00EE75A4">
            <w:pPr>
              <w:jc w:val="center"/>
              <w:rPr>
                <w:rFonts w:ascii="Sylfaen" w:hAnsi="Sylfaen"/>
                <w:sz w:val="18"/>
                <w:szCs w:val="18"/>
                <w:lang w:val="hy-AM"/>
              </w:rPr>
            </w:pPr>
            <w:r>
              <w:rPr>
                <w:rFonts w:ascii="Sylfaen" w:hAnsi="Sylfaen"/>
                <w:sz w:val="18"/>
                <w:szCs w:val="18"/>
                <w:lang w:val="ru-RU"/>
              </w:rPr>
              <w:t>Ք.Երևան, Պ.Սևակի 5/2</w:t>
            </w:r>
          </w:p>
        </w:tc>
        <w:tc>
          <w:tcPr>
            <w:tcW w:w="709" w:type="dxa"/>
            <w:vAlign w:val="center"/>
          </w:tcPr>
          <w:p w14:paraId="05EBCB97" w14:textId="75DC1DDA" w:rsidR="00EE75A4" w:rsidRPr="00481185" w:rsidRDefault="00EE75A4" w:rsidP="00EE75A4">
            <w:pPr>
              <w:jc w:val="center"/>
              <w:rPr>
                <w:rFonts w:ascii="Sylfaen" w:hAnsi="Sylfaen"/>
                <w:sz w:val="18"/>
                <w:szCs w:val="18"/>
                <w:highlight w:val="yellow"/>
                <w:lang w:val="hy-AM"/>
              </w:rPr>
            </w:pPr>
            <w:r>
              <w:rPr>
                <w:rFonts w:ascii="Sylfaen" w:hAnsi="Sylfaen" w:cs="Calibri"/>
                <w:color w:val="000000"/>
                <w:sz w:val="18"/>
                <w:szCs w:val="18"/>
                <w:lang w:val="hy-AM"/>
              </w:rPr>
              <w:t>1</w:t>
            </w:r>
          </w:p>
        </w:tc>
        <w:tc>
          <w:tcPr>
            <w:tcW w:w="1154" w:type="dxa"/>
            <w:vAlign w:val="center"/>
          </w:tcPr>
          <w:p w14:paraId="41EE168E" w14:textId="39DFB9B7" w:rsidR="00EE75A4" w:rsidRPr="00510FC7" w:rsidRDefault="00EE75A4" w:rsidP="00EE75A4">
            <w:pPr>
              <w:jc w:val="center"/>
              <w:rPr>
                <w:rFonts w:ascii="Sylfaen" w:hAnsi="Sylfaen"/>
                <w:sz w:val="18"/>
                <w:szCs w:val="18"/>
                <w:lang w:val="hy-AM"/>
              </w:rPr>
            </w:pPr>
            <w:r w:rsidRPr="00510FC7">
              <w:rPr>
                <w:rFonts w:ascii="Sylfaen" w:hAnsi="Sylfaen"/>
                <w:sz w:val="18"/>
                <w:szCs w:val="18"/>
                <w:lang w:val="hy-AM"/>
              </w:rPr>
              <w:t>Պայմանագիրը կնքելուց հետո եր</w:t>
            </w:r>
            <w:r w:rsidRPr="00EE75A4">
              <w:rPr>
                <w:rFonts w:ascii="Sylfaen" w:hAnsi="Sylfaen"/>
                <w:sz w:val="18"/>
                <w:szCs w:val="18"/>
                <w:lang w:val="hy-AM"/>
              </w:rPr>
              <w:t>կու</w:t>
            </w:r>
            <w:r w:rsidRPr="00510FC7">
              <w:rPr>
                <w:rFonts w:ascii="Sylfaen" w:hAnsi="Sylfaen"/>
                <w:sz w:val="18"/>
                <w:szCs w:val="18"/>
                <w:lang w:val="hy-AM"/>
              </w:rPr>
              <w:t xml:space="preserve"> ամսվա ընթացքում</w:t>
            </w:r>
          </w:p>
        </w:tc>
      </w:tr>
      <w:tr w:rsidR="00EE75A4" w:rsidRPr="008133A4" w14:paraId="37DD3BCD" w14:textId="77777777" w:rsidTr="00D3150A">
        <w:trPr>
          <w:trHeight w:val="70"/>
        </w:trPr>
        <w:tc>
          <w:tcPr>
            <w:tcW w:w="723" w:type="dxa"/>
            <w:vAlign w:val="center"/>
          </w:tcPr>
          <w:p w14:paraId="59DBCF2C" w14:textId="6802A12E" w:rsidR="00EE75A4" w:rsidRPr="00510FC7" w:rsidRDefault="00EE75A4" w:rsidP="00EE75A4">
            <w:pPr>
              <w:jc w:val="center"/>
              <w:rPr>
                <w:rFonts w:ascii="Sylfaen" w:hAnsi="Sylfaen"/>
                <w:sz w:val="18"/>
                <w:szCs w:val="18"/>
                <w:lang w:val="hy-AM"/>
              </w:rPr>
            </w:pPr>
            <w:r>
              <w:rPr>
                <w:rFonts w:ascii="Sylfaen" w:hAnsi="Sylfaen"/>
                <w:color w:val="000000"/>
                <w:sz w:val="20"/>
                <w:szCs w:val="20"/>
                <w:lang w:val="ru-RU"/>
              </w:rPr>
              <w:lastRenderedPageBreak/>
              <w:t>3</w:t>
            </w:r>
          </w:p>
        </w:tc>
        <w:tc>
          <w:tcPr>
            <w:tcW w:w="1134" w:type="dxa"/>
            <w:vAlign w:val="center"/>
          </w:tcPr>
          <w:p w14:paraId="60A7C3C4" w14:textId="1B49AC8F" w:rsidR="00EE75A4" w:rsidRPr="00510FC7" w:rsidRDefault="00EE75A4" w:rsidP="00EE75A4">
            <w:pPr>
              <w:jc w:val="center"/>
              <w:rPr>
                <w:rFonts w:ascii="Sylfaen" w:hAnsi="Sylfaen"/>
                <w:sz w:val="18"/>
                <w:szCs w:val="18"/>
                <w:highlight w:val="yellow"/>
                <w:lang w:val="hy-AM"/>
              </w:rPr>
            </w:pPr>
            <w:r w:rsidRPr="0015380D">
              <w:rPr>
                <w:rFonts w:ascii="Sylfaen" w:hAnsi="Sylfaen" w:cs="Sylfaen"/>
                <w:sz w:val="18"/>
                <w:szCs w:val="18"/>
                <w:lang w:val="hy-AM"/>
              </w:rPr>
              <w:t>42930000</w:t>
            </w:r>
          </w:p>
        </w:tc>
        <w:tc>
          <w:tcPr>
            <w:tcW w:w="1275" w:type="dxa"/>
            <w:vAlign w:val="center"/>
          </w:tcPr>
          <w:p w14:paraId="1F0E2EEA" w14:textId="2DC13ED0" w:rsidR="00EE75A4" w:rsidRPr="00510FC7" w:rsidRDefault="00986B5F" w:rsidP="00EE75A4">
            <w:pPr>
              <w:jc w:val="center"/>
              <w:rPr>
                <w:rFonts w:ascii="Sylfaen" w:hAnsi="Sylfaen"/>
                <w:sz w:val="18"/>
                <w:szCs w:val="18"/>
                <w:highlight w:val="yellow"/>
                <w:lang w:val="hy-AM"/>
              </w:rPr>
            </w:pPr>
            <w:sdt>
              <w:sdtPr>
                <w:rPr>
                  <w:rFonts w:ascii="GHEA Grapalat" w:hAnsi="GHEA Grapalat"/>
                  <w:sz w:val="20"/>
                  <w:szCs w:val="20"/>
                  <w:lang w:val="en-AU"/>
                </w:rPr>
                <w:tag w:val="goog_rdk_48"/>
                <w:id w:val="236137007"/>
              </w:sdtPr>
              <w:sdtEndPr/>
              <w:sdtContent>
                <w:r w:rsidR="00EE75A4" w:rsidRPr="00CD1E06">
                  <w:rPr>
                    <w:rFonts w:ascii="GHEA Grapalat" w:hAnsi="GHEA Grapalat"/>
                    <w:sz w:val="20"/>
                    <w:szCs w:val="20"/>
                    <w:lang w:val="en-AU"/>
                  </w:rPr>
                  <w:t>Ցենտրիֆուգ</w:t>
                </w:r>
              </w:sdtContent>
            </w:sdt>
          </w:p>
        </w:tc>
        <w:tc>
          <w:tcPr>
            <w:tcW w:w="851" w:type="dxa"/>
            <w:vAlign w:val="center"/>
          </w:tcPr>
          <w:p w14:paraId="7E2A9262" w14:textId="77777777" w:rsidR="00EE75A4" w:rsidRPr="00510FC7" w:rsidRDefault="00EE75A4" w:rsidP="00EE75A4">
            <w:pPr>
              <w:jc w:val="center"/>
              <w:rPr>
                <w:rFonts w:ascii="Sylfaen" w:hAnsi="Sylfaen"/>
                <w:sz w:val="18"/>
                <w:szCs w:val="18"/>
                <w:highlight w:val="yellow"/>
                <w:lang w:val="hy-AM"/>
              </w:rPr>
            </w:pPr>
          </w:p>
        </w:tc>
        <w:tc>
          <w:tcPr>
            <w:tcW w:w="5528" w:type="dxa"/>
            <w:vAlign w:val="bottom"/>
          </w:tcPr>
          <w:p w14:paraId="594AE34F" w14:textId="77777777" w:rsidR="00EE75A4" w:rsidRPr="000B2CA1" w:rsidRDefault="00986B5F" w:rsidP="00EE75A4">
            <w:pPr>
              <w:spacing w:before="240"/>
              <w:jc w:val="both"/>
              <w:rPr>
                <w:rFonts w:ascii="Merriweather" w:eastAsia="Merriweather" w:hAnsi="Merriweather" w:cs="Merriweather"/>
                <w:sz w:val="20"/>
                <w:szCs w:val="20"/>
                <w:lang w:val="hy-AM"/>
              </w:rPr>
            </w:pPr>
            <w:sdt>
              <w:sdtPr>
                <w:tag w:val="goog_rdk_49"/>
                <w:id w:val="1550429928"/>
              </w:sdtPr>
              <w:sdtEndPr/>
              <w:sdtContent>
                <w:r w:rsidR="00EE75A4" w:rsidRPr="000B2CA1">
                  <w:rPr>
                    <w:rFonts w:ascii="Tahoma" w:eastAsia="Tahoma" w:hAnsi="Tahoma" w:cs="Tahoma"/>
                    <w:sz w:val="20"/>
                    <w:szCs w:val="20"/>
                    <w:lang w:val="hy-AM"/>
                  </w:rPr>
                  <w:t>Բարձր արագության թվային ցենտրիֆուգ (0-16000 պտ/ր)</w:t>
                </w:r>
              </w:sdtContent>
            </w:sdt>
          </w:p>
          <w:p w14:paraId="28FF230B" w14:textId="77777777" w:rsidR="00EE75A4" w:rsidRPr="000B2CA1" w:rsidRDefault="00986B5F" w:rsidP="00EE75A4">
            <w:pPr>
              <w:spacing w:before="240"/>
              <w:jc w:val="both"/>
              <w:rPr>
                <w:rFonts w:ascii="Merriweather" w:eastAsia="Merriweather" w:hAnsi="Merriweather" w:cs="Merriweather"/>
                <w:sz w:val="20"/>
                <w:szCs w:val="20"/>
                <w:lang w:val="hy-AM"/>
              </w:rPr>
            </w:pPr>
            <w:sdt>
              <w:sdtPr>
                <w:tag w:val="goog_rdk_50"/>
                <w:id w:val="1657349728"/>
              </w:sdtPr>
              <w:sdtEndPr/>
              <w:sdtContent>
                <w:r w:rsidR="00EE75A4" w:rsidRPr="000B2CA1">
                  <w:rPr>
                    <w:rFonts w:ascii="Tahoma" w:eastAsia="Tahoma" w:hAnsi="Tahoma" w:cs="Tahoma"/>
                    <w:sz w:val="20"/>
                    <w:szCs w:val="20"/>
                    <w:lang w:val="hy-AM"/>
                  </w:rPr>
                  <w:t>Ունի մշակված կառավարման համակարգ և թույլ է տալիս միաժամանակ ցենտրիֆուգել մինչև 400 մլ քանակի նմուշներ: Այս ցենտրիֆուգը շատ բազմակողմանի է՝ ռոտորների մեծ ընտրության և պտտման արագության շնորհիվ, որը կարող է կարգավորվել լայն տիրույթում: Ունի թվային 5 դույմ գունավոր սենսորային էկրան՝ արագության և ժամանակաչափի կարգավորումների համար, հիշողություն՝ առնվազն 10 նախադրված և օգտագործողի կողմից  փոփոխմն ենթակա ծրագրերի համար: Իրանը ամբողջաձույլ երկաթյա, փոշեներկած քիմիակայուն երկարակյաց և հեշտ մաքրվող ներկով: Ցենտրիֆուգը հագեցած է թվային ժամանակաչափով՝ 1 վայրկյանից մինչև 99 ր 59 վրկ: Պտտման հաճախականություն՝ 0-16000 պտ/ր, առավելագույն հարաբերական կենտրոնախույս արագացումը ` 21000-</w:t>
                </w:r>
                <w:r w:rsidR="00EE75A4" w:rsidRPr="000B2CA1">
                  <w:rPr>
                    <w:rFonts w:ascii="Tahoma" w:eastAsia="Tahoma" w:hAnsi="Tahoma" w:cs="Tahoma"/>
                    <w:sz w:val="20"/>
                    <w:szCs w:val="20"/>
                    <w:lang w:val="hy-AM"/>
                  </w:rPr>
                  <w:lastRenderedPageBreak/>
                  <w:t>22000 xg: Քաշը՝ 28-30 կգ: Սնուցումը՝ 220 Վ, 50 Հց: Շարժիչը՝ առանց ածուխի շարժիչ՝ չի պահանջում սպասարկում: Ոնի 2 անկյունային ռոտոր:</w:t>
                </w:r>
              </w:sdtContent>
            </w:sdt>
          </w:p>
          <w:p w14:paraId="5EF03290" w14:textId="77777777" w:rsidR="00EE75A4" w:rsidRPr="000B2CA1" w:rsidRDefault="00986B5F" w:rsidP="00EE75A4">
            <w:pPr>
              <w:spacing w:before="240"/>
              <w:jc w:val="both"/>
              <w:rPr>
                <w:rFonts w:ascii="Merriweather" w:eastAsia="Merriweather" w:hAnsi="Merriweather" w:cs="Merriweather"/>
                <w:sz w:val="20"/>
                <w:szCs w:val="20"/>
                <w:lang w:val="hy-AM"/>
              </w:rPr>
            </w:pPr>
            <w:sdt>
              <w:sdtPr>
                <w:tag w:val="goog_rdk_51"/>
                <w:id w:val="1723381037"/>
              </w:sdtPr>
              <w:sdtEndPr/>
              <w:sdtContent>
                <w:r w:rsidR="00EE75A4" w:rsidRPr="000B2CA1">
                  <w:rPr>
                    <w:rFonts w:ascii="Tahoma" w:eastAsia="Tahoma" w:hAnsi="Tahoma" w:cs="Tahoma"/>
                    <w:sz w:val="20"/>
                    <w:szCs w:val="20"/>
                    <w:lang w:val="hy-AM"/>
                  </w:rPr>
                  <w:t>Ռոտոր 1:  12 х 1.5/2 մլ: Մաքսիմալ ռոտացիայի արագություն՝ 16000  rpm: Մաքսիմալ կենտրոնախույս արագացում՝ 18000 G:</w:t>
                </w:r>
              </w:sdtContent>
            </w:sdt>
          </w:p>
          <w:p w14:paraId="423EAF77" w14:textId="3FD0A8C9" w:rsidR="00EE75A4" w:rsidRPr="00481185" w:rsidRDefault="00986B5F" w:rsidP="00EE75A4">
            <w:pPr>
              <w:jc w:val="both"/>
              <w:rPr>
                <w:rFonts w:ascii="GHEA Grapalat" w:hAnsi="GHEA Grapalat"/>
                <w:sz w:val="16"/>
                <w:szCs w:val="16"/>
                <w:highlight w:val="yellow"/>
                <w:lang w:val="hy-AM"/>
              </w:rPr>
            </w:pPr>
            <w:sdt>
              <w:sdtPr>
                <w:tag w:val="goog_rdk_52"/>
                <w:id w:val="-400198787"/>
              </w:sdtPr>
              <w:sdtEndPr/>
              <w:sdtContent>
                <w:r w:rsidR="00EE75A4" w:rsidRPr="000B2CA1">
                  <w:rPr>
                    <w:rFonts w:ascii="Tahoma" w:eastAsia="Tahoma" w:hAnsi="Tahoma" w:cs="Tahoma"/>
                    <w:sz w:val="20"/>
                    <w:szCs w:val="20"/>
                    <w:lang w:val="hy-AM"/>
                  </w:rPr>
                  <w:t>Ռոտոր 2: 8 х 15 մլ կոնաձ: Մաքսիմալ ռոտացիայի արագություն՝ 12000 rpm: Մաքսիմալ կենտրոնախույս արագացում՝ 15000 G</w:t>
                </w:r>
              </w:sdtContent>
            </w:sdt>
          </w:p>
        </w:tc>
        <w:tc>
          <w:tcPr>
            <w:tcW w:w="709" w:type="dxa"/>
            <w:vAlign w:val="center"/>
          </w:tcPr>
          <w:p w14:paraId="79DE376D" w14:textId="24548A22" w:rsidR="00EE75A4" w:rsidRPr="00510FC7" w:rsidRDefault="00EE75A4" w:rsidP="00EE75A4">
            <w:pPr>
              <w:jc w:val="center"/>
              <w:rPr>
                <w:rFonts w:ascii="Sylfaen" w:hAnsi="Sylfaen"/>
                <w:sz w:val="18"/>
                <w:szCs w:val="18"/>
                <w:lang w:val="hy-AM"/>
              </w:rPr>
            </w:pPr>
            <w:r>
              <w:rPr>
                <w:rFonts w:ascii="Sylfaen" w:hAnsi="Sylfaen"/>
                <w:color w:val="000000" w:themeColor="text1"/>
                <w:sz w:val="18"/>
                <w:szCs w:val="18"/>
              </w:rPr>
              <w:lastRenderedPageBreak/>
              <w:t>հատ</w:t>
            </w:r>
          </w:p>
        </w:tc>
        <w:tc>
          <w:tcPr>
            <w:tcW w:w="567" w:type="dxa"/>
            <w:vAlign w:val="center"/>
          </w:tcPr>
          <w:p w14:paraId="5D015093" w14:textId="77777777" w:rsidR="00EE75A4" w:rsidRPr="00510FC7" w:rsidRDefault="00EE75A4" w:rsidP="00EE75A4">
            <w:pPr>
              <w:jc w:val="center"/>
              <w:rPr>
                <w:rFonts w:ascii="Sylfaen" w:hAnsi="Sylfaen"/>
                <w:sz w:val="18"/>
                <w:szCs w:val="18"/>
                <w:lang w:val="hy-AM"/>
              </w:rPr>
            </w:pPr>
          </w:p>
        </w:tc>
        <w:tc>
          <w:tcPr>
            <w:tcW w:w="567" w:type="dxa"/>
            <w:vAlign w:val="center"/>
          </w:tcPr>
          <w:p w14:paraId="167CFA89" w14:textId="77777777" w:rsidR="00EE75A4" w:rsidRPr="00510FC7" w:rsidRDefault="00EE75A4" w:rsidP="00EE75A4">
            <w:pPr>
              <w:jc w:val="center"/>
              <w:rPr>
                <w:rFonts w:ascii="Sylfaen" w:hAnsi="Sylfaen"/>
                <w:sz w:val="18"/>
                <w:szCs w:val="18"/>
                <w:lang w:val="hy-AM"/>
              </w:rPr>
            </w:pPr>
          </w:p>
        </w:tc>
        <w:tc>
          <w:tcPr>
            <w:tcW w:w="709" w:type="dxa"/>
            <w:vAlign w:val="center"/>
          </w:tcPr>
          <w:p w14:paraId="53A41928" w14:textId="52C2D2D3" w:rsidR="00EE75A4" w:rsidRPr="00510FC7" w:rsidRDefault="00EE75A4" w:rsidP="00EE75A4">
            <w:pPr>
              <w:jc w:val="center"/>
              <w:rPr>
                <w:rFonts w:ascii="Sylfaen" w:hAnsi="Sylfaen"/>
                <w:sz w:val="18"/>
                <w:szCs w:val="18"/>
                <w:lang w:val="hy-AM"/>
              </w:rPr>
            </w:pPr>
            <w:r>
              <w:rPr>
                <w:rFonts w:ascii="Sylfaen" w:hAnsi="Sylfaen" w:cs="Calibri"/>
                <w:color w:val="000000"/>
                <w:sz w:val="18"/>
                <w:szCs w:val="18"/>
                <w:lang w:val="hy-AM"/>
              </w:rPr>
              <w:t>1</w:t>
            </w:r>
          </w:p>
        </w:tc>
        <w:tc>
          <w:tcPr>
            <w:tcW w:w="992" w:type="dxa"/>
            <w:vAlign w:val="center"/>
          </w:tcPr>
          <w:p w14:paraId="596606FF" w14:textId="57B75A28" w:rsidR="00EE75A4" w:rsidRPr="00510FC7" w:rsidRDefault="00EE75A4" w:rsidP="00EE75A4">
            <w:pPr>
              <w:jc w:val="center"/>
              <w:rPr>
                <w:rFonts w:ascii="Sylfaen" w:hAnsi="Sylfaen"/>
                <w:sz w:val="18"/>
                <w:szCs w:val="18"/>
                <w:lang w:val="hy-AM"/>
              </w:rPr>
            </w:pPr>
            <w:r>
              <w:rPr>
                <w:rFonts w:ascii="Sylfaen" w:hAnsi="Sylfaen"/>
                <w:sz w:val="18"/>
                <w:szCs w:val="18"/>
                <w:lang w:val="ru-RU"/>
              </w:rPr>
              <w:t>Ք.Երևան, Պ.Սևակի 5/2</w:t>
            </w:r>
          </w:p>
        </w:tc>
        <w:tc>
          <w:tcPr>
            <w:tcW w:w="709" w:type="dxa"/>
            <w:vAlign w:val="center"/>
          </w:tcPr>
          <w:p w14:paraId="3A273AF4" w14:textId="6EAA71BC" w:rsidR="00EE75A4" w:rsidRPr="00510FC7" w:rsidRDefault="00EE75A4" w:rsidP="00EE75A4">
            <w:pPr>
              <w:jc w:val="center"/>
              <w:rPr>
                <w:rFonts w:ascii="Sylfaen" w:hAnsi="Sylfaen"/>
                <w:sz w:val="18"/>
                <w:szCs w:val="18"/>
                <w:lang w:val="hy-AM"/>
              </w:rPr>
            </w:pPr>
            <w:r>
              <w:rPr>
                <w:rFonts w:ascii="Sylfaen" w:hAnsi="Sylfaen" w:cs="Calibri"/>
                <w:color w:val="000000"/>
                <w:sz w:val="18"/>
                <w:szCs w:val="18"/>
                <w:lang w:val="hy-AM"/>
              </w:rPr>
              <w:t>1</w:t>
            </w:r>
          </w:p>
        </w:tc>
        <w:tc>
          <w:tcPr>
            <w:tcW w:w="1154" w:type="dxa"/>
            <w:vAlign w:val="center"/>
          </w:tcPr>
          <w:p w14:paraId="0E0D8613" w14:textId="1755DF36" w:rsidR="00EE75A4" w:rsidRPr="00510FC7" w:rsidRDefault="00EE75A4" w:rsidP="00EE75A4">
            <w:pPr>
              <w:jc w:val="center"/>
              <w:rPr>
                <w:rFonts w:ascii="Sylfaen" w:hAnsi="Sylfaen"/>
                <w:sz w:val="18"/>
                <w:szCs w:val="18"/>
                <w:lang w:val="hy-AM"/>
              </w:rPr>
            </w:pPr>
            <w:r w:rsidRPr="00510FC7">
              <w:rPr>
                <w:rFonts w:ascii="Sylfaen" w:hAnsi="Sylfaen"/>
                <w:sz w:val="18"/>
                <w:szCs w:val="18"/>
                <w:lang w:val="hy-AM"/>
              </w:rPr>
              <w:t>Պայմանագիրը կնքելուց հետո եր</w:t>
            </w:r>
            <w:r w:rsidRPr="00EE75A4">
              <w:rPr>
                <w:rFonts w:ascii="Sylfaen" w:hAnsi="Sylfaen"/>
                <w:sz w:val="18"/>
                <w:szCs w:val="18"/>
                <w:lang w:val="hy-AM"/>
              </w:rPr>
              <w:t>կու</w:t>
            </w:r>
            <w:r w:rsidRPr="00510FC7">
              <w:rPr>
                <w:rFonts w:ascii="Sylfaen" w:hAnsi="Sylfaen"/>
                <w:sz w:val="18"/>
                <w:szCs w:val="18"/>
                <w:lang w:val="hy-AM"/>
              </w:rPr>
              <w:t xml:space="preserve"> ամսվա ընթացքում</w:t>
            </w:r>
          </w:p>
        </w:tc>
      </w:tr>
      <w:tr w:rsidR="00EE75A4" w:rsidRPr="008133A4" w14:paraId="62D4A836" w14:textId="77777777" w:rsidTr="00EE4B5D">
        <w:trPr>
          <w:trHeight w:val="70"/>
        </w:trPr>
        <w:tc>
          <w:tcPr>
            <w:tcW w:w="723" w:type="dxa"/>
            <w:vAlign w:val="center"/>
          </w:tcPr>
          <w:p w14:paraId="64F980E1" w14:textId="5966A1F9" w:rsidR="00EE75A4" w:rsidRPr="00510FC7" w:rsidRDefault="00EE75A4" w:rsidP="00EE75A4">
            <w:pPr>
              <w:jc w:val="center"/>
              <w:rPr>
                <w:rFonts w:ascii="Sylfaen" w:hAnsi="Sylfaen"/>
                <w:sz w:val="18"/>
                <w:szCs w:val="18"/>
                <w:lang w:val="hy-AM"/>
              </w:rPr>
            </w:pPr>
            <w:r>
              <w:rPr>
                <w:rFonts w:ascii="Sylfaen" w:hAnsi="Sylfaen"/>
                <w:color w:val="000000"/>
                <w:sz w:val="20"/>
                <w:szCs w:val="20"/>
                <w:lang w:val="hy-AM"/>
              </w:rPr>
              <w:lastRenderedPageBreak/>
              <w:t>4</w:t>
            </w:r>
          </w:p>
        </w:tc>
        <w:tc>
          <w:tcPr>
            <w:tcW w:w="1134" w:type="dxa"/>
            <w:vAlign w:val="center"/>
          </w:tcPr>
          <w:p w14:paraId="52D22150" w14:textId="04C2577E" w:rsidR="00EE75A4" w:rsidRPr="00510FC7" w:rsidRDefault="00EE75A4" w:rsidP="00EE75A4">
            <w:pPr>
              <w:jc w:val="center"/>
              <w:rPr>
                <w:rFonts w:ascii="Sylfaen" w:hAnsi="Sylfaen"/>
                <w:sz w:val="18"/>
                <w:szCs w:val="18"/>
                <w:highlight w:val="yellow"/>
                <w:lang w:val="hy-AM"/>
              </w:rPr>
            </w:pPr>
            <w:r w:rsidRPr="0015380D">
              <w:rPr>
                <w:rFonts w:ascii="Sylfaen" w:hAnsi="Sylfaen" w:cs="Sylfaen"/>
                <w:sz w:val="18"/>
                <w:szCs w:val="18"/>
                <w:lang w:val="hy-AM"/>
              </w:rPr>
              <w:t>24321340</w:t>
            </w:r>
          </w:p>
        </w:tc>
        <w:tc>
          <w:tcPr>
            <w:tcW w:w="1275" w:type="dxa"/>
            <w:vAlign w:val="center"/>
          </w:tcPr>
          <w:p w14:paraId="6254D147" w14:textId="43AD2DDF" w:rsidR="00EE75A4" w:rsidRPr="00510FC7" w:rsidRDefault="00986B5F" w:rsidP="00EE75A4">
            <w:pPr>
              <w:jc w:val="center"/>
              <w:rPr>
                <w:rFonts w:ascii="Sylfaen" w:hAnsi="Sylfaen"/>
                <w:sz w:val="18"/>
                <w:szCs w:val="18"/>
                <w:highlight w:val="yellow"/>
                <w:lang w:val="hy-AM"/>
              </w:rPr>
            </w:pPr>
            <w:sdt>
              <w:sdtPr>
                <w:rPr>
                  <w:rFonts w:ascii="GHEA Grapalat" w:hAnsi="GHEA Grapalat"/>
                  <w:sz w:val="20"/>
                  <w:szCs w:val="20"/>
                  <w:lang w:val="en-AU"/>
                </w:rPr>
                <w:tag w:val="goog_rdk_76"/>
                <w:id w:val="-1699154854"/>
              </w:sdtPr>
              <w:sdtEndPr/>
              <w:sdtContent>
                <w:r w:rsidR="00EE75A4" w:rsidRPr="00CD1E06">
                  <w:rPr>
                    <w:rFonts w:ascii="GHEA Grapalat" w:hAnsi="GHEA Grapalat"/>
                    <w:sz w:val="20"/>
                    <w:szCs w:val="20"/>
                    <w:lang w:val="en-AU"/>
                  </w:rPr>
                  <w:t>Էթանոլ 96%</w:t>
                </w:r>
              </w:sdtContent>
            </w:sdt>
          </w:p>
        </w:tc>
        <w:tc>
          <w:tcPr>
            <w:tcW w:w="851" w:type="dxa"/>
            <w:vAlign w:val="center"/>
          </w:tcPr>
          <w:p w14:paraId="6AED7B1D" w14:textId="77777777" w:rsidR="00EE75A4" w:rsidRPr="00510FC7" w:rsidRDefault="00EE75A4" w:rsidP="00EE75A4">
            <w:pPr>
              <w:jc w:val="center"/>
              <w:rPr>
                <w:rFonts w:ascii="Sylfaen" w:hAnsi="Sylfaen"/>
                <w:sz w:val="18"/>
                <w:szCs w:val="18"/>
                <w:highlight w:val="yellow"/>
                <w:lang w:val="hy-AM"/>
              </w:rPr>
            </w:pPr>
          </w:p>
        </w:tc>
        <w:tc>
          <w:tcPr>
            <w:tcW w:w="5528" w:type="dxa"/>
            <w:vAlign w:val="center"/>
          </w:tcPr>
          <w:p w14:paraId="60D76981" w14:textId="77777777" w:rsidR="00EE75A4" w:rsidRPr="00294EC6" w:rsidRDefault="00EE75A4" w:rsidP="00EE75A4">
            <w:pPr>
              <w:rPr>
                <w:rFonts w:ascii="Tahoma" w:eastAsia="Tahoma" w:hAnsi="Tahoma" w:cs="Tahoma"/>
                <w:sz w:val="20"/>
                <w:szCs w:val="20"/>
                <w:lang w:val="hy-AM"/>
              </w:rPr>
            </w:pPr>
          </w:p>
          <w:p w14:paraId="3398FE13" w14:textId="790E83D9" w:rsidR="00EE75A4" w:rsidRPr="00294EC6" w:rsidRDefault="00986B5F" w:rsidP="00EE75A4">
            <w:pPr>
              <w:rPr>
                <w:rFonts w:ascii="Tahoma" w:eastAsia="Tahoma" w:hAnsi="Tahoma" w:cs="Tahoma"/>
                <w:sz w:val="20"/>
                <w:szCs w:val="20"/>
                <w:lang w:val="hy-AM"/>
              </w:rPr>
            </w:pPr>
            <w:sdt>
              <w:sdtPr>
                <w:rPr>
                  <w:rFonts w:ascii="Tahoma" w:eastAsia="Tahoma" w:hAnsi="Tahoma" w:cs="Tahoma"/>
                  <w:sz w:val="20"/>
                  <w:szCs w:val="20"/>
                  <w:lang w:val="hy-AM"/>
                </w:rPr>
                <w:tag w:val="goog_rdk_77"/>
                <w:id w:val="292091512"/>
              </w:sdtPr>
              <w:sdtEndPr/>
              <w:sdtContent>
                <w:r w:rsidR="00EE75A4" w:rsidRPr="00294EC6">
                  <w:rPr>
                    <w:rFonts w:ascii="Tahoma" w:eastAsia="Tahoma" w:hAnsi="Tahoma" w:cs="Tahoma"/>
                    <w:sz w:val="20"/>
                    <w:szCs w:val="20"/>
                    <w:lang w:val="hy-AM"/>
                  </w:rPr>
                  <w:t>Մաքրություն՝</w:t>
                </w:r>
              </w:sdtContent>
            </w:sdt>
            <w:r w:rsidR="00EE75A4" w:rsidRPr="00294EC6">
              <w:rPr>
                <w:rFonts w:ascii="Tahoma" w:eastAsia="Tahoma" w:hAnsi="Tahoma" w:cs="Tahoma"/>
                <w:sz w:val="20"/>
                <w:szCs w:val="20"/>
                <w:lang w:val="hy-AM"/>
              </w:rPr>
              <w:t xml:space="preserve">  96%, </w:t>
            </w:r>
            <w:r w:rsidR="00EE75A4" w:rsidRPr="00294EC6">
              <w:rPr>
                <w:rFonts w:ascii="Tahoma" w:eastAsia="Tahoma" w:hAnsi="Tahoma" w:cs="Tahoma"/>
                <w:sz w:val="20"/>
                <w:szCs w:val="20"/>
                <w:lang w:val="hy-AM"/>
              </w:rPr>
              <w:br/>
            </w:r>
            <w:sdt>
              <w:sdtPr>
                <w:rPr>
                  <w:rFonts w:ascii="Tahoma" w:eastAsia="Tahoma" w:hAnsi="Tahoma" w:cs="Tahoma"/>
                  <w:sz w:val="20"/>
                  <w:szCs w:val="20"/>
                  <w:lang w:val="hy-AM"/>
                </w:rPr>
                <w:tag w:val="goog_rdk_78"/>
                <w:id w:val="-1714278628"/>
              </w:sdtPr>
              <w:sdtEndPr/>
              <w:sdtContent>
                <w:r w:rsidR="00EE75A4" w:rsidRPr="00294EC6">
                  <w:rPr>
                    <w:rFonts w:ascii="Tahoma" w:eastAsia="Tahoma" w:hAnsi="Tahoma" w:cs="Tahoma"/>
                    <w:sz w:val="20"/>
                    <w:szCs w:val="20"/>
                    <w:lang w:val="hy-AM"/>
                  </w:rPr>
                  <w:t>Բաժինը՝</w:t>
                </w:r>
              </w:sdtContent>
            </w:sdt>
            <w:r w:rsidR="00EE75A4" w:rsidRPr="00294EC6">
              <w:rPr>
                <w:rFonts w:ascii="Tahoma" w:eastAsia="Tahoma" w:hAnsi="Tahoma" w:cs="Tahoma"/>
                <w:sz w:val="20"/>
                <w:szCs w:val="20"/>
                <w:lang w:val="hy-AM"/>
              </w:rPr>
              <w:t xml:space="preserve"> 1 </w:t>
            </w:r>
            <w:sdt>
              <w:sdtPr>
                <w:rPr>
                  <w:rFonts w:ascii="Tahoma" w:eastAsia="Tahoma" w:hAnsi="Tahoma" w:cs="Tahoma"/>
                  <w:sz w:val="20"/>
                  <w:szCs w:val="20"/>
                  <w:lang w:val="hy-AM"/>
                </w:rPr>
                <w:tag w:val="goog_rdk_79"/>
                <w:id w:val="-976791767"/>
              </w:sdtPr>
              <w:sdtEndPr/>
              <w:sdtContent>
                <w:r w:rsidR="00EE75A4" w:rsidRPr="00294EC6">
                  <w:rPr>
                    <w:rFonts w:ascii="Tahoma" w:eastAsia="Tahoma" w:hAnsi="Tahoma" w:cs="Tahoma"/>
                    <w:sz w:val="20"/>
                    <w:szCs w:val="20"/>
                    <w:lang w:val="hy-AM"/>
                  </w:rPr>
                  <w:t>լ</w:t>
                </w:r>
              </w:sdtContent>
            </w:sdt>
            <w:r w:rsidR="00EE75A4" w:rsidRPr="00294EC6">
              <w:rPr>
                <w:rFonts w:ascii="Tahoma" w:eastAsia="Tahoma" w:hAnsi="Tahoma" w:cs="Tahoma"/>
                <w:sz w:val="20"/>
                <w:szCs w:val="20"/>
                <w:lang w:val="hy-AM"/>
              </w:rPr>
              <w:br/>
            </w:r>
            <w:sdt>
              <w:sdtPr>
                <w:rPr>
                  <w:rFonts w:ascii="Tahoma" w:eastAsia="Tahoma" w:hAnsi="Tahoma" w:cs="Tahoma"/>
                  <w:sz w:val="20"/>
                  <w:szCs w:val="20"/>
                  <w:lang w:val="hy-AM"/>
                </w:rPr>
                <w:tag w:val="goog_rdk_80"/>
                <w:id w:val="-1528365196"/>
              </w:sdtPr>
              <w:sdtEndPr/>
              <w:sdtContent>
                <w:r w:rsidR="00EE75A4" w:rsidRPr="00294EC6">
                  <w:rPr>
                    <w:rFonts w:ascii="Tahoma" w:eastAsia="Tahoma" w:hAnsi="Tahoma" w:cs="Tahoma"/>
                    <w:sz w:val="20"/>
                    <w:szCs w:val="20"/>
                    <w:lang w:val="hy-AM"/>
                  </w:rPr>
                  <w:t>Փաթեթավորում՝</w:t>
                </w:r>
              </w:sdtContent>
            </w:sdt>
            <w:r w:rsidR="00EE75A4"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81"/>
                <w:id w:val="2105343068"/>
              </w:sdtPr>
              <w:sdtEndPr/>
              <w:sdtContent>
                <w:r w:rsidR="00EE75A4" w:rsidRPr="00294EC6">
                  <w:rPr>
                    <w:rFonts w:ascii="Tahoma" w:eastAsia="Tahoma" w:hAnsi="Tahoma" w:cs="Tahoma"/>
                    <w:sz w:val="20"/>
                    <w:szCs w:val="20"/>
                    <w:lang w:val="hy-AM"/>
                  </w:rPr>
                  <w:t>փակ</w:t>
                </w:r>
              </w:sdtContent>
            </w:sdt>
            <w:r w:rsidR="00EE75A4"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82"/>
                <w:id w:val="-1644569661"/>
              </w:sdtPr>
              <w:sdtEndPr/>
              <w:sdtContent>
                <w:r w:rsidR="00EE75A4" w:rsidRPr="00294EC6">
                  <w:rPr>
                    <w:rFonts w:ascii="Tahoma" w:eastAsia="Tahoma" w:hAnsi="Tahoma" w:cs="Tahoma"/>
                    <w:sz w:val="20"/>
                    <w:szCs w:val="20"/>
                    <w:lang w:val="hy-AM"/>
                  </w:rPr>
                  <w:t>գործարանային։</w:t>
                </w:r>
              </w:sdtContent>
            </w:sdt>
          </w:p>
        </w:tc>
        <w:tc>
          <w:tcPr>
            <w:tcW w:w="709" w:type="dxa"/>
            <w:vAlign w:val="center"/>
          </w:tcPr>
          <w:p w14:paraId="0F57E02B" w14:textId="06FD398E" w:rsidR="00EE75A4" w:rsidRPr="00C94711" w:rsidRDefault="00EE75A4" w:rsidP="00EE75A4">
            <w:pPr>
              <w:jc w:val="center"/>
              <w:rPr>
                <w:rFonts w:ascii="Sylfaen" w:hAnsi="Sylfaen"/>
                <w:sz w:val="18"/>
                <w:szCs w:val="18"/>
                <w:lang w:val="hy-AM"/>
              </w:rPr>
            </w:pPr>
            <w:r>
              <w:rPr>
                <w:rFonts w:ascii="Sylfaen" w:hAnsi="Sylfaen"/>
                <w:color w:val="000000" w:themeColor="text1"/>
                <w:sz w:val="18"/>
                <w:szCs w:val="18"/>
                <w:lang w:val="hy-AM"/>
              </w:rPr>
              <w:t>l</w:t>
            </w:r>
          </w:p>
        </w:tc>
        <w:tc>
          <w:tcPr>
            <w:tcW w:w="567" w:type="dxa"/>
            <w:vAlign w:val="center"/>
          </w:tcPr>
          <w:p w14:paraId="393F8D1D" w14:textId="77777777" w:rsidR="00EE75A4" w:rsidRPr="00510FC7" w:rsidRDefault="00EE75A4" w:rsidP="00EE75A4">
            <w:pPr>
              <w:jc w:val="center"/>
              <w:rPr>
                <w:rFonts w:ascii="Sylfaen" w:hAnsi="Sylfaen"/>
                <w:sz w:val="18"/>
                <w:szCs w:val="18"/>
                <w:lang w:val="hy-AM"/>
              </w:rPr>
            </w:pPr>
          </w:p>
        </w:tc>
        <w:tc>
          <w:tcPr>
            <w:tcW w:w="567" w:type="dxa"/>
            <w:vAlign w:val="center"/>
          </w:tcPr>
          <w:p w14:paraId="561573EA" w14:textId="77777777" w:rsidR="00EE75A4" w:rsidRPr="00510FC7" w:rsidRDefault="00EE75A4" w:rsidP="00EE75A4">
            <w:pPr>
              <w:jc w:val="center"/>
              <w:rPr>
                <w:rFonts w:ascii="Sylfaen" w:hAnsi="Sylfaen"/>
                <w:sz w:val="18"/>
                <w:szCs w:val="18"/>
                <w:lang w:val="hy-AM"/>
              </w:rPr>
            </w:pPr>
          </w:p>
        </w:tc>
        <w:tc>
          <w:tcPr>
            <w:tcW w:w="709" w:type="dxa"/>
            <w:vAlign w:val="center"/>
          </w:tcPr>
          <w:p w14:paraId="100CC4CF" w14:textId="11157916" w:rsidR="00EE75A4" w:rsidRPr="0080307C" w:rsidRDefault="00EE75A4" w:rsidP="00EE75A4">
            <w:pPr>
              <w:jc w:val="center"/>
              <w:rPr>
                <w:rFonts w:ascii="Sylfaen" w:hAnsi="Sylfaen"/>
                <w:sz w:val="18"/>
                <w:szCs w:val="18"/>
                <w:lang w:val="ru-RU"/>
              </w:rPr>
            </w:pPr>
            <w:r>
              <w:rPr>
                <w:rFonts w:ascii="Sylfaen" w:hAnsi="Sylfaen" w:cs="Calibri"/>
                <w:color w:val="000000"/>
                <w:sz w:val="18"/>
                <w:szCs w:val="18"/>
                <w:lang w:val="hy-AM"/>
              </w:rPr>
              <w:t>100</w:t>
            </w:r>
          </w:p>
        </w:tc>
        <w:tc>
          <w:tcPr>
            <w:tcW w:w="992" w:type="dxa"/>
            <w:vAlign w:val="center"/>
          </w:tcPr>
          <w:p w14:paraId="54E6E2C9" w14:textId="7783FFEF" w:rsidR="00EE75A4" w:rsidRPr="00510FC7" w:rsidRDefault="00EE75A4" w:rsidP="00EE75A4">
            <w:pPr>
              <w:jc w:val="center"/>
              <w:rPr>
                <w:rFonts w:ascii="Sylfaen" w:hAnsi="Sylfaen"/>
                <w:sz w:val="18"/>
                <w:szCs w:val="18"/>
                <w:lang w:val="hy-AM"/>
              </w:rPr>
            </w:pPr>
            <w:r>
              <w:rPr>
                <w:rFonts w:ascii="Sylfaen" w:hAnsi="Sylfaen"/>
                <w:sz w:val="18"/>
                <w:szCs w:val="18"/>
                <w:lang w:val="ru-RU"/>
              </w:rPr>
              <w:t>Ք.Երևան, Պ.Սևակի 5/2</w:t>
            </w:r>
          </w:p>
        </w:tc>
        <w:tc>
          <w:tcPr>
            <w:tcW w:w="709" w:type="dxa"/>
            <w:vAlign w:val="center"/>
          </w:tcPr>
          <w:p w14:paraId="38970B97" w14:textId="1C97E3F0" w:rsidR="00EE75A4" w:rsidRPr="0080307C" w:rsidRDefault="00EE75A4" w:rsidP="00EE75A4">
            <w:pPr>
              <w:jc w:val="center"/>
              <w:rPr>
                <w:rFonts w:ascii="Sylfaen" w:hAnsi="Sylfaen"/>
                <w:sz w:val="18"/>
                <w:szCs w:val="18"/>
                <w:lang w:val="ru-RU"/>
              </w:rPr>
            </w:pPr>
            <w:r>
              <w:rPr>
                <w:rFonts w:ascii="Sylfaen" w:hAnsi="Sylfaen" w:cs="Calibri"/>
                <w:color w:val="000000"/>
                <w:sz w:val="18"/>
                <w:szCs w:val="18"/>
                <w:lang w:val="hy-AM"/>
              </w:rPr>
              <w:t>100</w:t>
            </w:r>
          </w:p>
        </w:tc>
        <w:tc>
          <w:tcPr>
            <w:tcW w:w="1154" w:type="dxa"/>
            <w:vAlign w:val="center"/>
          </w:tcPr>
          <w:p w14:paraId="15A48024" w14:textId="2480F5D8" w:rsidR="00EE75A4" w:rsidRPr="00510FC7" w:rsidRDefault="00EE75A4" w:rsidP="00EE75A4">
            <w:pPr>
              <w:jc w:val="center"/>
              <w:rPr>
                <w:rFonts w:ascii="Sylfaen" w:hAnsi="Sylfaen"/>
                <w:sz w:val="18"/>
                <w:szCs w:val="18"/>
                <w:lang w:val="hy-AM"/>
              </w:rPr>
            </w:pPr>
            <w:r w:rsidRPr="00510FC7">
              <w:rPr>
                <w:rFonts w:ascii="Sylfaen" w:hAnsi="Sylfaen"/>
                <w:sz w:val="18"/>
                <w:szCs w:val="18"/>
                <w:lang w:val="hy-AM"/>
              </w:rPr>
              <w:t>Պայմանագիրը կնքելուց հետո եր</w:t>
            </w:r>
            <w:r>
              <w:rPr>
                <w:rFonts w:ascii="Sylfaen" w:hAnsi="Sylfaen"/>
                <w:sz w:val="18"/>
                <w:szCs w:val="18"/>
                <w:lang w:val="ru-RU"/>
              </w:rPr>
              <w:t>կու</w:t>
            </w:r>
            <w:r w:rsidRPr="00510FC7">
              <w:rPr>
                <w:rFonts w:ascii="Sylfaen" w:hAnsi="Sylfaen"/>
                <w:sz w:val="18"/>
                <w:szCs w:val="18"/>
                <w:lang w:val="hy-AM"/>
              </w:rPr>
              <w:t xml:space="preserve"> ամսվա ընթացքում</w:t>
            </w:r>
          </w:p>
        </w:tc>
      </w:tr>
      <w:tr w:rsidR="00EE75A4" w:rsidRPr="008133A4" w14:paraId="308B632A" w14:textId="77777777" w:rsidTr="00EE4B5D">
        <w:trPr>
          <w:trHeight w:val="70"/>
        </w:trPr>
        <w:tc>
          <w:tcPr>
            <w:tcW w:w="723" w:type="dxa"/>
            <w:vAlign w:val="center"/>
          </w:tcPr>
          <w:p w14:paraId="0072751C" w14:textId="6E681D98" w:rsidR="00EE75A4" w:rsidRDefault="00EE75A4" w:rsidP="00EE75A4">
            <w:pPr>
              <w:jc w:val="center"/>
              <w:rPr>
                <w:rFonts w:ascii="Sylfaen" w:hAnsi="Sylfaen"/>
                <w:color w:val="000000"/>
                <w:sz w:val="20"/>
                <w:szCs w:val="20"/>
                <w:lang w:val="hy-AM"/>
              </w:rPr>
            </w:pPr>
            <w:r>
              <w:rPr>
                <w:rFonts w:ascii="Sylfaen" w:hAnsi="Sylfaen"/>
                <w:color w:val="000000"/>
                <w:sz w:val="20"/>
                <w:szCs w:val="20"/>
                <w:lang w:val="hy-AM"/>
              </w:rPr>
              <w:t>5</w:t>
            </w:r>
          </w:p>
        </w:tc>
        <w:tc>
          <w:tcPr>
            <w:tcW w:w="1134" w:type="dxa"/>
            <w:vAlign w:val="center"/>
          </w:tcPr>
          <w:p w14:paraId="4203641A" w14:textId="2B443A2B" w:rsidR="00EE75A4" w:rsidRPr="0015380D" w:rsidRDefault="00EE75A4" w:rsidP="00EE75A4">
            <w:pPr>
              <w:jc w:val="center"/>
              <w:rPr>
                <w:rFonts w:ascii="Sylfaen" w:hAnsi="Sylfaen" w:cs="Sylfaen"/>
                <w:sz w:val="18"/>
                <w:szCs w:val="18"/>
                <w:lang w:val="hy-AM"/>
              </w:rPr>
            </w:pPr>
            <w:r w:rsidRPr="0015380D">
              <w:rPr>
                <w:rFonts w:ascii="Sylfaen" w:hAnsi="Sylfaen" w:cs="Sylfaen"/>
                <w:sz w:val="18"/>
                <w:szCs w:val="18"/>
                <w:lang w:val="hy-AM"/>
              </w:rPr>
              <w:t>24321460</w:t>
            </w:r>
          </w:p>
        </w:tc>
        <w:tc>
          <w:tcPr>
            <w:tcW w:w="1275" w:type="dxa"/>
            <w:vAlign w:val="center"/>
          </w:tcPr>
          <w:p w14:paraId="17240461" w14:textId="73785777" w:rsidR="00EE75A4" w:rsidRPr="00CD1E06" w:rsidRDefault="00986B5F" w:rsidP="00EE75A4">
            <w:pPr>
              <w:jc w:val="center"/>
              <w:rPr>
                <w:rFonts w:ascii="GHEA Grapalat" w:hAnsi="GHEA Grapalat"/>
                <w:sz w:val="20"/>
                <w:szCs w:val="20"/>
                <w:lang w:val="en-AU"/>
              </w:rPr>
            </w:pPr>
            <w:sdt>
              <w:sdtPr>
                <w:rPr>
                  <w:rFonts w:ascii="GHEA Grapalat" w:hAnsi="GHEA Grapalat"/>
                  <w:sz w:val="20"/>
                  <w:szCs w:val="20"/>
                  <w:lang w:val="en-AU"/>
                </w:rPr>
                <w:tag w:val="goog_rdk_93"/>
                <w:id w:val="-1989849941"/>
              </w:sdtPr>
              <w:sdtEndPr/>
              <w:sdtContent>
                <w:r w:rsidR="00EE75A4" w:rsidRPr="00CD1E06">
                  <w:rPr>
                    <w:rFonts w:ascii="GHEA Grapalat" w:hAnsi="GHEA Grapalat"/>
                    <w:sz w:val="20"/>
                    <w:szCs w:val="20"/>
                    <w:lang w:val="en-AU"/>
                  </w:rPr>
                  <w:t>Կապարի յոդիդ (PbI2)</w:t>
                </w:r>
              </w:sdtContent>
            </w:sdt>
          </w:p>
        </w:tc>
        <w:tc>
          <w:tcPr>
            <w:tcW w:w="851" w:type="dxa"/>
            <w:vAlign w:val="center"/>
          </w:tcPr>
          <w:p w14:paraId="5BC8AE64" w14:textId="77777777" w:rsidR="00EE75A4" w:rsidRPr="00510FC7" w:rsidRDefault="00EE75A4" w:rsidP="00EE75A4">
            <w:pPr>
              <w:jc w:val="center"/>
              <w:rPr>
                <w:rFonts w:ascii="Sylfaen" w:hAnsi="Sylfaen"/>
                <w:sz w:val="18"/>
                <w:szCs w:val="18"/>
                <w:highlight w:val="yellow"/>
                <w:lang w:val="hy-AM"/>
              </w:rPr>
            </w:pPr>
          </w:p>
        </w:tc>
        <w:tc>
          <w:tcPr>
            <w:tcW w:w="5528" w:type="dxa"/>
            <w:vAlign w:val="center"/>
          </w:tcPr>
          <w:p w14:paraId="09690A73" w14:textId="77777777" w:rsidR="00EE75A4" w:rsidRPr="00294EC6" w:rsidRDefault="00986B5F" w:rsidP="00EE75A4">
            <w:pPr>
              <w:rPr>
                <w:rFonts w:ascii="Tahoma" w:eastAsia="Tahoma" w:hAnsi="Tahoma" w:cs="Tahoma"/>
                <w:sz w:val="20"/>
                <w:szCs w:val="20"/>
                <w:lang w:val="hy-AM"/>
              </w:rPr>
            </w:pPr>
            <w:sdt>
              <w:sdtPr>
                <w:rPr>
                  <w:rFonts w:ascii="Tahoma" w:eastAsia="Tahoma" w:hAnsi="Tahoma" w:cs="Tahoma"/>
                  <w:sz w:val="20"/>
                  <w:szCs w:val="20"/>
                  <w:lang w:val="hy-AM"/>
                </w:rPr>
                <w:tag w:val="goog_rdk_94"/>
                <w:id w:val="-717116511"/>
              </w:sdtPr>
              <w:sdtEndPr/>
              <w:sdtContent>
                <w:r w:rsidR="00EE75A4" w:rsidRPr="00294EC6">
                  <w:rPr>
                    <w:rFonts w:ascii="Tahoma" w:eastAsia="Tahoma" w:hAnsi="Tahoma" w:cs="Tahoma"/>
                    <w:sz w:val="20"/>
                    <w:szCs w:val="20"/>
                    <w:lang w:val="hy-AM"/>
                  </w:rPr>
                  <w:t>Նյութ՝ դեղին գույնի փոշի</w:t>
                </w:r>
              </w:sdtContent>
            </w:sdt>
          </w:p>
          <w:p w14:paraId="1DC29321" w14:textId="77777777" w:rsidR="00EE75A4" w:rsidRPr="00294EC6" w:rsidRDefault="00986B5F" w:rsidP="00EE75A4">
            <w:pPr>
              <w:rPr>
                <w:rFonts w:ascii="Tahoma" w:eastAsia="Tahoma" w:hAnsi="Tahoma" w:cs="Tahoma"/>
                <w:sz w:val="20"/>
                <w:szCs w:val="20"/>
                <w:lang w:val="hy-AM"/>
              </w:rPr>
            </w:pPr>
            <w:sdt>
              <w:sdtPr>
                <w:rPr>
                  <w:rFonts w:ascii="Tahoma" w:eastAsia="Tahoma" w:hAnsi="Tahoma" w:cs="Tahoma"/>
                  <w:sz w:val="20"/>
                  <w:szCs w:val="20"/>
                  <w:lang w:val="hy-AM"/>
                </w:rPr>
                <w:tag w:val="goog_rdk_95"/>
                <w:id w:val="-1541470176"/>
              </w:sdtPr>
              <w:sdtEndPr/>
              <w:sdtContent>
                <w:r w:rsidR="00EE75A4" w:rsidRPr="00294EC6">
                  <w:rPr>
                    <w:rFonts w:ascii="Tahoma" w:eastAsia="Tahoma" w:hAnsi="Tahoma" w:cs="Tahoma"/>
                    <w:sz w:val="20"/>
                    <w:szCs w:val="20"/>
                    <w:lang w:val="hy-AM"/>
                  </w:rPr>
                  <w:t>Մաքրություն՝</w:t>
                </w:r>
              </w:sdtContent>
            </w:sdt>
            <w:r w:rsidR="00EE75A4" w:rsidRPr="00294EC6">
              <w:rPr>
                <w:rFonts w:ascii="Tahoma" w:eastAsia="Tahoma" w:hAnsi="Tahoma" w:cs="Tahoma"/>
                <w:sz w:val="20"/>
                <w:szCs w:val="20"/>
                <w:lang w:val="hy-AM"/>
              </w:rPr>
              <w:t xml:space="preserve">  99%, </w:t>
            </w:r>
            <w:r w:rsidR="00EE75A4" w:rsidRPr="00294EC6">
              <w:rPr>
                <w:rFonts w:ascii="Tahoma" w:eastAsia="Tahoma" w:hAnsi="Tahoma" w:cs="Tahoma"/>
                <w:sz w:val="20"/>
                <w:szCs w:val="20"/>
                <w:lang w:val="hy-AM"/>
              </w:rPr>
              <w:br/>
              <w:t xml:space="preserve">1 </w:t>
            </w:r>
            <w:sdt>
              <w:sdtPr>
                <w:rPr>
                  <w:rFonts w:ascii="Tahoma" w:eastAsia="Tahoma" w:hAnsi="Tahoma" w:cs="Tahoma"/>
                  <w:sz w:val="20"/>
                  <w:szCs w:val="20"/>
                  <w:lang w:val="hy-AM"/>
                </w:rPr>
                <w:tag w:val="goog_rdk_96"/>
                <w:id w:val="-1593753136"/>
              </w:sdtPr>
              <w:sdtEndPr/>
              <w:sdtContent>
                <w:r w:rsidR="00EE75A4" w:rsidRPr="00294EC6">
                  <w:rPr>
                    <w:rFonts w:ascii="Tahoma" w:eastAsia="Tahoma" w:hAnsi="Tahoma" w:cs="Tahoma"/>
                    <w:sz w:val="20"/>
                    <w:szCs w:val="20"/>
                    <w:lang w:val="hy-AM"/>
                  </w:rPr>
                  <w:t>բաժնի մեջ՝</w:t>
                </w:r>
              </w:sdtContent>
            </w:sdt>
            <w:r w:rsidR="00EE75A4"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97"/>
                <w:id w:val="-846277640"/>
              </w:sdtPr>
              <w:sdtEndPr/>
              <w:sdtContent>
                <w:r w:rsidR="00EE75A4" w:rsidRPr="00294EC6">
                  <w:rPr>
                    <w:rFonts w:ascii="Tahoma" w:eastAsia="Tahoma" w:hAnsi="Tahoma" w:cs="Tahoma"/>
                    <w:sz w:val="20"/>
                    <w:szCs w:val="20"/>
                    <w:lang w:val="hy-AM"/>
                  </w:rPr>
                  <w:t>50 գրամ</w:t>
                </w:r>
              </w:sdtContent>
            </w:sdt>
            <w:r w:rsidR="00EE75A4" w:rsidRPr="00294EC6">
              <w:rPr>
                <w:rFonts w:ascii="Tahoma" w:eastAsia="Tahoma" w:hAnsi="Tahoma" w:cs="Tahoma"/>
                <w:sz w:val="20"/>
                <w:szCs w:val="20"/>
                <w:lang w:val="hy-AM"/>
              </w:rPr>
              <w:br/>
            </w:r>
            <w:sdt>
              <w:sdtPr>
                <w:rPr>
                  <w:rFonts w:ascii="Tahoma" w:eastAsia="Tahoma" w:hAnsi="Tahoma" w:cs="Tahoma"/>
                  <w:sz w:val="20"/>
                  <w:szCs w:val="20"/>
                  <w:lang w:val="hy-AM"/>
                </w:rPr>
                <w:tag w:val="goog_rdk_98"/>
                <w:id w:val="-1681745182"/>
              </w:sdtPr>
              <w:sdtEndPr/>
              <w:sdtContent>
                <w:r w:rsidR="00EE75A4" w:rsidRPr="00294EC6">
                  <w:rPr>
                    <w:rFonts w:ascii="Tahoma" w:eastAsia="Tahoma" w:hAnsi="Tahoma" w:cs="Tahoma"/>
                    <w:sz w:val="20"/>
                    <w:szCs w:val="20"/>
                    <w:lang w:val="hy-AM"/>
                  </w:rPr>
                  <w:t>Փաթեթավորում՝</w:t>
                </w:r>
              </w:sdtContent>
            </w:sdt>
            <w:r w:rsidR="00EE75A4"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99"/>
                <w:id w:val="1170779469"/>
              </w:sdtPr>
              <w:sdtEndPr/>
              <w:sdtContent>
                <w:r w:rsidR="00EE75A4" w:rsidRPr="00294EC6">
                  <w:rPr>
                    <w:rFonts w:ascii="Tahoma" w:eastAsia="Tahoma" w:hAnsi="Tahoma" w:cs="Tahoma"/>
                    <w:sz w:val="20"/>
                    <w:szCs w:val="20"/>
                    <w:lang w:val="hy-AM"/>
                  </w:rPr>
                  <w:t>փակ</w:t>
                </w:r>
              </w:sdtContent>
            </w:sdt>
            <w:r w:rsidR="00EE75A4"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100"/>
                <w:id w:val="308805519"/>
              </w:sdtPr>
              <w:sdtEndPr/>
              <w:sdtContent>
                <w:r w:rsidR="00EE75A4" w:rsidRPr="00294EC6">
                  <w:rPr>
                    <w:rFonts w:ascii="Tahoma" w:eastAsia="Tahoma" w:hAnsi="Tahoma" w:cs="Tahoma"/>
                    <w:sz w:val="20"/>
                    <w:szCs w:val="20"/>
                    <w:lang w:val="hy-AM"/>
                  </w:rPr>
                  <w:t>գործարանային։</w:t>
                </w:r>
              </w:sdtContent>
            </w:sdt>
          </w:p>
          <w:p w14:paraId="3CD71229" w14:textId="4C93190D" w:rsidR="00EE75A4" w:rsidRPr="00294EC6" w:rsidRDefault="00EE75A4" w:rsidP="00EE75A4">
            <w:pPr>
              <w:rPr>
                <w:rFonts w:ascii="Tahoma" w:eastAsia="Tahoma" w:hAnsi="Tahoma" w:cs="Tahoma"/>
                <w:sz w:val="20"/>
                <w:szCs w:val="20"/>
                <w:lang w:val="hy-AM"/>
              </w:rPr>
            </w:pPr>
            <w:r w:rsidRPr="00294EC6">
              <w:rPr>
                <w:rFonts w:ascii="Tahoma" w:eastAsia="Tahoma" w:hAnsi="Tahoma" w:cs="Tahoma"/>
                <w:sz w:val="20"/>
                <w:szCs w:val="20"/>
                <w:lang w:val="hy-AM"/>
              </w:rPr>
              <w:t xml:space="preserve">CAS: </w:t>
            </w:r>
            <w:hyperlink r:id="rId10">
              <w:r w:rsidRPr="00294EC6">
                <w:rPr>
                  <w:rFonts w:ascii="Tahoma" w:eastAsia="Tahoma" w:hAnsi="Tahoma" w:cs="Tahoma"/>
                  <w:sz w:val="20"/>
                  <w:szCs w:val="20"/>
                  <w:lang w:val="hy-AM"/>
                </w:rPr>
                <w:t>10101-63-0</w:t>
              </w:r>
            </w:hyperlink>
          </w:p>
        </w:tc>
        <w:tc>
          <w:tcPr>
            <w:tcW w:w="709" w:type="dxa"/>
            <w:vAlign w:val="center"/>
          </w:tcPr>
          <w:p w14:paraId="21E094F3" w14:textId="0C6610F9" w:rsidR="00EE75A4" w:rsidRDefault="00EE75A4" w:rsidP="00EE75A4">
            <w:pPr>
              <w:jc w:val="center"/>
              <w:rPr>
                <w:rFonts w:ascii="Sylfaen" w:hAnsi="Sylfaen"/>
                <w:sz w:val="18"/>
                <w:szCs w:val="18"/>
                <w:lang w:val="ru-RU"/>
              </w:rPr>
            </w:pPr>
            <w:r>
              <w:rPr>
                <w:rFonts w:ascii="Sylfaen" w:hAnsi="Sylfaen"/>
                <w:color w:val="000000" w:themeColor="text1"/>
                <w:sz w:val="18"/>
                <w:szCs w:val="18"/>
              </w:rPr>
              <w:t>հատ</w:t>
            </w:r>
          </w:p>
        </w:tc>
        <w:tc>
          <w:tcPr>
            <w:tcW w:w="567" w:type="dxa"/>
            <w:vAlign w:val="center"/>
          </w:tcPr>
          <w:p w14:paraId="3FBEF0E4" w14:textId="77777777" w:rsidR="00EE75A4" w:rsidRPr="00510FC7" w:rsidRDefault="00EE75A4" w:rsidP="00EE75A4">
            <w:pPr>
              <w:jc w:val="center"/>
              <w:rPr>
                <w:rFonts w:ascii="Sylfaen" w:hAnsi="Sylfaen"/>
                <w:sz w:val="18"/>
                <w:szCs w:val="18"/>
                <w:lang w:val="hy-AM"/>
              </w:rPr>
            </w:pPr>
          </w:p>
        </w:tc>
        <w:tc>
          <w:tcPr>
            <w:tcW w:w="567" w:type="dxa"/>
            <w:vAlign w:val="center"/>
          </w:tcPr>
          <w:p w14:paraId="1B2C20AA" w14:textId="77777777" w:rsidR="00EE75A4" w:rsidRPr="00510FC7" w:rsidRDefault="00EE75A4" w:rsidP="00EE75A4">
            <w:pPr>
              <w:jc w:val="center"/>
              <w:rPr>
                <w:rFonts w:ascii="Sylfaen" w:hAnsi="Sylfaen"/>
                <w:sz w:val="18"/>
                <w:szCs w:val="18"/>
                <w:lang w:val="hy-AM"/>
              </w:rPr>
            </w:pPr>
          </w:p>
        </w:tc>
        <w:tc>
          <w:tcPr>
            <w:tcW w:w="709" w:type="dxa"/>
            <w:vAlign w:val="center"/>
          </w:tcPr>
          <w:p w14:paraId="06EDD854" w14:textId="7FD30DA4" w:rsidR="00EE75A4" w:rsidRPr="000B2CA1" w:rsidRDefault="00EE75A4" w:rsidP="00EE75A4">
            <w:pPr>
              <w:jc w:val="center"/>
              <w:rPr>
                <w:rFonts w:ascii="Sylfaen" w:hAnsi="Sylfaen"/>
                <w:sz w:val="18"/>
                <w:szCs w:val="18"/>
                <w:lang w:val="ru-RU"/>
              </w:rPr>
            </w:pPr>
            <w:r w:rsidRPr="000B2CA1">
              <w:rPr>
                <w:rFonts w:ascii="Sylfaen" w:hAnsi="Sylfaen" w:cs="Calibri"/>
                <w:sz w:val="18"/>
                <w:szCs w:val="18"/>
                <w:lang w:val="hy-AM"/>
              </w:rPr>
              <w:t>2</w:t>
            </w:r>
          </w:p>
        </w:tc>
        <w:tc>
          <w:tcPr>
            <w:tcW w:w="992" w:type="dxa"/>
            <w:vAlign w:val="center"/>
          </w:tcPr>
          <w:p w14:paraId="6D90B553" w14:textId="51616E84" w:rsidR="00EE75A4" w:rsidRPr="000B2CA1" w:rsidRDefault="00EE75A4" w:rsidP="00EE75A4">
            <w:pPr>
              <w:jc w:val="center"/>
              <w:rPr>
                <w:rFonts w:ascii="Sylfaen" w:hAnsi="Sylfaen"/>
                <w:sz w:val="18"/>
                <w:szCs w:val="18"/>
                <w:lang w:val="ru-RU"/>
              </w:rPr>
            </w:pPr>
            <w:r w:rsidRPr="000B2CA1">
              <w:rPr>
                <w:rFonts w:ascii="Sylfaen" w:hAnsi="Sylfaen"/>
                <w:sz w:val="18"/>
                <w:szCs w:val="18"/>
                <w:lang w:val="ru-RU"/>
              </w:rPr>
              <w:t>Ք.Երևան, Պ.Սևակի 5/2</w:t>
            </w:r>
          </w:p>
        </w:tc>
        <w:tc>
          <w:tcPr>
            <w:tcW w:w="709" w:type="dxa"/>
            <w:vAlign w:val="center"/>
          </w:tcPr>
          <w:p w14:paraId="638934CD" w14:textId="0A103479" w:rsidR="00EE75A4" w:rsidRPr="000B2CA1" w:rsidRDefault="00EE75A4" w:rsidP="00EE75A4">
            <w:pPr>
              <w:jc w:val="center"/>
              <w:rPr>
                <w:rFonts w:ascii="Sylfaen" w:hAnsi="Sylfaen"/>
                <w:sz w:val="18"/>
                <w:szCs w:val="18"/>
                <w:lang w:val="ru-RU"/>
              </w:rPr>
            </w:pPr>
            <w:r w:rsidRPr="000B2CA1">
              <w:rPr>
                <w:rFonts w:ascii="Sylfaen" w:hAnsi="Sylfaen" w:cs="Calibri"/>
                <w:sz w:val="18"/>
                <w:szCs w:val="18"/>
                <w:lang w:val="hy-AM"/>
              </w:rPr>
              <w:t>2</w:t>
            </w:r>
          </w:p>
        </w:tc>
        <w:tc>
          <w:tcPr>
            <w:tcW w:w="1154" w:type="dxa"/>
            <w:vAlign w:val="center"/>
          </w:tcPr>
          <w:p w14:paraId="21BB7BDC" w14:textId="57EF14C7" w:rsidR="00EE75A4" w:rsidRPr="00510FC7" w:rsidRDefault="00EE75A4" w:rsidP="00EE75A4">
            <w:pPr>
              <w:jc w:val="center"/>
              <w:rPr>
                <w:rFonts w:ascii="Sylfaen" w:hAnsi="Sylfaen"/>
                <w:sz w:val="18"/>
                <w:szCs w:val="18"/>
                <w:lang w:val="hy-AM"/>
              </w:rPr>
            </w:pPr>
            <w:r w:rsidRPr="00510FC7">
              <w:rPr>
                <w:rFonts w:ascii="Sylfaen" w:hAnsi="Sylfaen"/>
                <w:sz w:val="18"/>
                <w:szCs w:val="18"/>
                <w:lang w:val="hy-AM"/>
              </w:rPr>
              <w:t>Պայմանագիրը կնքելուց հետո եր</w:t>
            </w:r>
            <w:r>
              <w:rPr>
                <w:rFonts w:ascii="Sylfaen" w:hAnsi="Sylfaen"/>
                <w:sz w:val="18"/>
                <w:szCs w:val="18"/>
                <w:lang w:val="ru-RU"/>
              </w:rPr>
              <w:t>կու</w:t>
            </w:r>
            <w:r w:rsidRPr="00510FC7">
              <w:rPr>
                <w:rFonts w:ascii="Sylfaen" w:hAnsi="Sylfaen"/>
                <w:sz w:val="18"/>
                <w:szCs w:val="18"/>
                <w:lang w:val="hy-AM"/>
              </w:rPr>
              <w:t xml:space="preserve"> ամսվա ընթացքում</w:t>
            </w:r>
          </w:p>
        </w:tc>
      </w:tr>
      <w:tr w:rsidR="00EE75A4" w:rsidRPr="008133A4" w14:paraId="2A422DB8" w14:textId="77777777" w:rsidTr="00EE4B5D">
        <w:trPr>
          <w:trHeight w:val="70"/>
        </w:trPr>
        <w:tc>
          <w:tcPr>
            <w:tcW w:w="723" w:type="dxa"/>
            <w:vAlign w:val="center"/>
          </w:tcPr>
          <w:p w14:paraId="59BDC363" w14:textId="47E0C11D" w:rsidR="00EE75A4" w:rsidRDefault="00EE75A4" w:rsidP="00EE75A4">
            <w:pPr>
              <w:jc w:val="center"/>
              <w:rPr>
                <w:rFonts w:ascii="Sylfaen" w:hAnsi="Sylfaen"/>
                <w:color w:val="000000"/>
                <w:sz w:val="20"/>
                <w:szCs w:val="20"/>
                <w:lang w:val="hy-AM"/>
              </w:rPr>
            </w:pPr>
            <w:r>
              <w:rPr>
                <w:rFonts w:ascii="Sylfaen" w:hAnsi="Sylfaen"/>
                <w:color w:val="000000"/>
                <w:sz w:val="20"/>
                <w:szCs w:val="20"/>
                <w:lang w:val="hy-AM"/>
              </w:rPr>
              <w:t>6</w:t>
            </w:r>
          </w:p>
        </w:tc>
        <w:tc>
          <w:tcPr>
            <w:tcW w:w="1134" w:type="dxa"/>
            <w:vAlign w:val="center"/>
          </w:tcPr>
          <w:p w14:paraId="5FFD9CE8" w14:textId="145D4423" w:rsidR="00EE75A4" w:rsidRPr="0015380D" w:rsidRDefault="00EE75A4" w:rsidP="00EE75A4">
            <w:pPr>
              <w:jc w:val="center"/>
              <w:rPr>
                <w:rFonts w:ascii="Sylfaen" w:hAnsi="Sylfaen" w:cs="Sylfaen"/>
                <w:sz w:val="18"/>
                <w:szCs w:val="18"/>
                <w:lang w:val="hy-AM"/>
              </w:rPr>
            </w:pPr>
            <w:r w:rsidRPr="0015380D">
              <w:rPr>
                <w:rFonts w:ascii="Sylfaen" w:hAnsi="Sylfaen" w:cs="Sylfaen"/>
                <w:sz w:val="18"/>
                <w:szCs w:val="18"/>
                <w:lang w:val="hy-AM"/>
              </w:rPr>
              <w:t>24321660</w:t>
            </w:r>
          </w:p>
        </w:tc>
        <w:tc>
          <w:tcPr>
            <w:tcW w:w="1275" w:type="dxa"/>
            <w:vAlign w:val="center"/>
          </w:tcPr>
          <w:p w14:paraId="1F79585C" w14:textId="590BBAF2" w:rsidR="00EE75A4" w:rsidRPr="00CD1E06" w:rsidRDefault="00986B5F" w:rsidP="00EE75A4">
            <w:pPr>
              <w:jc w:val="center"/>
              <w:rPr>
                <w:rFonts w:ascii="GHEA Grapalat" w:hAnsi="GHEA Grapalat"/>
                <w:sz w:val="20"/>
                <w:szCs w:val="20"/>
                <w:lang w:val="en-AU"/>
              </w:rPr>
            </w:pPr>
            <w:sdt>
              <w:sdtPr>
                <w:rPr>
                  <w:rFonts w:ascii="GHEA Grapalat" w:hAnsi="GHEA Grapalat"/>
                  <w:sz w:val="20"/>
                  <w:szCs w:val="20"/>
                  <w:lang w:val="en-AU"/>
                </w:rPr>
                <w:tag w:val="goog_rdk_111"/>
                <w:id w:val="-1703312773"/>
              </w:sdtPr>
              <w:sdtEndPr/>
              <w:sdtContent>
                <w:r w:rsidR="00EE75A4" w:rsidRPr="00CD1E06">
                  <w:rPr>
                    <w:rFonts w:ascii="GHEA Grapalat" w:hAnsi="GHEA Grapalat"/>
                    <w:sz w:val="20"/>
                    <w:szCs w:val="20"/>
                    <w:lang w:val="en-AU"/>
                  </w:rPr>
                  <w:t>Դիմեթիլ ֆորմամիդ</w:t>
                </w:r>
              </w:sdtContent>
            </w:sdt>
          </w:p>
        </w:tc>
        <w:tc>
          <w:tcPr>
            <w:tcW w:w="851" w:type="dxa"/>
            <w:vAlign w:val="center"/>
          </w:tcPr>
          <w:p w14:paraId="0D3F805D" w14:textId="77777777" w:rsidR="00EE75A4" w:rsidRPr="00510FC7" w:rsidRDefault="00EE75A4" w:rsidP="00EE75A4">
            <w:pPr>
              <w:jc w:val="center"/>
              <w:rPr>
                <w:rFonts w:ascii="Sylfaen" w:hAnsi="Sylfaen"/>
                <w:sz w:val="18"/>
                <w:szCs w:val="18"/>
                <w:highlight w:val="yellow"/>
                <w:lang w:val="hy-AM"/>
              </w:rPr>
            </w:pPr>
          </w:p>
        </w:tc>
        <w:tc>
          <w:tcPr>
            <w:tcW w:w="5528" w:type="dxa"/>
            <w:vAlign w:val="center"/>
          </w:tcPr>
          <w:p w14:paraId="091D0AEA" w14:textId="77777777" w:rsidR="00EE75A4" w:rsidRPr="00294EC6" w:rsidRDefault="00986B5F" w:rsidP="00EE75A4">
            <w:pPr>
              <w:rPr>
                <w:rFonts w:ascii="Tahoma" w:eastAsia="Tahoma" w:hAnsi="Tahoma" w:cs="Tahoma"/>
                <w:sz w:val="20"/>
                <w:szCs w:val="20"/>
                <w:lang w:val="hy-AM"/>
              </w:rPr>
            </w:pPr>
            <w:sdt>
              <w:sdtPr>
                <w:rPr>
                  <w:rFonts w:ascii="Tahoma" w:eastAsia="Tahoma" w:hAnsi="Tahoma" w:cs="Tahoma"/>
                  <w:sz w:val="20"/>
                  <w:szCs w:val="20"/>
                  <w:lang w:val="hy-AM"/>
                </w:rPr>
                <w:tag w:val="goog_rdk_112"/>
                <w:id w:val="911494173"/>
              </w:sdtPr>
              <w:sdtEndPr/>
              <w:sdtContent>
                <w:r w:rsidR="00EE75A4" w:rsidRPr="00294EC6">
                  <w:rPr>
                    <w:rFonts w:ascii="Tahoma" w:eastAsia="Tahoma" w:hAnsi="Tahoma" w:cs="Tahoma"/>
                    <w:sz w:val="20"/>
                    <w:szCs w:val="20"/>
                    <w:lang w:val="hy-AM"/>
                  </w:rPr>
                  <w:t>Նյութ՝ թափանցիկ հեղուկ, սուր հոտով</w:t>
                </w:r>
              </w:sdtContent>
            </w:sdt>
          </w:p>
          <w:p w14:paraId="3A387133" w14:textId="77777777" w:rsidR="00EE75A4" w:rsidRPr="00294EC6" w:rsidRDefault="00986B5F" w:rsidP="00EE75A4">
            <w:pPr>
              <w:rPr>
                <w:rFonts w:ascii="Tahoma" w:eastAsia="Tahoma" w:hAnsi="Tahoma" w:cs="Tahoma"/>
                <w:sz w:val="20"/>
                <w:szCs w:val="20"/>
                <w:lang w:val="hy-AM"/>
              </w:rPr>
            </w:pPr>
            <w:sdt>
              <w:sdtPr>
                <w:rPr>
                  <w:rFonts w:ascii="Tahoma" w:eastAsia="Tahoma" w:hAnsi="Tahoma" w:cs="Tahoma"/>
                  <w:sz w:val="20"/>
                  <w:szCs w:val="20"/>
                  <w:lang w:val="hy-AM"/>
                </w:rPr>
                <w:tag w:val="goog_rdk_113"/>
                <w:id w:val="1151570316"/>
              </w:sdtPr>
              <w:sdtEndPr/>
              <w:sdtContent>
                <w:r w:rsidR="00EE75A4" w:rsidRPr="00294EC6">
                  <w:rPr>
                    <w:rFonts w:ascii="Tahoma" w:eastAsia="Tahoma" w:hAnsi="Tahoma" w:cs="Tahoma"/>
                    <w:sz w:val="20"/>
                    <w:szCs w:val="20"/>
                    <w:lang w:val="hy-AM"/>
                  </w:rPr>
                  <w:t>Մաքրություն՝</w:t>
                </w:r>
              </w:sdtContent>
            </w:sdt>
            <w:r w:rsidR="00EE75A4" w:rsidRPr="00294EC6">
              <w:rPr>
                <w:rFonts w:ascii="Tahoma" w:eastAsia="Tahoma" w:hAnsi="Tahoma" w:cs="Tahoma"/>
                <w:sz w:val="20"/>
                <w:szCs w:val="20"/>
                <w:lang w:val="hy-AM"/>
              </w:rPr>
              <w:t xml:space="preserve">  99,5%, </w:t>
            </w:r>
            <w:r w:rsidR="00EE75A4" w:rsidRPr="00294EC6">
              <w:rPr>
                <w:rFonts w:ascii="Tahoma" w:eastAsia="Tahoma" w:hAnsi="Tahoma" w:cs="Tahoma"/>
                <w:sz w:val="20"/>
                <w:szCs w:val="20"/>
                <w:lang w:val="hy-AM"/>
              </w:rPr>
              <w:br/>
            </w:r>
            <w:sdt>
              <w:sdtPr>
                <w:rPr>
                  <w:rFonts w:ascii="Tahoma" w:eastAsia="Tahoma" w:hAnsi="Tahoma" w:cs="Tahoma"/>
                  <w:sz w:val="20"/>
                  <w:szCs w:val="20"/>
                  <w:lang w:val="hy-AM"/>
                </w:rPr>
                <w:tag w:val="goog_rdk_114"/>
                <w:id w:val="1784251899"/>
              </w:sdtPr>
              <w:sdtEndPr/>
              <w:sdtContent>
                <w:r w:rsidR="00EE75A4" w:rsidRPr="00294EC6">
                  <w:rPr>
                    <w:rFonts w:ascii="Tahoma" w:eastAsia="Tahoma" w:hAnsi="Tahoma" w:cs="Tahoma"/>
                    <w:sz w:val="20"/>
                    <w:szCs w:val="20"/>
                    <w:lang w:val="hy-AM"/>
                  </w:rPr>
                  <w:t>Բաժինը՝</w:t>
                </w:r>
              </w:sdtContent>
            </w:sdt>
            <w:r w:rsidR="00EE75A4"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115"/>
                <w:id w:val="1485362254"/>
              </w:sdtPr>
              <w:sdtEndPr/>
              <w:sdtContent>
                <w:r w:rsidR="00EE75A4" w:rsidRPr="00294EC6">
                  <w:rPr>
                    <w:rFonts w:ascii="Tahoma" w:eastAsia="Tahoma" w:hAnsi="Tahoma" w:cs="Tahoma"/>
                    <w:sz w:val="20"/>
                    <w:szCs w:val="20"/>
                    <w:lang w:val="hy-AM"/>
                  </w:rPr>
                  <w:t>1 լիտր</w:t>
                </w:r>
              </w:sdtContent>
            </w:sdt>
            <w:r w:rsidR="00EE75A4" w:rsidRPr="00294EC6">
              <w:rPr>
                <w:rFonts w:ascii="Tahoma" w:eastAsia="Tahoma" w:hAnsi="Tahoma" w:cs="Tahoma"/>
                <w:sz w:val="20"/>
                <w:szCs w:val="20"/>
                <w:lang w:val="hy-AM"/>
              </w:rPr>
              <w:br/>
            </w:r>
            <w:sdt>
              <w:sdtPr>
                <w:rPr>
                  <w:rFonts w:ascii="Tahoma" w:eastAsia="Tahoma" w:hAnsi="Tahoma" w:cs="Tahoma"/>
                  <w:sz w:val="20"/>
                  <w:szCs w:val="20"/>
                  <w:lang w:val="hy-AM"/>
                </w:rPr>
                <w:tag w:val="goog_rdk_116"/>
                <w:id w:val="515423396"/>
              </w:sdtPr>
              <w:sdtEndPr/>
              <w:sdtContent>
                <w:r w:rsidR="00EE75A4" w:rsidRPr="00294EC6">
                  <w:rPr>
                    <w:rFonts w:ascii="Tahoma" w:eastAsia="Tahoma" w:hAnsi="Tahoma" w:cs="Tahoma"/>
                    <w:sz w:val="20"/>
                    <w:szCs w:val="20"/>
                    <w:lang w:val="hy-AM"/>
                  </w:rPr>
                  <w:t>Փաթեթավորում՝</w:t>
                </w:r>
              </w:sdtContent>
            </w:sdt>
            <w:r w:rsidR="00EE75A4"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117"/>
                <w:id w:val="239757559"/>
              </w:sdtPr>
              <w:sdtEndPr/>
              <w:sdtContent>
                <w:r w:rsidR="00EE75A4" w:rsidRPr="00294EC6">
                  <w:rPr>
                    <w:rFonts w:ascii="Tahoma" w:eastAsia="Tahoma" w:hAnsi="Tahoma" w:cs="Tahoma"/>
                    <w:sz w:val="20"/>
                    <w:szCs w:val="20"/>
                    <w:lang w:val="hy-AM"/>
                  </w:rPr>
                  <w:t>փակ</w:t>
                </w:r>
              </w:sdtContent>
            </w:sdt>
            <w:r w:rsidR="00EE75A4"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118"/>
                <w:id w:val="1334636461"/>
              </w:sdtPr>
              <w:sdtEndPr/>
              <w:sdtContent>
                <w:r w:rsidR="00EE75A4" w:rsidRPr="00294EC6">
                  <w:rPr>
                    <w:rFonts w:ascii="Tahoma" w:eastAsia="Tahoma" w:hAnsi="Tahoma" w:cs="Tahoma"/>
                    <w:sz w:val="20"/>
                    <w:szCs w:val="20"/>
                    <w:lang w:val="hy-AM"/>
                  </w:rPr>
                  <w:t>գործարանային։</w:t>
                </w:r>
              </w:sdtContent>
            </w:sdt>
          </w:p>
          <w:p w14:paraId="225B823A" w14:textId="77777777" w:rsidR="00EE75A4" w:rsidRPr="00294EC6" w:rsidRDefault="00EE75A4" w:rsidP="00EE75A4">
            <w:pPr>
              <w:pStyle w:val="Heading3"/>
              <w:keepNext w:val="0"/>
              <w:spacing w:after="80" w:line="240" w:lineRule="auto"/>
              <w:jc w:val="left"/>
              <w:rPr>
                <w:rFonts w:ascii="Tahoma" w:eastAsia="Tahoma" w:hAnsi="Tahoma" w:cs="Tahoma"/>
                <w:i w:val="0"/>
                <w:lang w:val="hy-AM"/>
              </w:rPr>
            </w:pPr>
            <w:bookmarkStart w:id="16" w:name="_heading=h.cn3b9edzkfwu" w:colFirst="0" w:colLast="0"/>
            <w:bookmarkEnd w:id="16"/>
            <w:r w:rsidRPr="00294EC6">
              <w:rPr>
                <w:rFonts w:ascii="Tahoma" w:eastAsia="Tahoma" w:hAnsi="Tahoma" w:cs="Tahoma"/>
                <w:i w:val="0"/>
                <w:lang w:val="hy-AM"/>
              </w:rPr>
              <w:t>CAS: 68-12-2</w:t>
            </w:r>
          </w:p>
          <w:p w14:paraId="582C3970" w14:textId="77777777" w:rsidR="00EE75A4" w:rsidRPr="00294EC6" w:rsidRDefault="00EE75A4" w:rsidP="00EE75A4">
            <w:pPr>
              <w:rPr>
                <w:rFonts w:ascii="Tahoma" w:eastAsia="Tahoma" w:hAnsi="Tahoma" w:cs="Tahoma"/>
                <w:sz w:val="20"/>
                <w:szCs w:val="20"/>
                <w:lang w:val="hy-AM"/>
              </w:rPr>
            </w:pPr>
          </w:p>
        </w:tc>
        <w:tc>
          <w:tcPr>
            <w:tcW w:w="709" w:type="dxa"/>
            <w:vAlign w:val="center"/>
          </w:tcPr>
          <w:p w14:paraId="33A46CBB" w14:textId="42A5DAD4" w:rsidR="00EE75A4" w:rsidRDefault="00EE75A4" w:rsidP="00EE75A4">
            <w:pPr>
              <w:jc w:val="center"/>
              <w:rPr>
                <w:rFonts w:ascii="Sylfaen" w:hAnsi="Sylfaen"/>
                <w:sz w:val="18"/>
                <w:szCs w:val="18"/>
                <w:lang w:val="ru-RU"/>
              </w:rPr>
            </w:pPr>
            <w:r>
              <w:rPr>
                <w:rFonts w:ascii="Sylfaen" w:hAnsi="Sylfaen"/>
                <w:color w:val="000000" w:themeColor="text1"/>
                <w:sz w:val="18"/>
                <w:szCs w:val="18"/>
              </w:rPr>
              <w:t>հատ</w:t>
            </w:r>
          </w:p>
        </w:tc>
        <w:tc>
          <w:tcPr>
            <w:tcW w:w="567" w:type="dxa"/>
            <w:vAlign w:val="center"/>
          </w:tcPr>
          <w:p w14:paraId="45EC231E" w14:textId="77777777" w:rsidR="00EE75A4" w:rsidRPr="00510FC7" w:rsidRDefault="00EE75A4" w:rsidP="00EE75A4">
            <w:pPr>
              <w:jc w:val="center"/>
              <w:rPr>
                <w:rFonts w:ascii="Sylfaen" w:hAnsi="Sylfaen"/>
                <w:sz w:val="18"/>
                <w:szCs w:val="18"/>
                <w:lang w:val="hy-AM"/>
              </w:rPr>
            </w:pPr>
          </w:p>
        </w:tc>
        <w:tc>
          <w:tcPr>
            <w:tcW w:w="567" w:type="dxa"/>
            <w:vAlign w:val="center"/>
          </w:tcPr>
          <w:p w14:paraId="0F0BFFEE" w14:textId="77777777" w:rsidR="00EE75A4" w:rsidRPr="00510FC7" w:rsidRDefault="00EE75A4" w:rsidP="00EE75A4">
            <w:pPr>
              <w:jc w:val="center"/>
              <w:rPr>
                <w:rFonts w:ascii="Sylfaen" w:hAnsi="Sylfaen"/>
                <w:sz w:val="18"/>
                <w:szCs w:val="18"/>
                <w:lang w:val="hy-AM"/>
              </w:rPr>
            </w:pPr>
          </w:p>
        </w:tc>
        <w:tc>
          <w:tcPr>
            <w:tcW w:w="709" w:type="dxa"/>
            <w:vAlign w:val="center"/>
          </w:tcPr>
          <w:p w14:paraId="5A66129E" w14:textId="5EBF45D0" w:rsidR="00EE75A4" w:rsidRPr="000B2CA1" w:rsidRDefault="00EE75A4" w:rsidP="00EE75A4">
            <w:pPr>
              <w:jc w:val="center"/>
              <w:rPr>
                <w:rFonts w:ascii="Sylfaen" w:hAnsi="Sylfaen"/>
                <w:sz w:val="18"/>
                <w:szCs w:val="18"/>
                <w:lang w:val="ru-RU"/>
              </w:rPr>
            </w:pPr>
            <w:r w:rsidRPr="000B2CA1">
              <w:rPr>
                <w:rFonts w:ascii="Sylfaen" w:hAnsi="Sylfaen" w:cs="Calibri"/>
                <w:sz w:val="18"/>
                <w:szCs w:val="18"/>
              </w:rPr>
              <w:t>2</w:t>
            </w:r>
          </w:p>
        </w:tc>
        <w:tc>
          <w:tcPr>
            <w:tcW w:w="992" w:type="dxa"/>
            <w:vAlign w:val="center"/>
          </w:tcPr>
          <w:p w14:paraId="18E52A57" w14:textId="21D99852" w:rsidR="00EE75A4" w:rsidRPr="000B2CA1" w:rsidRDefault="00EE75A4" w:rsidP="00EE75A4">
            <w:pPr>
              <w:jc w:val="center"/>
              <w:rPr>
                <w:rFonts w:ascii="Sylfaen" w:hAnsi="Sylfaen"/>
                <w:sz w:val="18"/>
                <w:szCs w:val="18"/>
                <w:lang w:val="ru-RU"/>
              </w:rPr>
            </w:pPr>
            <w:r w:rsidRPr="000B2CA1">
              <w:rPr>
                <w:rFonts w:ascii="Sylfaen" w:hAnsi="Sylfaen"/>
                <w:sz w:val="18"/>
                <w:szCs w:val="18"/>
                <w:lang w:val="ru-RU"/>
              </w:rPr>
              <w:t>Ք.Երևան, Պ.Սևակի 5/2</w:t>
            </w:r>
          </w:p>
        </w:tc>
        <w:tc>
          <w:tcPr>
            <w:tcW w:w="709" w:type="dxa"/>
            <w:vAlign w:val="center"/>
          </w:tcPr>
          <w:p w14:paraId="2A961782" w14:textId="2AB9C7F8" w:rsidR="00EE75A4" w:rsidRPr="000B2CA1" w:rsidRDefault="00EE75A4" w:rsidP="00EE75A4">
            <w:pPr>
              <w:jc w:val="center"/>
              <w:rPr>
                <w:rFonts w:ascii="Sylfaen" w:hAnsi="Sylfaen"/>
                <w:sz w:val="18"/>
                <w:szCs w:val="18"/>
                <w:lang w:val="ru-RU"/>
              </w:rPr>
            </w:pPr>
            <w:r w:rsidRPr="000B2CA1">
              <w:rPr>
                <w:rFonts w:ascii="Sylfaen" w:hAnsi="Sylfaen" w:cs="Calibri"/>
                <w:sz w:val="18"/>
                <w:szCs w:val="18"/>
              </w:rPr>
              <w:t>2</w:t>
            </w:r>
          </w:p>
        </w:tc>
        <w:tc>
          <w:tcPr>
            <w:tcW w:w="1154" w:type="dxa"/>
            <w:vAlign w:val="center"/>
          </w:tcPr>
          <w:p w14:paraId="5B10B024" w14:textId="4A107472" w:rsidR="00EE75A4" w:rsidRPr="00510FC7" w:rsidRDefault="00EE75A4" w:rsidP="00EE75A4">
            <w:pPr>
              <w:jc w:val="center"/>
              <w:rPr>
                <w:rFonts w:ascii="Sylfaen" w:hAnsi="Sylfaen"/>
                <w:sz w:val="18"/>
                <w:szCs w:val="18"/>
                <w:lang w:val="hy-AM"/>
              </w:rPr>
            </w:pPr>
            <w:r w:rsidRPr="00510FC7">
              <w:rPr>
                <w:rFonts w:ascii="Sylfaen" w:hAnsi="Sylfaen"/>
                <w:sz w:val="18"/>
                <w:szCs w:val="18"/>
                <w:lang w:val="hy-AM"/>
              </w:rPr>
              <w:t>Պայմանագիրը կնքելուց հետո եր</w:t>
            </w:r>
            <w:r>
              <w:rPr>
                <w:rFonts w:ascii="Sylfaen" w:hAnsi="Sylfaen"/>
                <w:sz w:val="18"/>
                <w:szCs w:val="18"/>
                <w:lang w:val="ru-RU"/>
              </w:rPr>
              <w:t>կու</w:t>
            </w:r>
            <w:r w:rsidRPr="00510FC7">
              <w:rPr>
                <w:rFonts w:ascii="Sylfaen" w:hAnsi="Sylfaen"/>
                <w:sz w:val="18"/>
                <w:szCs w:val="18"/>
                <w:lang w:val="hy-AM"/>
              </w:rPr>
              <w:t xml:space="preserve"> ամսվա ընթացքում</w:t>
            </w:r>
          </w:p>
        </w:tc>
      </w:tr>
      <w:tr w:rsidR="00EE75A4" w:rsidRPr="008133A4" w14:paraId="0078179D" w14:textId="77777777" w:rsidTr="00EE4B5D">
        <w:trPr>
          <w:trHeight w:val="70"/>
        </w:trPr>
        <w:tc>
          <w:tcPr>
            <w:tcW w:w="723" w:type="dxa"/>
            <w:vAlign w:val="center"/>
          </w:tcPr>
          <w:p w14:paraId="0209B975" w14:textId="1A2E7F7C" w:rsidR="00EE75A4" w:rsidRDefault="00EE75A4" w:rsidP="00EE75A4">
            <w:pPr>
              <w:jc w:val="center"/>
              <w:rPr>
                <w:rFonts w:ascii="Sylfaen" w:hAnsi="Sylfaen"/>
                <w:color w:val="000000"/>
                <w:sz w:val="20"/>
                <w:szCs w:val="20"/>
                <w:lang w:val="hy-AM"/>
              </w:rPr>
            </w:pPr>
            <w:r>
              <w:rPr>
                <w:rFonts w:ascii="Sylfaen" w:hAnsi="Sylfaen"/>
                <w:color w:val="000000"/>
                <w:sz w:val="20"/>
                <w:szCs w:val="20"/>
                <w:lang w:val="hy-AM"/>
              </w:rPr>
              <w:t>7</w:t>
            </w:r>
          </w:p>
        </w:tc>
        <w:tc>
          <w:tcPr>
            <w:tcW w:w="1134" w:type="dxa"/>
            <w:vAlign w:val="center"/>
          </w:tcPr>
          <w:p w14:paraId="4A1C7267" w14:textId="04DD7A4A" w:rsidR="00EE75A4" w:rsidRPr="0015380D" w:rsidRDefault="00EE75A4" w:rsidP="00EE75A4">
            <w:pPr>
              <w:jc w:val="center"/>
              <w:rPr>
                <w:rFonts w:ascii="Sylfaen" w:hAnsi="Sylfaen" w:cs="Sylfaen"/>
                <w:sz w:val="18"/>
                <w:szCs w:val="18"/>
                <w:lang w:val="hy-AM"/>
              </w:rPr>
            </w:pPr>
            <w:r w:rsidRPr="0015380D">
              <w:rPr>
                <w:rFonts w:ascii="Sylfaen" w:hAnsi="Sylfaen" w:cs="Sylfaen"/>
                <w:sz w:val="18"/>
                <w:szCs w:val="18"/>
                <w:lang w:val="hy-AM"/>
              </w:rPr>
              <w:t>24321660</w:t>
            </w:r>
          </w:p>
        </w:tc>
        <w:tc>
          <w:tcPr>
            <w:tcW w:w="1275" w:type="dxa"/>
            <w:vAlign w:val="center"/>
          </w:tcPr>
          <w:p w14:paraId="405DBC67" w14:textId="3FA91760" w:rsidR="00EE75A4" w:rsidRPr="00CD1E06" w:rsidRDefault="00986B5F" w:rsidP="00EE75A4">
            <w:pPr>
              <w:jc w:val="center"/>
              <w:rPr>
                <w:rFonts w:ascii="GHEA Grapalat" w:hAnsi="GHEA Grapalat"/>
                <w:sz w:val="20"/>
                <w:szCs w:val="20"/>
                <w:lang w:val="en-AU"/>
              </w:rPr>
            </w:pPr>
            <w:sdt>
              <w:sdtPr>
                <w:rPr>
                  <w:rFonts w:ascii="GHEA Grapalat" w:hAnsi="GHEA Grapalat"/>
                  <w:sz w:val="20"/>
                  <w:szCs w:val="20"/>
                  <w:lang w:val="en-AU"/>
                </w:rPr>
                <w:tag w:val="goog_rdk_129"/>
                <w:id w:val="267505605"/>
              </w:sdtPr>
              <w:sdtEndPr/>
              <w:sdtContent>
                <w:r w:rsidR="00EE75A4" w:rsidRPr="00CD1E06">
                  <w:rPr>
                    <w:rFonts w:ascii="GHEA Grapalat" w:hAnsi="GHEA Grapalat"/>
                    <w:sz w:val="20"/>
                    <w:szCs w:val="20"/>
                    <w:lang w:val="en-AU"/>
                  </w:rPr>
                  <w:t>4,5-դիքլորիմիդազոլ</w:t>
                </w:r>
              </w:sdtContent>
            </w:sdt>
          </w:p>
        </w:tc>
        <w:tc>
          <w:tcPr>
            <w:tcW w:w="851" w:type="dxa"/>
            <w:vAlign w:val="center"/>
          </w:tcPr>
          <w:p w14:paraId="671183DF" w14:textId="77777777" w:rsidR="00EE75A4" w:rsidRPr="00510FC7" w:rsidRDefault="00EE75A4" w:rsidP="00EE75A4">
            <w:pPr>
              <w:jc w:val="center"/>
              <w:rPr>
                <w:rFonts w:ascii="Sylfaen" w:hAnsi="Sylfaen"/>
                <w:sz w:val="18"/>
                <w:szCs w:val="18"/>
                <w:highlight w:val="yellow"/>
                <w:lang w:val="hy-AM"/>
              </w:rPr>
            </w:pPr>
          </w:p>
        </w:tc>
        <w:tc>
          <w:tcPr>
            <w:tcW w:w="5528" w:type="dxa"/>
            <w:vAlign w:val="center"/>
          </w:tcPr>
          <w:p w14:paraId="0A37DFE7" w14:textId="77777777" w:rsidR="00EE75A4" w:rsidRPr="00294EC6" w:rsidRDefault="00986B5F" w:rsidP="00EE75A4">
            <w:pPr>
              <w:rPr>
                <w:rFonts w:ascii="Tahoma" w:eastAsia="Tahoma" w:hAnsi="Tahoma" w:cs="Tahoma"/>
                <w:sz w:val="20"/>
                <w:szCs w:val="20"/>
                <w:lang w:val="hy-AM"/>
              </w:rPr>
            </w:pPr>
            <w:sdt>
              <w:sdtPr>
                <w:rPr>
                  <w:rFonts w:ascii="Tahoma" w:eastAsia="Tahoma" w:hAnsi="Tahoma" w:cs="Tahoma"/>
                  <w:sz w:val="20"/>
                  <w:szCs w:val="20"/>
                  <w:lang w:val="hy-AM"/>
                </w:rPr>
                <w:tag w:val="goog_rdk_130"/>
                <w:id w:val="718748759"/>
              </w:sdtPr>
              <w:sdtEndPr/>
              <w:sdtContent>
                <w:r w:rsidR="00EE75A4" w:rsidRPr="00294EC6">
                  <w:rPr>
                    <w:rFonts w:ascii="Tahoma" w:eastAsia="Tahoma" w:hAnsi="Tahoma" w:cs="Tahoma"/>
                    <w:sz w:val="20"/>
                    <w:szCs w:val="20"/>
                    <w:lang w:val="hy-AM"/>
                  </w:rPr>
                  <w:t>Նյութ՝ սպիտակ կամ բաց կաթնագույն փոշի</w:t>
                </w:r>
              </w:sdtContent>
            </w:sdt>
          </w:p>
          <w:p w14:paraId="1C955E36" w14:textId="77777777" w:rsidR="00EE75A4" w:rsidRPr="00294EC6" w:rsidRDefault="00986B5F" w:rsidP="00EE75A4">
            <w:pPr>
              <w:rPr>
                <w:rFonts w:ascii="Tahoma" w:eastAsia="Tahoma" w:hAnsi="Tahoma" w:cs="Tahoma"/>
                <w:sz w:val="20"/>
                <w:szCs w:val="20"/>
                <w:lang w:val="hy-AM"/>
              </w:rPr>
            </w:pPr>
            <w:sdt>
              <w:sdtPr>
                <w:rPr>
                  <w:rFonts w:ascii="Tahoma" w:eastAsia="Tahoma" w:hAnsi="Tahoma" w:cs="Tahoma"/>
                  <w:sz w:val="20"/>
                  <w:szCs w:val="20"/>
                  <w:lang w:val="hy-AM"/>
                </w:rPr>
                <w:tag w:val="goog_rdk_131"/>
                <w:id w:val="2108887752"/>
              </w:sdtPr>
              <w:sdtEndPr/>
              <w:sdtContent>
                <w:r w:rsidR="00EE75A4" w:rsidRPr="00294EC6">
                  <w:rPr>
                    <w:rFonts w:ascii="Tahoma" w:eastAsia="Tahoma" w:hAnsi="Tahoma" w:cs="Tahoma"/>
                    <w:sz w:val="20"/>
                    <w:szCs w:val="20"/>
                    <w:lang w:val="hy-AM"/>
                  </w:rPr>
                  <w:t>Մաքրություն՝</w:t>
                </w:r>
              </w:sdtContent>
            </w:sdt>
            <w:r w:rsidR="00EE75A4" w:rsidRPr="00294EC6">
              <w:rPr>
                <w:rFonts w:ascii="Tahoma" w:eastAsia="Tahoma" w:hAnsi="Tahoma" w:cs="Tahoma"/>
                <w:sz w:val="20"/>
                <w:szCs w:val="20"/>
                <w:lang w:val="hy-AM"/>
              </w:rPr>
              <w:t xml:space="preserve">  98%, </w:t>
            </w:r>
            <w:r w:rsidR="00EE75A4" w:rsidRPr="00294EC6">
              <w:rPr>
                <w:rFonts w:ascii="Tahoma" w:eastAsia="Tahoma" w:hAnsi="Tahoma" w:cs="Tahoma"/>
                <w:sz w:val="20"/>
                <w:szCs w:val="20"/>
                <w:lang w:val="hy-AM"/>
              </w:rPr>
              <w:br/>
              <w:t xml:space="preserve">1 </w:t>
            </w:r>
            <w:sdt>
              <w:sdtPr>
                <w:rPr>
                  <w:rFonts w:ascii="Tahoma" w:eastAsia="Tahoma" w:hAnsi="Tahoma" w:cs="Tahoma"/>
                  <w:sz w:val="20"/>
                  <w:szCs w:val="20"/>
                  <w:lang w:val="hy-AM"/>
                </w:rPr>
                <w:tag w:val="goog_rdk_132"/>
                <w:id w:val="66704287"/>
              </w:sdtPr>
              <w:sdtEndPr/>
              <w:sdtContent>
                <w:r w:rsidR="00EE75A4" w:rsidRPr="00294EC6">
                  <w:rPr>
                    <w:rFonts w:ascii="Tahoma" w:eastAsia="Tahoma" w:hAnsi="Tahoma" w:cs="Tahoma"/>
                    <w:sz w:val="20"/>
                    <w:szCs w:val="20"/>
                    <w:lang w:val="hy-AM"/>
                  </w:rPr>
                  <w:t>բաժնի մեջ՝</w:t>
                </w:r>
              </w:sdtContent>
            </w:sdt>
            <w:r w:rsidR="00EE75A4"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133"/>
                <w:id w:val="491111091"/>
              </w:sdtPr>
              <w:sdtEndPr/>
              <w:sdtContent>
                <w:r w:rsidR="00EE75A4" w:rsidRPr="00294EC6">
                  <w:rPr>
                    <w:rFonts w:ascii="Tahoma" w:eastAsia="Tahoma" w:hAnsi="Tahoma" w:cs="Tahoma"/>
                    <w:sz w:val="20"/>
                    <w:szCs w:val="20"/>
                    <w:lang w:val="hy-AM"/>
                  </w:rPr>
                  <w:t>100 գրամ</w:t>
                </w:r>
              </w:sdtContent>
            </w:sdt>
            <w:r w:rsidR="00EE75A4" w:rsidRPr="00294EC6">
              <w:rPr>
                <w:rFonts w:ascii="Tahoma" w:eastAsia="Tahoma" w:hAnsi="Tahoma" w:cs="Tahoma"/>
                <w:sz w:val="20"/>
                <w:szCs w:val="20"/>
                <w:lang w:val="hy-AM"/>
              </w:rPr>
              <w:br/>
            </w:r>
            <w:sdt>
              <w:sdtPr>
                <w:rPr>
                  <w:rFonts w:ascii="Tahoma" w:eastAsia="Tahoma" w:hAnsi="Tahoma" w:cs="Tahoma"/>
                  <w:sz w:val="20"/>
                  <w:szCs w:val="20"/>
                  <w:lang w:val="hy-AM"/>
                </w:rPr>
                <w:tag w:val="goog_rdk_134"/>
                <w:id w:val="-1641128387"/>
              </w:sdtPr>
              <w:sdtEndPr/>
              <w:sdtContent>
                <w:r w:rsidR="00EE75A4" w:rsidRPr="00294EC6">
                  <w:rPr>
                    <w:rFonts w:ascii="Tahoma" w:eastAsia="Tahoma" w:hAnsi="Tahoma" w:cs="Tahoma"/>
                    <w:sz w:val="20"/>
                    <w:szCs w:val="20"/>
                    <w:lang w:val="hy-AM"/>
                  </w:rPr>
                  <w:t>Փաթեթավորում՝</w:t>
                </w:r>
              </w:sdtContent>
            </w:sdt>
            <w:r w:rsidR="00EE75A4"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135"/>
                <w:id w:val="1772252731"/>
              </w:sdtPr>
              <w:sdtEndPr/>
              <w:sdtContent>
                <w:r w:rsidR="00EE75A4" w:rsidRPr="00294EC6">
                  <w:rPr>
                    <w:rFonts w:ascii="Tahoma" w:eastAsia="Tahoma" w:hAnsi="Tahoma" w:cs="Tahoma"/>
                    <w:sz w:val="20"/>
                    <w:szCs w:val="20"/>
                    <w:lang w:val="hy-AM"/>
                  </w:rPr>
                  <w:t>փակ</w:t>
                </w:r>
              </w:sdtContent>
            </w:sdt>
            <w:r w:rsidR="00EE75A4"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136"/>
                <w:id w:val="-1554390346"/>
              </w:sdtPr>
              <w:sdtEndPr/>
              <w:sdtContent>
                <w:r w:rsidR="00EE75A4" w:rsidRPr="00294EC6">
                  <w:rPr>
                    <w:rFonts w:ascii="Tahoma" w:eastAsia="Tahoma" w:hAnsi="Tahoma" w:cs="Tahoma"/>
                    <w:sz w:val="20"/>
                    <w:szCs w:val="20"/>
                    <w:lang w:val="hy-AM"/>
                  </w:rPr>
                  <w:t>գործարանային։</w:t>
                </w:r>
              </w:sdtContent>
            </w:sdt>
          </w:p>
          <w:p w14:paraId="25FCF4A7" w14:textId="294C076C" w:rsidR="00EE75A4" w:rsidRPr="00294EC6" w:rsidRDefault="00EE75A4" w:rsidP="00EE75A4">
            <w:pPr>
              <w:rPr>
                <w:rFonts w:ascii="Tahoma" w:eastAsia="Tahoma" w:hAnsi="Tahoma" w:cs="Tahoma"/>
                <w:sz w:val="20"/>
                <w:szCs w:val="20"/>
                <w:lang w:val="hy-AM"/>
              </w:rPr>
            </w:pPr>
            <w:r w:rsidRPr="00294EC6">
              <w:rPr>
                <w:rFonts w:ascii="Tahoma" w:eastAsia="Tahoma" w:hAnsi="Tahoma" w:cs="Tahoma"/>
                <w:sz w:val="20"/>
                <w:szCs w:val="20"/>
                <w:lang w:val="hy-AM"/>
              </w:rPr>
              <w:t>CAS: 15965-30-7</w:t>
            </w:r>
          </w:p>
        </w:tc>
        <w:tc>
          <w:tcPr>
            <w:tcW w:w="709" w:type="dxa"/>
            <w:vAlign w:val="center"/>
          </w:tcPr>
          <w:p w14:paraId="7442810F" w14:textId="6FC8BD98" w:rsidR="00EE75A4" w:rsidRDefault="00EE75A4" w:rsidP="00EE75A4">
            <w:pPr>
              <w:jc w:val="center"/>
              <w:rPr>
                <w:rFonts w:ascii="Sylfaen" w:hAnsi="Sylfaen"/>
                <w:sz w:val="18"/>
                <w:szCs w:val="18"/>
                <w:lang w:val="ru-RU"/>
              </w:rPr>
            </w:pPr>
            <w:r>
              <w:rPr>
                <w:rFonts w:ascii="Sylfaen" w:hAnsi="Sylfaen"/>
                <w:color w:val="000000" w:themeColor="text1"/>
                <w:sz w:val="18"/>
                <w:szCs w:val="18"/>
              </w:rPr>
              <w:t>հատ</w:t>
            </w:r>
          </w:p>
        </w:tc>
        <w:tc>
          <w:tcPr>
            <w:tcW w:w="567" w:type="dxa"/>
            <w:vAlign w:val="center"/>
          </w:tcPr>
          <w:p w14:paraId="365E06D9" w14:textId="77777777" w:rsidR="00EE75A4" w:rsidRPr="00510FC7" w:rsidRDefault="00EE75A4" w:rsidP="00EE75A4">
            <w:pPr>
              <w:jc w:val="center"/>
              <w:rPr>
                <w:rFonts w:ascii="Sylfaen" w:hAnsi="Sylfaen"/>
                <w:sz w:val="18"/>
                <w:szCs w:val="18"/>
                <w:lang w:val="hy-AM"/>
              </w:rPr>
            </w:pPr>
          </w:p>
        </w:tc>
        <w:tc>
          <w:tcPr>
            <w:tcW w:w="567" w:type="dxa"/>
            <w:vAlign w:val="center"/>
          </w:tcPr>
          <w:p w14:paraId="503989F9" w14:textId="77777777" w:rsidR="00EE75A4" w:rsidRPr="00510FC7" w:rsidRDefault="00EE75A4" w:rsidP="00EE75A4">
            <w:pPr>
              <w:jc w:val="center"/>
              <w:rPr>
                <w:rFonts w:ascii="Sylfaen" w:hAnsi="Sylfaen"/>
                <w:sz w:val="18"/>
                <w:szCs w:val="18"/>
                <w:lang w:val="hy-AM"/>
              </w:rPr>
            </w:pPr>
          </w:p>
        </w:tc>
        <w:tc>
          <w:tcPr>
            <w:tcW w:w="709" w:type="dxa"/>
            <w:vAlign w:val="center"/>
          </w:tcPr>
          <w:p w14:paraId="4A6EF8D0" w14:textId="6AE61281" w:rsidR="00EE75A4" w:rsidRPr="000B2CA1" w:rsidRDefault="00EE75A4" w:rsidP="00EE75A4">
            <w:pPr>
              <w:jc w:val="center"/>
              <w:rPr>
                <w:rFonts w:ascii="Sylfaen" w:hAnsi="Sylfaen"/>
                <w:sz w:val="18"/>
                <w:szCs w:val="18"/>
                <w:lang w:val="ru-RU"/>
              </w:rPr>
            </w:pPr>
            <w:r w:rsidRPr="000B2CA1">
              <w:rPr>
                <w:rFonts w:ascii="Sylfaen" w:hAnsi="Sylfaen" w:cs="Calibri"/>
                <w:sz w:val="18"/>
                <w:szCs w:val="18"/>
              </w:rPr>
              <w:t>1</w:t>
            </w:r>
          </w:p>
        </w:tc>
        <w:tc>
          <w:tcPr>
            <w:tcW w:w="992" w:type="dxa"/>
            <w:vAlign w:val="center"/>
          </w:tcPr>
          <w:p w14:paraId="1E4C17DC" w14:textId="33B53784" w:rsidR="00EE75A4" w:rsidRPr="000B2CA1" w:rsidRDefault="00EE75A4" w:rsidP="00EE75A4">
            <w:pPr>
              <w:jc w:val="center"/>
              <w:rPr>
                <w:rFonts w:ascii="Sylfaen" w:hAnsi="Sylfaen"/>
                <w:sz w:val="18"/>
                <w:szCs w:val="18"/>
                <w:lang w:val="ru-RU"/>
              </w:rPr>
            </w:pPr>
            <w:r w:rsidRPr="000B2CA1">
              <w:rPr>
                <w:rFonts w:ascii="Sylfaen" w:hAnsi="Sylfaen"/>
                <w:sz w:val="18"/>
                <w:szCs w:val="18"/>
                <w:lang w:val="ru-RU"/>
              </w:rPr>
              <w:t>Ք.Երևան, Պ.Սևակի 5/2</w:t>
            </w:r>
          </w:p>
        </w:tc>
        <w:tc>
          <w:tcPr>
            <w:tcW w:w="709" w:type="dxa"/>
            <w:vAlign w:val="center"/>
          </w:tcPr>
          <w:p w14:paraId="683C13A8" w14:textId="34394FE8" w:rsidR="00EE75A4" w:rsidRPr="000B2CA1" w:rsidRDefault="00EE75A4" w:rsidP="00EE75A4">
            <w:pPr>
              <w:jc w:val="center"/>
              <w:rPr>
                <w:rFonts w:ascii="Sylfaen" w:hAnsi="Sylfaen"/>
                <w:sz w:val="18"/>
                <w:szCs w:val="18"/>
                <w:lang w:val="ru-RU"/>
              </w:rPr>
            </w:pPr>
            <w:r w:rsidRPr="000B2CA1">
              <w:rPr>
                <w:rFonts w:ascii="Sylfaen" w:hAnsi="Sylfaen" w:cs="Calibri"/>
                <w:sz w:val="18"/>
                <w:szCs w:val="18"/>
              </w:rPr>
              <w:t>1</w:t>
            </w:r>
          </w:p>
        </w:tc>
        <w:tc>
          <w:tcPr>
            <w:tcW w:w="1154" w:type="dxa"/>
            <w:vAlign w:val="center"/>
          </w:tcPr>
          <w:p w14:paraId="63CB11D6" w14:textId="3F10B582" w:rsidR="00EE75A4" w:rsidRPr="00510FC7" w:rsidRDefault="00EE75A4" w:rsidP="00EE75A4">
            <w:pPr>
              <w:jc w:val="center"/>
              <w:rPr>
                <w:rFonts w:ascii="Sylfaen" w:hAnsi="Sylfaen"/>
                <w:sz w:val="18"/>
                <w:szCs w:val="18"/>
                <w:lang w:val="hy-AM"/>
              </w:rPr>
            </w:pPr>
            <w:r w:rsidRPr="00510FC7">
              <w:rPr>
                <w:rFonts w:ascii="Sylfaen" w:hAnsi="Sylfaen"/>
                <w:sz w:val="18"/>
                <w:szCs w:val="18"/>
                <w:lang w:val="hy-AM"/>
              </w:rPr>
              <w:t>Պայմանագիրը կնքելուց հետո եր</w:t>
            </w:r>
            <w:r>
              <w:rPr>
                <w:rFonts w:ascii="Sylfaen" w:hAnsi="Sylfaen"/>
                <w:sz w:val="18"/>
                <w:szCs w:val="18"/>
                <w:lang w:val="ru-RU"/>
              </w:rPr>
              <w:t>կու</w:t>
            </w:r>
            <w:r w:rsidRPr="00510FC7">
              <w:rPr>
                <w:rFonts w:ascii="Sylfaen" w:hAnsi="Sylfaen"/>
                <w:sz w:val="18"/>
                <w:szCs w:val="18"/>
                <w:lang w:val="hy-AM"/>
              </w:rPr>
              <w:t xml:space="preserve"> ամսվա ընթացքում</w:t>
            </w:r>
          </w:p>
        </w:tc>
      </w:tr>
      <w:tr w:rsidR="00EE75A4" w:rsidRPr="008133A4" w14:paraId="71007985" w14:textId="77777777" w:rsidTr="007F4890">
        <w:trPr>
          <w:trHeight w:val="70"/>
        </w:trPr>
        <w:tc>
          <w:tcPr>
            <w:tcW w:w="723" w:type="dxa"/>
            <w:vAlign w:val="center"/>
          </w:tcPr>
          <w:p w14:paraId="76BAE365" w14:textId="3A42DB94" w:rsidR="00EE75A4" w:rsidRDefault="00EE75A4" w:rsidP="00EE75A4">
            <w:pPr>
              <w:jc w:val="center"/>
              <w:rPr>
                <w:rFonts w:ascii="Sylfaen" w:hAnsi="Sylfaen"/>
                <w:color w:val="000000"/>
                <w:sz w:val="20"/>
                <w:szCs w:val="20"/>
                <w:lang w:val="hy-AM"/>
              </w:rPr>
            </w:pPr>
            <w:r>
              <w:rPr>
                <w:rFonts w:ascii="Sylfaen" w:hAnsi="Sylfaen"/>
                <w:color w:val="000000"/>
                <w:sz w:val="20"/>
                <w:szCs w:val="20"/>
                <w:lang w:val="hy-AM"/>
              </w:rPr>
              <w:t>8</w:t>
            </w:r>
          </w:p>
        </w:tc>
        <w:tc>
          <w:tcPr>
            <w:tcW w:w="1134" w:type="dxa"/>
            <w:vAlign w:val="center"/>
          </w:tcPr>
          <w:p w14:paraId="7AB29159" w14:textId="31EE84C6" w:rsidR="00EE75A4" w:rsidRPr="0015380D" w:rsidRDefault="00EE75A4" w:rsidP="00EE75A4">
            <w:pPr>
              <w:jc w:val="center"/>
              <w:rPr>
                <w:rFonts w:ascii="Sylfaen" w:hAnsi="Sylfaen" w:cs="Sylfaen"/>
                <w:sz w:val="18"/>
                <w:szCs w:val="18"/>
                <w:lang w:val="hy-AM"/>
              </w:rPr>
            </w:pPr>
            <w:r w:rsidRPr="0015380D">
              <w:rPr>
                <w:rFonts w:ascii="Sylfaen" w:hAnsi="Sylfaen" w:cs="Sylfaen"/>
                <w:sz w:val="18"/>
                <w:szCs w:val="18"/>
                <w:lang w:val="hy-AM"/>
              </w:rPr>
              <w:t>33631440</w:t>
            </w:r>
          </w:p>
        </w:tc>
        <w:tc>
          <w:tcPr>
            <w:tcW w:w="1275" w:type="dxa"/>
            <w:vAlign w:val="center"/>
          </w:tcPr>
          <w:p w14:paraId="2F7F06AF" w14:textId="266868C3" w:rsidR="00EE75A4" w:rsidRPr="00CD1E06" w:rsidRDefault="00986B5F" w:rsidP="00EE75A4">
            <w:pPr>
              <w:jc w:val="center"/>
              <w:rPr>
                <w:rFonts w:ascii="GHEA Grapalat" w:hAnsi="GHEA Grapalat"/>
                <w:sz w:val="20"/>
                <w:szCs w:val="20"/>
                <w:lang w:val="en-AU"/>
              </w:rPr>
            </w:pPr>
            <w:sdt>
              <w:sdtPr>
                <w:rPr>
                  <w:rFonts w:ascii="GHEA Grapalat" w:hAnsi="GHEA Grapalat"/>
                  <w:sz w:val="20"/>
                  <w:szCs w:val="20"/>
                  <w:lang w:val="en-AU"/>
                </w:rPr>
                <w:tag w:val="goog_rdk_147"/>
                <w:id w:val="764891984"/>
              </w:sdtPr>
              <w:sdtEndPr/>
              <w:sdtContent>
                <w:r w:rsidR="00EE75A4" w:rsidRPr="00CD1E06">
                  <w:rPr>
                    <w:rFonts w:ascii="GHEA Grapalat" w:hAnsi="GHEA Grapalat"/>
                    <w:sz w:val="20"/>
                    <w:szCs w:val="20"/>
                    <w:lang w:val="en-AU"/>
                  </w:rPr>
                  <w:t>Ցինկի ացետատ, (անջուր)</w:t>
                </w:r>
              </w:sdtContent>
            </w:sdt>
          </w:p>
        </w:tc>
        <w:tc>
          <w:tcPr>
            <w:tcW w:w="851" w:type="dxa"/>
            <w:vAlign w:val="center"/>
          </w:tcPr>
          <w:p w14:paraId="37302B16" w14:textId="77777777" w:rsidR="00EE75A4" w:rsidRPr="00510FC7" w:rsidRDefault="00EE75A4" w:rsidP="00EE75A4">
            <w:pPr>
              <w:jc w:val="center"/>
              <w:rPr>
                <w:rFonts w:ascii="Sylfaen" w:hAnsi="Sylfaen"/>
                <w:sz w:val="18"/>
                <w:szCs w:val="18"/>
                <w:highlight w:val="yellow"/>
                <w:lang w:val="hy-AM"/>
              </w:rPr>
            </w:pPr>
          </w:p>
        </w:tc>
        <w:tc>
          <w:tcPr>
            <w:tcW w:w="5528" w:type="dxa"/>
            <w:vAlign w:val="bottom"/>
          </w:tcPr>
          <w:p w14:paraId="7117AE1E" w14:textId="77777777" w:rsidR="00EE75A4" w:rsidRPr="00294EC6" w:rsidRDefault="00986B5F" w:rsidP="00EE75A4">
            <w:pPr>
              <w:rPr>
                <w:rFonts w:ascii="Tahoma" w:eastAsia="Tahoma" w:hAnsi="Tahoma" w:cs="Tahoma"/>
                <w:sz w:val="20"/>
                <w:szCs w:val="20"/>
                <w:lang w:val="hy-AM"/>
              </w:rPr>
            </w:pPr>
            <w:sdt>
              <w:sdtPr>
                <w:rPr>
                  <w:rFonts w:ascii="Tahoma" w:eastAsia="Tahoma" w:hAnsi="Tahoma" w:cs="Tahoma"/>
                  <w:sz w:val="20"/>
                  <w:szCs w:val="20"/>
                  <w:lang w:val="hy-AM"/>
                </w:rPr>
                <w:tag w:val="goog_rdk_148"/>
                <w:id w:val="-405181735"/>
              </w:sdtPr>
              <w:sdtEndPr/>
              <w:sdtContent>
                <w:r w:rsidR="00EE75A4" w:rsidRPr="00294EC6">
                  <w:rPr>
                    <w:rFonts w:ascii="Tahoma" w:eastAsia="Tahoma" w:hAnsi="Tahoma" w:cs="Tahoma"/>
                    <w:sz w:val="20"/>
                    <w:szCs w:val="20"/>
                    <w:lang w:val="hy-AM"/>
                  </w:rPr>
                  <w:t>Նյութ՝ սպիտակ գույնի փոշի</w:t>
                </w:r>
              </w:sdtContent>
            </w:sdt>
          </w:p>
          <w:p w14:paraId="347FA8AA" w14:textId="200CB2DA" w:rsidR="00EE75A4" w:rsidRPr="00294EC6" w:rsidRDefault="00986B5F" w:rsidP="00EE75A4">
            <w:pPr>
              <w:rPr>
                <w:rFonts w:ascii="Tahoma" w:eastAsia="Tahoma" w:hAnsi="Tahoma" w:cs="Tahoma"/>
                <w:sz w:val="20"/>
                <w:szCs w:val="20"/>
                <w:lang w:val="hy-AM"/>
              </w:rPr>
            </w:pPr>
            <w:sdt>
              <w:sdtPr>
                <w:rPr>
                  <w:rFonts w:ascii="Tahoma" w:eastAsia="Tahoma" w:hAnsi="Tahoma" w:cs="Tahoma"/>
                  <w:sz w:val="20"/>
                  <w:szCs w:val="20"/>
                  <w:lang w:val="hy-AM"/>
                </w:rPr>
                <w:tag w:val="goog_rdk_149"/>
                <w:id w:val="-252441869"/>
              </w:sdtPr>
              <w:sdtEndPr/>
              <w:sdtContent>
                <w:r w:rsidR="00EE75A4" w:rsidRPr="00294EC6">
                  <w:rPr>
                    <w:rFonts w:ascii="Tahoma" w:eastAsia="Tahoma" w:hAnsi="Tahoma" w:cs="Tahoma"/>
                    <w:sz w:val="20"/>
                    <w:szCs w:val="20"/>
                    <w:lang w:val="hy-AM"/>
                  </w:rPr>
                  <w:t>Մաքրություն՝</w:t>
                </w:r>
              </w:sdtContent>
            </w:sdt>
            <w:r w:rsidR="00EE75A4" w:rsidRPr="00294EC6">
              <w:rPr>
                <w:rFonts w:ascii="Tahoma" w:eastAsia="Tahoma" w:hAnsi="Tahoma" w:cs="Tahoma"/>
                <w:sz w:val="20"/>
                <w:szCs w:val="20"/>
                <w:lang w:val="hy-AM"/>
              </w:rPr>
              <w:t> 99.9%, +</w:t>
            </w:r>
          </w:p>
          <w:p w14:paraId="20764DAA" w14:textId="49C184B3" w:rsidR="00EE75A4" w:rsidRPr="00294EC6" w:rsidRDefault="00EE75A4" w:rsidP="00EE75A4">
            <w:pPr>
              <w:rPr>
                <w:rFonts w:ascii="Tahoma" w:eastAsia="Tahoma" w:hAnsi="Tahoma" w:cs="Tahoma"/>
                <w:sz w:val="20"/>
                <w:szCs w:val="20"/>
                <w:lang w:val="hy-AM"/>
              </w:rPr>
            </w:pPr>
            <w:r w:rsidRPr="00294EC6">
              <w:rPr>
                <w:rFonts w:ascii="Tahoma" w:eastAsia="Tahoma" w:hAnsi="Tahoma" w:cs="Tahoma"/>
                <w:sz w:val="20"/>
                <w:szCs w:val="20"/>
                <w:lang w:val="hy-AM"/>
              </w:rPr>
              <w:br/>
              <w:t xml:space="preserve">1 </w:t>
            </w:r>
            <w:sdt>
              <w:sdtPr>
                <w:rPr>
                  <w:rFonts w:ascii="Tahoma" w:eastAsia="Tahoma" w:hAnsi="Tahoma" w:cs="Tahoma"/>
                  <w:sz w:val="20"/>
                  <w:szCs w:val="20"/>
                  <w:lang w:val="hy-AM"/>
                </w:rPr>
                <w:tag w:val="goog_rdk_150"/>
                <w:id w:val="1860453076"/>
              </w:sdtPr>
              <w:sdtEndPr/>
              <w:sdtContent>
                <w:r w:rsidRPr="00294EC6">
                  <w:rPr>
                    <w:rFonts w:ascii="Tahoma" w:eastAsia="Tahoma" w:hAnsi="Tahoma" w:cs="Tahoma"/>
                    <w:sz w:val="20"/>
                    <w:szCs w:val="20"/>
                    <w:lang w:val="hy-AM"/>
                  </w:rPr>
                  <w:t>բաժնի մեջ՝</w:t>
                </w:r>
              </w:sdtContent>
            </w:sdt>
            <w:r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151"/>
                <w:id w:val="264262536"/>
              </w:sdtPr>
              <w:sdtEndPr/>
              <w:sdtContent>
                <w:r w:rsidRPr="00294EC6">
                  <w:rPr>
                    <w:rFonts w:ascii="Tahoma" w:eastAsia="Tahoma" w:hAnsi="Tahoma" w:cs="Tahoma"/>
                    <w:sz w:val="20"/>
                    <w:szCs w:val="20"/>
                    <w:lang w:val="hy-AM"/>
                  </w:rPr>
                  <w:t>50 գրամ</w:t>
                </w:r>
              </w:sdtContent>
            </w:sdt>
            <w:r w:rsidRPr="00294EC6">
              <w:rPr>
                <w:rFonts w:ascii="Tahoma" w:eastAsia="Tahoma" w:hAnsi="Tahoma" w:cs="Tahoma"/>
                <w:sz w:val="20"/>
                <w:szCs w:val="20"/>
                <w:lang w:val="hy-AM"/>
              </w:rPr>
              <w:br/>
            </w:r>
            <w:sdt>
              <w:sdtPr>
                <w:rPr>
                  <w:rFonts w:ascii="Tahoma" w:eastAsia="Tahoma" w:hAnsi="Tahoma" w:cs="Tahoma"/>
                  <w:sz w:val="20"/>
                  <w:szCs w:val="20"/>
                  <w:lang w:val="hy-AM"/>
                </w:rPr>
                <w:tag w:val="goog_rdk_152"/>
                <w:id w:val="-494684715"/>
              </w:sdtPr>
              <w:sdtEndPr/>
              <w:sdtContent>
                <w:r w:rsidRPr="00294EC6">
                  <w:rPr>
                    <w:rFonts w:ascii="Tahoma" w:eastAsia="Tahoma" w:hAnsi="Tahoma" w:cs="Tahoma"/>
                    <w:sz w:val="20"/>
                    <w:szCs w:val="20"/>
                    <w:lang w:val="hy-AM"/>
                  </w:rPr>
                  <w:t>Փաթեթավորում՝</w:t>
                </w:r>
              </w:sdtContent>
            </w:sdt>
            <w:r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153"/>
                <w:id w:val="-1307852573"/>
              </w:sdtPr>
              <w:sdtEndPr/>
              <w:sdtContent>
                <w:r w:rsidRPr="00294EC6">
                  <w:rPr>
                    <w:rFonts w:ascii="Tahoma" w:eastAsia="Tahoma" w:hAnsi="Tahoma" w:cs="Tahoma"/>
                    <w:sz w:val="20"/>
                    <w:szCs w:val="20"/>
                    <w:lang w:val="hy-AM"/>
                  </w:rPr>
                  <w:t>փակ</w:t>
                </w:r>
              </w:sdtContent>
            </w:sdt>
            <w:r w:rsidRPr="00294EC6">
              <w:rPr>
                <w:rFonts w:ascii="Tahoma" w:eastAsia="Tahoma" w:hAnsi="Tahoma" w:cs="Tahoma"/>
                <w:sz w:val="20"/>
                <w:szCs w:val="20"/>
                <w:lang w:val="hy-AM"/>
              </w:rPr>
              <w:t xml:space="preserve">, </w:t>
            </w:r>
            <w:sdt>
              <w:sdtPr>
                <w:rPr>
                  <w:rFonts w:ascii="Tahoma" w:eastAsia="Tahoma" w:hAnsi="Tahoma" w:cs="Tahoma"/>
                  <w:sz w:val="20"/>
                  <w:szCs w:val="20"/>
                  <w:lang w:val="hy-AM"/>
                </w:rPr>
                <w:tag w:val="goog_rdk_154"/>
                <w:id w:val="-707111155"/>
              </w:sdtPr>
              <w:sdtEndPr/>
              <w:sdtContent>
                <w:r w:rsidRPr="00294EC6">
                  <w:rPr>
                    <w:rFonts w:ascii="Tahoma" w:eastAsia="Tahoma" w:hAnsi="Tahoma" w:cs="Tahoma"/>
                    <w:sz w:val="20"/>
                    <w:szCs w:val="20"/>
                    <w:lang w:val="hy-AM"/>
                  </w:rPr>
                  <w:t>գործարանային։</w:t>
                </w:r>
              </w:sdtContent>
            </w:sdt>
          </w:p>
          <w:p w14:paraId="4DF1B7B8" w14:textId="758E264E" w:rsidR="00EE75A4" w:rsidRPr="00294EC6" w:rsidRDefault="00EE75A4" w:rsidP="00EE75A4">
            <w:pPr>
              <w:rPr>
                <w:rFonts w:ascii="Tahoma" w:eastAsia="Tahoma" w:hAnsi="Tahoma" w:cs="Tahoma"/>
                <w:sz w:val="20"/>
                <w:szCs w:val="20"/>
                <w:lang w:val="hy-AM"/>
              </w:rPr>
            </w:pPr>
            <w:r w:rsidRPr="00294EC6">
              <w:rPr>
                <w:rFonts w:ascii="Tahoma" w:eastAsia="Tahoma" w:hAnsi="Tahoma" w:cs="Tahoma"/>
                <w:sz w:val="20"/>
                <w:szCs w:val="20"/>
                <w:lang w:val="hy-AM"/>
              </w:rPr>
              <w:t>CAS:  557-34-6</w:t>
            </w:r>
          </w:p>
        </w:tc>
        <w:tc>
          <w:tcPr>
            <w:tcW w:w="709" w:type="dxa"/>
            <w:vAlign w:val="center"/>
          </w:tcPr>
          <w:p w14:paraId="4D21E7AF" w14:textId="031E7479" w:rsidR="00EE75A4" w:rsidRDefault="00EE75A4" w:rsidP="00EE75A4">
            <w:pPr>
              <w:jc w:val="center"/>
              <w:rPr>
                <w:rFonts w:ascii="Sylfaen" w:hAnsi="Sylfaen"/>
                <w:sz w:val="18"/>
                <w:szCs w:val="18"/>
                <w:lang w:val="ru-RU"/>
              </w:rPr>
            </w:pPr>
            <w:r>
              <w:rPr>
                <w:rFonts w:ascii="Sylfaen" w:hAnsi="Sylfaen"/>
                <w:color w:val="000000" w:themeColor="text1"/>
                <w:sz w:val="18"/>
                <w:szCs w:val="18"/>
              </w:rPr>
              <w:lastRenderedPageBreak/>
              <w:t>հատ</w:t>
            </w:r>
          </w:p>
        </w:tc>
        <w:tc>
          <w:tcPr>
            <w:tcW w:w="567" w:type="dxa"/>
            <w:vAlign w:val="center"/>
          </w:tcPr>
          <w:p w14:paraId="28C1F63F" w14:textId="77777777" w:rsidR="00EE75A4" w:rsidRPr="00510FC7" w:rsidRDefault="00EE75A4" w:rsidP="00EE75A4">
            <w:pPr>
              <w:jc w:val="center"/>
              <w:rPr>
                <w:rFonts w:ascii="Sylfaen" w:hAnsi="Sylfaen"/>
                <w:sz w:val="18"/>
                <w:szCs w:val="18"/>
                <w:lang w:val="hy-AM"/>
              </w:rPr>
            </w:pPr>
          </w:p>
        </w:tc>
        <w:tc>
          <w:tcPr>
            <w:tcW w:w="567" w:type="dxa"/>
            <w:vAlign w:val="center"/>
          </w:tcPr>
          <w:p w14:paraId="3410A847" w14:textId="77777777" w:rsidR="00EE75A4" w:rsidRPr="00510FC7" w:rsidRDefault="00EE75A4" w:rsidP="00EE75A4">
            <w:pPr>
              <w:jc w:val="center"/>
              <w:rPr>
                <w:rFonts w:ascii="Sylfaen" w:hAnsi="Sylfaen"/>
                <w:sz w:val="18"/>
                <w:szCs w:val="18"/>
                <w:lang w:val="hy-AM"/>
              </w:rPr>
            </w:pPr>
          </w:p>
        </w:tc>
        <w:tc>
          <w:tcPr>
            <w:tcW w:w="709" w:type="dxa"/>
            <w:vAlign w:val="center"/>
          </w:tcPr>
          <w:p w14:paraId="7E147A04" w14:textId="1760C5D1" w:rsidR="00EE75A4" w:rsidRPr="000B2CA1" w:rsidRDefault="00EE75A4" w:rsidP="00EE75A4">
            <w:pPr>
              <w:jc w:val="center"/>
              <w:rPr>
                <w:rFonts w:ascii="Sylfaen" w:hAnsi="Sylfaen"/>
                <w:sz w:val="18"/>
                <w:szCs w:val="18"/>
                <w:lang w:val="ru-RU"/>
              </w:rPr>
            </w:pPr>
            <w:r w:rsidRPr="000B2CA1">
              <w:rPr>
                <w:rFonts w:ascii="Sylfaen" w:hAnsi="Sylfaen" w:cs="Calibri"/>
                <w:sz w:val="18"/>
                <w:szCs w:val="18"/>
              </w:rPr>
              <w:t>2</w:t>
            </w:r>
          </w:p>
        </w:tc>
        <w:tc>
          <w:tcPr>
            <w:tcW w:w="992" w:type="dxa"/>
            <w:vAlign w:val="center"/>
          </w:tcPr>
          <w:p w14:paraId="7299DD91" w14:textId="4A1F7F7F" w:rsidR="00EE75A4" w:rsidRPr="000B2CA1" w:rsidRDefault="00EE75A4" w:rsidP="00EE75A4">
            <w:pPr>
              <w:jc w:val="center"/>
              <w:rPr>
                <w:rFonts w:ascii="Sylfaen" w:hAnsi="Sylfaen"/>
                <w:sz w:val="18"/>
                <w:szCs w:val="18"/>
                <w:lang w:val="ru-RU"/>
              </w:rPr>
            </w:pPr>
            <w:r w:rsidRPr="000B2CA1">
              <w:rPr>
                <w:rFonts w:ascii="Sylfaen" w:hAnsi="Sylfaen"/>
                <w:sz w:val="18"/>
                <w:szCs w:val="18"/>
                <w:lang w:val="ru-RU"/>
              </w:rPr>
              <w:t>Ք.Երևան, Պ.Սևակի 5/2</w:t>
            </w:r>
          </w:p>
        </w:tc>
        <w:tc>
          <w:tcPr>
            <w:tcW w:w="709" w:type="dxa"/>
            <w:vAlign w:val="center"/>
          </w:tcPr>
          <w:p w14:paraId="13D5F618" w14:textId="15BB56D1" w:rsidR="00EE75A4" w:rsidRPr="000B2CA1" w:rsidRDefault="00EE75A4" w:rsidP="00EE75A4">
            <w:pPr>
              <w:jc w:val="center"/>
              <w:rPr>
                <w:rFonts w:ascii="Sylfaen" w:hAnsi="Sylfaen"/>
                <w:sz w:val="18"/>
                <w:szCs w:val="18"/>
                <w:lang w:val="ru-RU"/>
              </w:rPr>
            </w:pPr>
            <w:r w:rsidRPr="000B2CA1">
              <w:rPr>
                <w:rFonts w:ascii="Sylfaen" w:hAnsi="Sylfaen" w:cs="Calibri"/>
                <w:sz w:val="18"/>
                <w:szCs w:val="18"/>
              </w:rPr>
              <w:t>2</w:t>
            </w:r>
          </w:p>
        </w:tc>
        <w:tc>
          <w:tcPr>
            <w:tcW w:w="1154" w:type="dxa"/>
            <w:vAlign w:val="center"/>
          </w:tcPr>
          <w:p w14:paraId="124EB849" w14:textId="29254517" w:rsidR="00EE75A4" w:rsidRPr="00510FC7" w:rsidRDefault="00EE75A4" w:rsidP="00EE75A4">
            <w:pPr>
              <w:jc w:val="center"/>
              <w:rPr>
                <w:rFonts w:ascii="Sylfaen" w:hAnsi="Sylfaen"/>
                <w:sz w:val="18"/>
                <w:szCs w:val="18"/>
                <w:lang w:val="hy-AM"/>
              </w:rPr>
            </w:pPr>
            <w:r w:rsidRPr="00510FC7">
              <w:rPr>
                <w:rFonts w:ascii="Sylfaen" w:hAnsi="Sylfaen"/>
                <w:sz w:val="18"/>
                <w:szCs w:val="18"/>
                <w:lang w:val="hy-AM"/>
              </w:rPr>
              <w:t xml:space="preserve">Պայմանագիրը կնքելուց հետո </w:t>
            </w:r>
            <w:r w:rsidRPr="00510FC7">
              <w:rPr>
                <w:rFonts w:ascii="Sylfaen" w:hAnsi="Sylfaen"/>
                <w:sz w:val="18"/>
                <w:szCs w:val="18"/>
                <w:lang w:val="hy-AM"/>
              </w:rPr>
              <w:lastRenderedPageBreak/>
              <w:t>եր</w:t>
            </w:r>
            <w:r>
              <w:rPr>
                <w:rFonts w:ascii="Sylfaen" w:hAnsi="Sylfaen"/>
                <w:sz w:val="18"/>
                <w:szCs w:val="18"/>
                <w:lang w:val="ru-RU"/>
              </w:rPr>
              <w:t>կու</w:t>
            </w:r>
            <w:r w:rsidRPr="00510FC7">
              <w:rPr>
                <w:rFonts w:ascii="Sylfaen" w:hAnsi="Sylfaen"/>
                <w:sz w:val="18"/>
                <w:szCs w:val="18"/>
                <w:lang w:val="hy-AM"/>
              </w:rPr>
              <w:t xml:space="preserve"> ամսվա ընթացքում</w:t>
            </w:r>
          </w:p>
        </w:tc>
      </w:tr>
      <w:tr w:rsidR="00294EC6" w:rsidRPr="008133A4" w14:paraId="7FEFF80F" w14:textId="77777777" w:rsidTr="00EE4B5D">
        <w:trPr>
          <w:trHeight w:val="70"/>
        </w:trPr>
        <w:tc>
          <w:tcPr>
            <w:tcW w:w="723" w:type="dxa"/>
            <w:vAlign w:val="center"/>
          </w:tcPr>
          <w:p w14:paraId="67C9AF05" w14:textId="340C65D0" w:rsidR="00294EC6" w:rsidRDefault="00294EC6" w:rsidP="00294EC6">
            <w:pPr>
              <w:jc w:val="center"/>
              <w:rPr>
                <w:rFonts w:ascii="Sylfaen" w:hAnsi="Sylfaen"/>
                <w:color w:val="000000"/>
                <w:sz w:val="20"/>
                <w:szCs w:val="20"/>
                <w:lang w:val="hy-AM"/>
              </w:rPr>
            </w:pPr>
            <w:r>
              <w:rPr>
                <w:rFonts w:ascii="Sylfaen" w:hAnsi="Sylfaen"/>
                <w:color w:val="000000"/>
                <w:sz w:val="20"/>
                <w:szCs w:val="20"/>
                <w:lang w:val="hy-AM"/>
              </w:rPr>
              <w:lastRenderedPageBreak/>
              <w:t>9</w:t>
            </w:r>
          </w:p>
        </w:tc>
        <w:tc>
          <w:tcPr>
            <w:tcW w:w="1134" w:type="dxa"/>
            <w:vAlign w:val="center"/>
          </w:tcPr>
          <w:p w14:paraId="3F4C521F" w14:textId="5AAABAE5" w:rsidR="00294EC6" w:rsidRPr="0015380D" w:rsidRDefault="00294EC6" w:rsidP="00294EC6">
            <w:pPr>
              <w:jc w:val="center"/>
              <w:rPr>
                <w:rFonts w:ascii="Sylfaen" w:hAnsi="Sylfaen" w:cs="Sylfaen"/>
                <w:sz w:val="18"/>
                <w:szCs w:val="18"/>
                <w:lang w:val="hy-AM"/>
              </w:rPr>
            </w:pPr>
            <w:r w:rsidRPr="0015380D">
              <w:rPr>
                <w:rFonts w:ascii="Sylfaen" w:hAnsi="Sylfaen" w:cs="Sylfaen"/>
                <w:sz w:val="18"/>
                <w:szCs w:val="18"/>
                <w:lang w:val="hy-AM"/>
              </w:rPr>
              <w:t>24311128</w:t>
            </w:r>
          </w:p>
        </w:tc>
        <w:tc>
          <w:tcPr>
            <w:tcW w:w="1275" w:type="dxa"/>
            <w:vAlign w:val="center"/>
          </w:tcPr>
          <w:p w14:paraId="62D0D754" w14:textId="77777777" w:rsidR="00294EC6" w:rsidRPr="00C94711" w:rsidRDefault="00986B5F" w:rsidP="00294EC6">
            <w:pPr>
              <w:shd w:val="clear" w:color="auto" w:fill="FFFFFF"/>
              <w:rPr>
                <w:rFonts w:ascii="GHEA Grapalat" w:hAnsi="GHEA Grapalat"/>
                <w:sz w:val="20"/>
                <w:szCs w:val="20"/>
                <w:lang w:val="hy-AM"/>
              </w:rPr>
            </w:pPr>
            <w:sdt>
              <w:sdtPr>
                <w:rPr>
                  <w:rFonts w:ascii="GHEA Grapalat" w:hAnsi="GHEA Grapalat"/>
                  <w:sz w:val="20"/>
                  <w:szCs w:val="20"/>
                  <w:lang w:val="en-AU"/>
                </w:rPr>
                <w:tag w:val="goog_rdk_167"/>
                <w:id w:val="1868253801"/>
              </w:sdtPr>
              <w:sdtEndPr/>
              <w:sdtContent>
                <w:r w:rsidR="00294EC6" w:rsidRPr="00C94711">
                  <w:rPr>
                    <w:rFonts w:ascii="GHEA Grapalat" w:hAnsi="GHEA Grapalat"/>
                    <w:sz w:val="20"/>
                    <w:szCs w:val="20"/>
                    <w:lang w:val="hy-AM"/>
                  </w:rPr>
                  <w:t>Լաուրիլ սուլֆատի նատրիումի աղ</w:t>
                </w:r>
              </w:sdtContent>
            </w:sdt>
          </w:p>
          <w:p w14:paraId="6DF73A0A" w14:textId="00E1A030" w:rsidR="00294EC6" w:rsidRPr="00C94711" w:rsidRDefault="00294EC6" w:rsidP="00294EC6">
            <w:pPr>
              <w:jc w:val="center"/>
              <w:rPr>
                <w:rFonts w:ascii="GHEA Grapalat" w:hAnsi="GHEA Grapalat"/>
                <w:sz w:val="20"/>
                <w:szCs w:val="20"/>
                <w:lang w:val="hy-AM"/>
              </w:rPr>
            </w:pPr>
            <w:r w:rsidRPr="00C94711">
              <w:rPr>
                <w:rFonts w:ascii="GHEA Grapalat" w:hAnsi="GHEA Grapalat"/>
                <w:sz w:val="20"/>
                <w:szCs w:val="20"/>
                <w:lang w:val="hy-AM"/>
              </w:rPr>
              <w:t>(SDS pellets)</w:t>
            </w:r>
          </w:p>
        </w:tc>
        <w:tc>
          <w:tcPr>
            <w:tcW w:w="851" w:type="dxa"/>
            <w:vAlign w:val="center"/>
          </w:tcPr>
          <w:p w14:paraId="407A761D" w14:textId="77777777" w:rsidR="00294EC6" w:rsidRPr="00510FC7" w:rsidRDefault="00294EC6" w:rsidP="00294EC6">
            <w:pPr>
              <w:jc w:val="center"/>
              <w:rPr>
                <w:rFonts w:ascii="Sylfaen" w:hAnsi="Sylfaen"/>
                <w:sz w:val="18"/>
                <w:szCs w:val="18"/>
                <w:highlight w:val="yellow"/>
                <w:lang w:val="hy-AM"/>
              </w:rPr>
            </w:pPr>
          </w:p>
        </w:tc>
        <w:tc>
          <w:tcPr>
            <w:tcW w:w="5528" w:type="dxa"/>
            <w:vAlign w:val="center"/>
          </w:tcPr>
          <w:p w14:paraId="69607D56" w14:textId="77777777" w:rsidR="00294EC6" w:rsidRPr="00294EC6" w:rsidRDefault="00986B5F" w:rsidP="00294EC6">
            <w:pPr>
              <w:rPr>
                <w:rFonts w:ascii="Tahoma" w:eastAsia="Tahoma" w:hAnsi="Tahoma" w:cs="Tahoma"/>
                <w:sz w:val="20"/>
                <w:szCs w:val="20"/>
                <w:lang w:val="hy-AM"/>
              </w:rPr>
            </w:pPr>
            <w:sdt>
              <w:sdtPr>
                <w:rPr>
                  <w:rFonts w:ascii="Tahoma" w:eastAsia="Tahoma" w:hAnsi="Tahoma" w:cs="Tahoma"/>
                  <w:sz w:val="20"/>
                  <w:szCs w:val="20"/>
                  <w:lang w:val="hy-AM"/>
                </w:rPr>
                <w:tag w:val="goog_rdk_168"/>
                <w:id w:val="1001176581"/>
              </w:sdtPr>
              <w:sdtEndPr/>
              <w:sdtContent>
                <w:r w:rsidR="00294EC6" w:rsidRPr="00294EC6">
                  <w:rPr>
                    <w:rFonts w:ascii="Tahoma" w:eastAsia="Tahoma" w:hAnsi="Tahoma" w:cs="Tahoma"/>
                    <w:sz w:val="20"/>
                    <w:szCs w:val="20"/>
                    <w:lang w:val="hy-AM"/>
                  </w:rPr>
                  <w:t>Նյութ՝ սպիտակ փոշի(գրանուլներ)</w:t>
                </w:r>
              </w:sdtContent>
            </w:sdt>
          </w:p>
          <w:p w14:paraId="35B547F3" w14:textId="77777777" w:rsidR="00294EC6" w:rsidRPr="00294EC6" w:rsidRDefault="00986B5F" w:rsidP="00294EC6">
            <w:pPr>
              <w:rPr>
                <w:rFonts w:ascii="Tahoma" w:eastAsia="Tahoma" w:hAnsi="Tahoma" w:cs="Tahoma"/>
                <w:sz w:val="20"/>
                <w:szCs w:val="20"/>
                <w:lang w:val="hy-AM"/>
              </w:rPr>
            </w:pPr>
            <w:sdt>
              <w:sdtPr>
                <w:rPr>
                  <w:rFonts w:ascii="Tahoma" w:eastAsia="Tahoma" w:hAnsi="Tahoma" w:cs="Tahoma"/>
                  <w:sz w:val="20"/>
                  <w:szCs w:val="20"/>
                  <w:lang w:val="hy-AM"/>
                </w:rPr>
                <w:tag w:val="goog_rdk_169"/>
                <w:id w:val="-1774975042"/>
              </w:sdtPr>
              <w:sdtEndPr/>
              <w:sdtContent>
                <w:r w:rsidR="00294EC6" w:rsidRPr="00294EC6">
                  <w:rPr>
                    <w:rFonts w:ascii="Tahoma" w:eastAsia="Tahoma" w:hAnsi="Tahoma" w:cs="Tahoma"/>
                    <w:sz w:val="20"/>
                    <w:szCs w:val="20"/>
                    <w:lang w:val="hy-AM"/>
                  </w:rPr>
                  <w:t xml:space="preserve">Մաքրություն՝  </w:t>
                </w:r>
              </w:sdtContent>
            </w:sdt>
            <w:sdt>
              <w:sdtPr>
                <w:rPr>
                  <w:rFonts w:ascii="Tahoma" w:eastAsia="Tahoma" w:hAnsi="Tahoma" w:cs="Tahoma"/>
                  <w:sz w:val="20"/>
                  <w:szCs w:val="20"/>
                  <w:lang w:val="hy-AM"/>
                </w:rPr>
                <w:tag w:val="goog_rdk_170"/>
                <w:id w:val="77111857"/>
              </w:sdtPr>
              <w:sdtEndPr/>
              <w:sdtContent>
                <w:r w:rsidR="00294EC6" w:rsidRPr="00294EC6">
                  <w:rPr>
                    <w:rFonts w:ascii="Tahoma" w:eastAsia="Tahoma" w:hAnsi="Tahoma" w:cs="Tahoma"/>
                    <w:sz w:val="20"/>
                    <w:szCs w:val="20"/>
                    <w:lang w:val="hy-AM"/>
                  </w:rPr>
                  <w:t>≥99 %</w:t>
                </w:r>
              </w:sdtContent>
            </w:sdt>
            <w:sdt>
              <w:sdtPr>
                <w:rPr>
                  <w:rFonts w:ascii="Tahoma" w:eastAsia="Tahoma" w:hAnsi="Tahoma" w:cs="Tahoma"/>
                  <w:sz w:val="20"/>
                  <w:szCs w:val="20"/>
                  <w:lang w:val="hy-AM"/>
                </w:rPr>
                <w:tag w:val="goog_rdk_171"/>
                <w:id w:val="-1150991204"/>
              </w:sdtPr>
              <w:sdtEndPr/>
              <w:sdtContent>
                <w:r w:rsidR="00294EC6" w:rsidRPr="00294EC6">
                  <w:rPr>
                    <w:rFonts w:ascii="Tahoma" w:eastAsia="Tahoma" w:hAnsi="Tahoma" w:cs="Tahoma"/>
                    <w:sz w:val="20"/>
                    <w:szCs w:val="20"/>
                    <w:lang w:val="hy-AM"/>
                  </w:rPr>
                  <w:t xml:space="preserve">, </w:t>
                </w:r>
                <w:r w:rsidR="00294EC6" w:rsidRPr="00294EC6">
                  <w:rPr>
                    <w:rFonts w:ascii="Tahoma" w:eastAsia="Tahoma" w:hAnsi="Tahoma" w:cs="Tahoma"/>
                    <w:sz w:val="20"/>
                    <w:szCs w:val="20"/>
                    <w:lang w:val="hy-AM"/>
                  </w:rPr>
                  <w:br/>
                  <w:t>1 բաժնի մեջ՝ 500 գրամ</w:t>
                </w:r>
                <w:r w:rsidR="00294EC6" w:rsidRPr="00294EC6">
                  <w:rPr>
                    <w:rFonts w:ascii="Tahoma" w:eastAsia="Tahoma" w:hAnsi="Tahoma" w:cs="Tahoma"/>
                    <w:sz w:val="20"/>
                    <w:szCs w:val="20"/>
                    <w:lang w:val="hy-AM"/>
                  </w:rPr>
                  <w:br/>
                  <w:t>Փաթեթավորում՝ փակ, գործարանային։</w:t>
                </w:r>
              </w:sdtContent>
            </w:sdt>
          </w:p>
          <w:p w14:paraId="35120057" w14:textId="06960AD9" w:rsidR="00294EC6" w:rsidRPr="00294EC6" w:rsidRDefault="00294EC6" w:rsidP="00294EC6">
            <w:pPr>
              <w:rPr>
                <w:rFonts w:ascii="Tahoma" w:eastAsia="Tahoma" w:hAnsi="Tahoma" w:cs="Tahoma"/>
                <w:sz w:val="20"/>
                <w:szCs w:val="20"/>
                <w:lang w:val="hy-AM"/>
              </w:rPr>
            </w:pPr>
            <w:r w:rsidRPr="00294EC6">
              <w:rPr>
                <w:rFonts w:ascii="Tahoma" w:eastAsia="Tahoma" w:hAnsi="Tahoma" w:cs="Tahoma"/>
                <w:sz w:val="20"/>
                <w:szCs w:val="20"/>
                <w:lang w:val="hy-AM"/>
              </w:rPr>
              <w:t>CAS: 151-21-3</w:t>
            </w:r>
          </w:p>
        </w:tc>
        <w:tc>
          <w:tcPr>
            <w:tcW w:w="709" w:type="dxa"/>
            <w:vAlign w:val="center"/>
          </w:tcPr>
          <w:p w14:paraId="0EA3E03A" w14:textId="4266E9FF" w:rsidR="00294EC6" w:rsidRPr="00C94711" w:rsidRDefault="00294EC6" w:rsidP="00294EC6">
            <w:pPr>
              <w:jc w:val="center"/>
              <w:rPr>
                <w:rFonts w:ascii="Sylfaen" w:hAnsi="Sylfaen"/>
                <w:sz w:val="18"/>
                <w:szCs w:val="18"/>
                <w:lang w:val="hy-AM"/>
              </w:rPr>
            </w:pPr>
            <w:r>
              <w:rPr>
                <w:rFonts w:ascii="Sylfaen" w:hAnsi="Sylfaen"/>
                <w:color w:val="000000" w:themeColor="text1"/>
                <w:sz w:val="18"/>
                <w:szCs w:val="18"/>
              </w:rPr>
              <w:t>հատ</w:t>
            </w:r>
          </w:p>
        </w:tc>
        <w:tc>
          <w:tcPr>
            <w:tcW w:w="567" w:type="dxa"/>
            <w:vAlign w:val="center"/>
          </w:tcPr>
          <w:p w14:paraId="3FDDC3A6" w14:textId="77777777" w:rsidR="00294EC6" w:rsidRPr="00510FC7" w:rsidRDefault="00294EC6" w:rsidP="00294EC6">
            <w:pPr>
              <w:jc w:val="center"/>
              <w:rPr>
                <w:rFonts w:ascii="Sylfaen" w:hAnsi="Sylfaen"/>
                <w:sz w:val="18"/>
                <w:szCs w:val="18"/>
                <w:lang w:val="hy-AM"/>
              </w:rPr>
            </w:pPr>
          </w:p>
        </w:tc>
        <w:tc>
          <w:tcPr>
            <w:tcW w:w="567" w:type="dxa"/>
            <w:vAlign w:val="center"/>
          </w:tcPr>
          <w:p w14:paraId="39A78215" w14:textId="77777777" w:rsidR="00294EC6" w:rsidRPr="00510FC7" w:rsidRDefault="00294EC6" w:rsidP="00294EC6">
            <w:pPr>
              <w:jc w:val="center"/>
              <w:rPr>
                <w:rFonts w:ascii="Sylfaen" w:hAnsi="Sylfaen"/>
                <w:sz w:val="18"/>
                <w:szCs w:val="18"/>
                <w:lang w:val="hy-AM"/>
              </w:rPr>
            </w:pPr>
          </w:p>
        </w:tc>
        <w:tc>
          <w:tcPr>
            <w:tcW w:w="709" w:type="dxa"/>
            <w:vAlign w:val="center"/>
          </w:tcPr>
          <w:p w14:paraId="6A36441B" w14:textId="7691AC94" w:rsidR="00294EC6" w:rsidRPr="000B2CA1" w:rsidRDefault="00294EC6" w:rsidP="00294EC6">
            <w:pPr>
              <w:jc w:val="center"/>
              <w:rPr>
                <w:rFonts w:ascii="Sylfaen" w:hAnsi="Sylfaen"/>
                <w:sz w:val="18"/>
                <w:szCs w:val="18"/>
                <w:lang w:val="hy-AM"/>
              </w:rPr>
            </w:pPr>
            <w:r w:rsidRPr="000B2CA1">
              <w:rPr>
                <w:rFonts w:ascii="Sylfaen" w:hAnsi="Sylfaen" w:cs="Calibri"/>
                <w:sz w:val="18"/>
                <w:szCs w:val="18"/>
              </w:rPr>
              <w:t>1</w:t>
            </w:r>
          </w:p>
        </w:tc>
        <w:tc>
          <w:tcPr>
            <w:tcW w:w="992" w:type="dxa"/>
            <w:vAlign w:val="center"/>
          </w:tcPr>
          <w:p w14:paraId="3EDFAFE7" w14:textId="356AFBFC" w:rsidR="00294EC6" w:rsidRPr="000B2CA1" w:rsidRDefault="00294EC6" w:rsidP="00294EC6">
            <w:pPr>
              <w:jc w:val="center"/>
              <w:rPr>
                <w:rFonts w:ascii="Sylfaen" w:hAnsi="Sylfaen"/>
                <w:sz w:val="18"/>
                <w:szCs w:val="18"/>
                <w:lang w:val="hy-AM"/>
              </w:rPr>
            </w:pPr>
            <w:r w:rsidRPr="000B2CA1">
              <w:rPr>
                <w:rFonts w:ascii="Sylfaen" w:hAnsi="Sylfaen"/>
                <w:sz w:val="18"/>
                <w:szCs w:val="18"/>
                <w:lang w:val="ru-RU"/>
              </w:rPr>
              <w:t>Ք.Երևան, Պ.Սևակի 5/2</w:t>
            </w:r>
          </w:p>
        </w:tc>
        <w:tc>
          <w:tcPr>
            <w:tcW w:w="709" w:type="dxa"/>
            <w:vAlign w:val="center"/>
          </w:tcPr>
          <w:p w14:paraId="266C0092" w14:textId="4EFE5A1B" w:rsidR="00294EC6" w:rsidRPr="000B2CA1" w:rsidRDefault="00294EC6" w:rsidP="00294EC6">
            <w:pPr>
              <w:jc w:val="center"/>
              <w:rPr>
                <w:rFonts w:ascii="Sylfaen" w:hAnsi="Sylfaen"/>
                <w:sz w:val="18"/>
                <w:szCs w:val="18"/>
                <w:lang w:val="hy-AM"/>
              </w:rPr>
            </w:pPr>
            <w:r w:rsidRPr="000B2CA1">
              <w:rPr>
                <w:rFonts w:ascii="Sylfaen" w:hAnsi="Sylfaen" w:cs="Calibri"/>
                <w:sz w:val="18"/>
                <w:szCs w:val="18"/>
              </w:rPr>
              <w:t>1</w:t>
            </w:r>
          </w:p>
        </w:tc>
        <w:tc>
          <w:tcPr>
            <w:tcW w:w="1154" w:type="dxa"/>
            <w:vAlign w:val="center"/>
          </w:tcPr>
          <w:p w14:paraId="185E97BD" w14:textId="340F8340" w:rsidR="00294EC6" w:rsidRPr="00510FC7" w:rsidRDefault="00294EC6" w:rsidP="00294EC6">
            <w:pPr>
              <w:jc w:val="center"/>
              <w:rPr>
                <w:rFonts w:ascii="Sylfaen" w:hAnsi="Sylfaen"/>
                <w:sz w:val="18"/>
                <w:szCs w:val="18"/>
                <w:lang w:val="hy-AM"/>
              </w:rPr>
            </w:pPr>
            <w:r w:rsidRPr="00510FC7">
              <w:rPr>
                <w:rFonts w:ascii="Sylfaen" w:hAnsi="Sylfaen"/>
                <w:sz w:val="18"/>
                <w:szCs w:val="18"/>
                <w:lang w:val="hy-AM"/>
              </w:rPr>
              <w:t>Պայմանագիրը կնքելուց հետո եր</w:t>
            </w:r>
            <w:r w:rsidR="00EE75A4" w:rsidRPr="00EE75A4">
              <w:rPr>
                <w:rFonts w:ascii="Sylfaen" w:hAnsi="Sylfaen"/>
                <w:sz w:val="18"/>
                <w:szCs w:val="18"/>
                <w:lang w:val="hy-AM"/>
              </w:rPr>
              <w:t>կու</w:t>
            </w:r>
            <w:r w:rsidRPr="00510FC7">
              <w:rPr>
                <w:rFonts w:ascii="Sylfaen" w:hAnsi="Sylfaen"/>
                <w:sz w:val="18"/>
                <w:szCs w:val="18"/>
                <w:lang w:val="hy-AM"/>
              </w:rPr>
              <w:t xml:space="preserve"> ամսվա ընթացքում</w:t>
            </w:r>
          </w:p>
        </w:tc>
      </w:tr>
    </w:tbl>
    <w:p w14:paraId="17CE7CFB" w14:textId="77777777" w:rsidR="00510FC7" w:rsidRPr="00510FC7" w:rsidRDefault="00510FC7" w:rsidP="00F954E8">
      <w:pPr>
        <w:pStyle w:val="FootnoteText"/>
        <w:jc w:val="both"/>
        <w:rPr>
          <w:rFonts w:ascii="GHEA Grapalat" w:hAnsi="GHEA Grapalat"/>
          <w:lang w:val="hy-AM"/>
        </w:rPr>
      </w:pPr>
    </w:p>
    <w:p w14:paraId="0C4B2654" w14:textId="794644E8" w:rsidR="00F954E8" w:rsidRPr="00DE2556" w:rsidRDefault="00700C81" w:rsidP="00F954E8">
      <w:pPr>
        <w:pStyle w:val="FootnoteText"/>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8133A4"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r w:rsidRPr="0093467F">
              <w:rPr>
                <w:rFonts w:ascii="GHEA Grapalat" w:hAnsi="GHEA Grapalat"/>
                <w:sz w:val="18"/>
              </w:rPr>
              <w:t>գնումների</w:t>
            </w:r>
            <w:r w:rsidRPr="0093467F">
              <w:rPr>
                <w:rFonts w:ascii="GHEA Grapalat" w:hAnsi="GHEA Grapalat"/>
                <w:sz w:val="18"/>
                <w:lang w:val="es-ES"/>
              </w:rPr>
              <w:t xml:space="preserve"> </w:t>
            </w:r>
            <w:r w:rsidRPr="0093467F">
              <w:rPr>
                <w:rFonts w:ascii="GHEA Grapalat" w:hAnsi="GHEA Grapalat"/>
                <w:sz w:val="18"/>
              </w:rPr>
              <w:t>պլանով</w:t>
            </w:r>
            <w:r w:rsidRPr="0093467F">
              <w:rPr>
                <w:rFonts w:ascii="GHEA Grapalat" w:hAnsi="GHEA Grapalat"/>
                <w:sz w:val="18"/>
                <w:lang w:val="es-ES"/>
              </w:rPr>
              <w:t xml:space="preserve"> </w:t>
            </w:r>
            <w:r w:rsidRPr="0093467F">
              <w:rPr>
                <w:rFonts w:ascii="GHEA Grapalat" w:hAnsi="GHEA Grapalat"/>
                <w:sz w:val="18"/>
              </w:rPr>
              <w:t>նախատեսված</w:t>
            </w:r>
            <w:r w:rsidRPr="0093467F">
              <w:rPr>
                <w:rFonts w:ascii="GHEA Grapalat" w:hAnsi="GHEA Grapalat"/>
                <w:sz w:val="18"/>
                <w:lang w:val="es-ES"/>
              </w:rPr>
              <w:t xml:space="preserve"> </w:t>
            </w:r>
            <w:r w:rsidRPr="0093467F">
              <w:rPr>
                <w:rFonts w:ascii="GHEA Grapalat" w:hAnsi="GHEA Grapalat"/>
                <w:sz w:val="18"/>
              </w:rPr>
              <w:t>միջանցիկ</w:t>
            </w:r>
            <w:r w:rsidRPr="0093467F">
              <w:rPr>
                <w:rFonts w:ascii="GHEA Grapalat" w:hAnsi="GHEA Grapalat"/>
                <w:sz w:val="18"/>
                <w:lang w:val="es-ES"/>
              </w:rPr>
              <w:t xml:space="preserve"> </w:t>
            </w:r>
            <w:r w:rsidRPr="0093467F">
              <w:rPr>
                <w:rFonts w:ascii="GHEA Grapalat" w:hAnsi="GHEA Grapalat"/>
                <w:sz w:val="18"/>
              </w:rPr>
              <w:t>ծածկագիրը</w:t>
            </w:r>
            <w:r w:rsidRPr="0093467F">
              <w:rPr>
                <w:rFonts w:ascii="GHEA Grapalat" w:hAnsi="GHEA Grapalat"/>
                <w:sz w:val="18"/>
                <w:lang w:val="es-ES"/>
              </w:rPr>
              <w:t xml:space="preserve">` </w:t>
            </w:r>
            <w:r w:rsidRPr="0093467F">
              <w:rPr>
                <w:rFonts w:ascii="GHEA Grapalat" w:hAnsi="GHEA Grapalat"/>
                <w:sz w:val="18"/>
              </w:rPr>
              <w:t>ըստ</w:t>
            </w:r>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r w:rsidRPr="0093467F">
              <w:rPr>
                <w:rFonts w:ascii="GHEA Grapalat" w:hAnsi="GHEA Grapalat"/>
                <w:sz w:val="18"/>
              </w:rPr>
              <w:t>դասակարգման</w:t>
            </w:r>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r w:rsidRPr="0093467F">
              <w:rPr>
                <w:rFonts w:ascii="GHEA Grapalat" w:hAnsi="GHEA Grapalat"/>
                <w:sz w:val="18"/>
              </w:rPr>
              <w:t>անվանումը</w:t>
            </w:r>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C94711" w:rsidRPr="00A71D81" w14:paraId="140D6FE5" w14:textId="77777777" w:rsidTr="00642DD7">
        <w:trPr>
          <w:trHeight w:val="103"/>
        </w:trPr>
        <w:tc>
          <w:tcPr>
            <w:tcW w:w="1481" w:type="dxa"/>
            <w:vAlign w:val="center"/>
          </w:tcPr>
          <w:p w14:paraId="3C77A349" w14:textId="5232E981" w:rsidR="00C94711" w:rsidRPr="00C104DB" w:rsidRDefault="00C94711" w:rsidP="00C94711">
            <w:pPr>
              <w:pStyle w:val="ListParagraph"/>
              <w:ind w:left="0"/>
              <w:jc w:val="center"/>
            </w:pPr>
            <w:r w:rsidRPr="00487FCC">
              <w:rPr>
                <w:rFonts w:ascii="Sylfaen" w:hAnsi="Sylfaen"/>
                <w:color w:val="000000"/>
                <w:sz w:val="20"/>
                <w:szCs w:val="20"/>
                <w:lang w:val="ru-RU"/>
              </w:rPr>
              <w:t>1</w:t>
            </w:r>
          </w:p>
        </w:tc>
        <w:tc>
          <w:tcPr>
            <w:tcW w:w="1658" w:type="dxa"/>
            <w:vAlign w:val="center"/>
          </w:tcPr>
          <w:p w14:paraId="54BFF871" w14:textId="3D9FA017" w:rsidR="00C94711" w:rsidRPr="006B3703" w:rsidRDefault="00C94711" w:rsidP="00C94711">
            <w:pPr>
              <w:jc w:val="center"/>
              <w:rPr>
                <w:rFonts w:ascii="Sylfaen" w:hAnsi="Sylfaen"/>
                <w:sz w:val="18"/>
                <w:szCs w:val="18"/>
                <w:lang w:val="ru-RU"/>
              </w:rPr>
            </w:pPr>
            <w:r w:rsidRPr="0015380D">
              <w:rPr>
                <w:rFonts w:ascii="Sylfaen" w:hAnsi="Sylfaen" w:cs="Sylfaen"/>
                <w:sz w:val="18"/>
                <w:szCs w:val="18"/>
                <w:lang w:val="hy-AM"/>
              </w:rPr>
              <w:t>35121290</w:t>
            </w:r>
          </w:p>
        </w:tc>
        <w:tc>
          <w:tcPr>
            <w:tcW w:w="2923" w:type="dxa"/>
            <w:vAlign w:val="center"/>
          </w:tcPr>
          <w:p w14:paraId="63AAE77B" w14:textId="541F81F9" w:rsidR="00C94711" w:rsidRPr="00763891" w:rsidRDefault="00986B5F" w:rsidP="00C94711">
            <w:pPr>
              <w:rPr>
                <w:rFonts w:ascii="Sylfaen" w:hAnsi="Sylfaen"/>
                <w:sz w:val="18"/>
                <w:szCs w:val="18"/>
                <w:lang w:val="af-ZA"/>
              </w:rPr>
            </w:pPr>
            <w:sdt>
              <w:sdtPr>
                <w:rPr>
                  <w:rFonts w:ascii="GHEA Grapalat" w:hAnsi="GHEA Grapalat"/>
                  <w:sz w:val="20"/>
                  <w:szCs w:val="20"/>
                  <w:lang w:val="en-AU"/>
                </w:rPr>
                <w:tag w:val="goog_rdk_17"/>
                <w:id w:val="-237249603"/>
              </w:sdtPr>
              <w:sdtEndPr/>
              <w:sdtContent>
                <w:r w:rsidR="00C94711" w:rsidRPr="00CD1E06">
                  <w:rPr>
                    <w:rFonts w:ascii="GHEA Grapalat" w:hAnsi="GHEA Grapalat"/>
                    <w:sz w:val="20"/>
                    <w:szCs w:val="20"/>
                    <w:lang w:val="en-AU"/>
                  </w:rPr>
                  <w:t>Մնացորդային</w:t>
                </w:r>
                <w:r w:rsidR="00C94711" w:rsidRPr="00CD1E06">
                  <w:rPr>
                    <w:rFonts w:ascii="GHEA Grapalat" w:hAnsi="GHEA Grapalat"/>
                    <w:sz w:val="20"/>
                    <w:szCs w:val="20"/>
                    <w:lang w:val="ru-RU"/>
                  </w:rPr>
                  <w:t xml:space="preserve"> </w:t>
                </w:r>
                <w:r w:rsidR="00C94711" w:rsidRPr="00CD1E06">
                  <w:rPr>
                    <w:rFonts w:ascii="GHEA Grapalat" w:hAnsi="GHEA Grapalat"/>
                    <w:sz w:val="20"/>
                    <w:szCs w:val="20"/>
                    <w:lang w:val="en-AU"/>
                  </w:rPr>
                  <w:t>թթվածնի</w:t>
                </w:r>
                <w:r w:rsidR="00C94711" w:rsidRPr="00CD1E06">
                  <w:rPr>
                    <w:rFonts w:ascii="GHEA Grapalat" w:hAnsi="GHEA Grapalat"/>
                    <w:sz w:val="20"/>
                    <w:szCs w:val="20"/>
                    <w:lang w:val="ru-RU"/>
                  </w:rPr>
                  <w:t xml:space="preserve"> </w:t>
                </w:r>
                <w:r w:rsidR="00C94711" w:rsidRPr="00CD1E06">
                  <w:rPr>
                    <w:rFonts w:ascii="GHEA Grapalat" w:hAnsi="GHEA Grapalat"/>
                    <w:sz w:val="20"/>
                    <w:szCs w:val="20"/>
                    <w:lang w:val="en-AU"/>
                  </w:rPr>
                  <w:t>վերլուծիչ</w:t>
                </w:r>
                <w:r w:rsidR="00C94711" w:rsidRPr="00CD1E06">
                  <w:rPr>
                    <w:rFonts w:ascii="GHEA Grapalat" w:hAnsi="GHEA Grapalat"/>
                    <w:sz w:val="20"/>
                    <w:szCs w:val="20"/>
                    <w:lang w:val="ru-RU"/>
                  </w:rPr>
                  <w:t xml:space="preserve"> (</w:t>
                </w:r>
                <w:r w:rsidR="00C94711" w:rsidRPr="00CD1E06">
                  <w:rPr>
                    <w:rFonts w:ascii="GHEA Grapalat" w:hAnsi="GHEA Grapalat"/>
                    <w:sz w:val="20"/>
                    <w:szCs w:val="20"/>
                    <w:lang w:val="en-AU"/>
                  </w:rPr>
                  <w:t>դետեկտոր</w:t>
                </w:r>
                <w:r w:rsidR="00C94711" w:rsidRPr="00CD1E06">
                  <w:rPr>
                    <w:rFonts w:ascii="GHEA Grapalat" w:hAnsi="GHEA Grapalat"/>
                    <w:sz w:val="20"/>
                    <w:szCs w:val="20"/>
                    <w:lang w:val="ru-RU"/>
                  </w:rPr>
                  <w:t xml:space="preserve">) </w:t>
                </w:r>
                <w:r w:rsidR="00C94711" w:rsidRPr="00CD1E06">
                  <w:rPr>
                    <w:rFonts w:ascii="GHEA Grapalat" w:hAnsi="GHEA Grapalat"/>
                    <w:sz w:val="20"/>
                    <w:szCs w:val="20"/>
                    <w:lang w:val="en-AU"/>
                  </w:rPr>
                  <w:t>գլովբոքսի</w:t>
                </w:r>
                <w:r w:rsidR="00C94711" w:rsidRPr="00CD1E06">
                  <w:rPr>
                    <w:rFonts w:ascii="GHEA Grapalat" w:hAnsi="GHEA Grapalat"/>
                    <w:sz w:val="20"/>
                    <w:szCs w:val="20"/>
                    <w:lang w:val="ru-RU"/>
                  </w:rPr>
                  <w:t xml:space="preserve"> </w:t>
                </w:r>
                <w:r w:rsidR="00C94711" w:rsidRPr="00CD1E06">
                  <w:rPr>
                    <w:rFonts w:ascii="GHEA Grapalat" w:hAnsi="GHEA Grapalat"/>
                    <w:sz w:val="20"/>
                    <w:szCs w:val="20"/>
                    <w:lang w:val="en-AU"/>
                  </w:rPr>
                  <w:t>համար</w:t>
                </w:r>
              </w:sdtContent>
            </w:sdt>
          </w:p>
        </w:tc>
        <w:tc>
          <w:tcPr>
            <w:tcW w:w="609" w:type="dxa"/>
            <w:vAlign w:val="center"/>
          </w:tcPr>
          <w:p w14:paraId="765D51E5" w14:textId="51165D8E" w:rsidR="00C94711" w:rsidRPr="00A71D81" w:rsidRDefault="00C94711" w:rsidP="00C94711">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C94711" w:rsidRPr="00A71D81" w:rsidRDefault="00C94711" w:rsidP="00C94711">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C94711" w:rsidRPr="00A71D81" w:rsidRDefault="00C94711" w:rsidP="00C94711">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C94711" w:rsidRPr="0093467F" w:rsidRDefault="00C94711" w:rsidP="00C94711">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C94711" w:rsidRPr="0093467F" w:rsidRDefault="00C94711" w:rsidP="00C94711">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C94711" w:rsidRPr="0093467F" w:rsidRDefault="00C94711" w:rsidP="00C94711">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3B60DFD6" w:rsidR="00C94711" w:rsidRPr="0093467F" w:rsidRDefault="00C94711" w:rsidP="00C94711">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2C642D25" w:rsidR="00C94711" w:rsidRPr="0093467F" w:rsidRDefault="00C94711" w:rsidP="00C94711">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0D4311BD" w:rsidR="00C94711" w:rsidRPr="0093467F" w:rsidRDefault="00C94711" w:rsidP="00C94711">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C94711" w:rsidRPr="0093467F" w:rsidRDefault="00C94711" w:rsidP="00C94711">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C94711" w:rsidRPr="0093467F" w:rsidRDefault="00C94711" w:rsidP="00C94711">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C94711" w:rsidRPr="0093467F" w:rsidRDefault="00C94711" w:rsidP="00C94711">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C94711" w:rsidRPr="0093467F" w:rsidRDefault="00C94711" w:rsidP="00C94711">
            <w:pPr>
              <w:jc w:val="center"/>
              <w:rPr>
                <w:rFonts w:ascii="GHEA Grapalat" w:hAnsi="GHEA Grapalat"/>
                <w:b/>
                <w:lang w:val="pt-BR"/>
              </w:rPr>
            </w:pPr>
            <w:r w:rsidRPr="0093467F">
              <w:rPr>
                <w:rFonts w:ascii="GHEA Grapalat" w:hAnsi="GHEA Grapalat"/>
                <w:sz w:val="20"/>
                <w:lang w:val="pt-BR"/>
              </w:rPr>
              <w:t>100%</w:t>
            </w:r>
          </w:p>
        </w:tc>
      </w:tr>
      <w:tr w:rsidR="00C94711" w:rsidRPr="00A71D81" w14:paraId="1E04801A" w14:textId="77777777" w:rsidTr="00642DD7">
        <w:trPr>
          <w:trHeight w:val="103"/>
        </w:trPr>
        <w:tc>
          <w:tcPr>
            <w:tcW w:w="1481" w:type="dxa"/>
            <w:vAlign w:val="center"/>
          </w:tcPr>
          <w:p w14:paraId="1F777248" w14:textId="1652A21D" w:rsidR="00C94711" w:rsidRPr="00487FCC" w:rsidRDefault="00C94711" w:rsidP="00C94711">
            <w:pPr>
              <w:pStyle w:val="ListParagraph"/>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vAlign w:val="center"/>
          </w:tcPr>
          <w:p w14:paraId="4467F5B8" w14:textId="2FCD5BC9" w:rsidR="00C94711" w:rsidRPr="00D854BA" w:rsidRDefault="00C94711" w:rsidP="00C94711">
            <w:pPr>
              <w:jc w:val="center"/>
              <w:rPr>
                <w:rFonts w:ascii="Sylfaen" w:hAnsi="Sylfaen"/>
                <w:sz w:val="20"/>
                <w:szCs w:val="20"/>
                <w:lang w:val="hy-AM"/>
              </w:rPr>
            </w:pPr>
            <w:r w:rsidRPr="0015380D">
              <w:rPr>
                <w:rFonts w:ascii="Sylfaen" w:hAnsi="Sylfaen" w:cs="Sylfaen"/>
                <w:sz w:val="18"/>
                <w:szCs w:val="18"/>
                <w:lang w:val="hy-AM"/>
              </w:rPr>
              <w:t>33141120</w:t>
            </w:r>
          </w:p>
        </w:tc>
        <w:tc>
          <w:tcPr>
            <w:tcW w:w="2923" w:type="dxa"/>
            <w:vAlign w:val="center"/>
          </w:tcPr>
          <w:p w14:paraId="634A6B35" w14:textId="7FA8BC32" w:rsidR="00C94711" w:rsidRPr="00CD1E06" w:rsidRDefault="00986B5F" w:rsidP="00C94711">
            <w:pPr>
              <w:rPr>
                <w:rFonts w:ascii="Sylfaen" w:hAnsi="Sylfaen"/>
                <w:color w:val="000000" w:themeColor="text1"/>
                <w:sz w:val="18"/>
                <w:szCs w:val="18"/>
                <w:lang w:val="hy-AM"/>
              </w:rPr>
            </w:pPr>
            <w:sdt>
              <w:sdtPr>
                <w:rPr>
                  <w:rFonts w:ascii="GHEA Grapalat" w:hAnsi="GHEA Grapalat"/>
                  <w:sz w:val="20"/>
                  <w:szCs w:val="20"/>
                  <w:lang w:val="en-AU"/>
                </w:rPr>
                <w:tag w:val="goog_rdk_22"/>
                <w:id w:val="1201434544"/>
              </w:sdtPr>
              <w:sdtEndPr/>
              <w:sdtContent>
                <w:r w:rsidR="00C94711" w:rsidRPr="00CD1E06">
                  <w:rPr>
                    <w:rFonts w:ascii="GHEA Grapalat" w:hAnsi="GHEA Grapalat"/>
                    <w:sz w:val="20"/>
                    <w:szCs w:val="20"/>
                    <w:lang w:val="hy-AM"/>
                  </w:rPr>
                  <w:t>Ավտոմատ պրեսի սարք գլով բոքսի համար</w:t>
                </w:r>
              </w:sdtContent>
            </w:sdt>
          </w:p>
        </w:tc>
        <w:tc>
          <w:tcPr>
            <w:tcW w:w="609" w:type="dxa"/>
            <w:vAlign w:val="center"/>
          </w:tcPr>
          <w:p w14:paraId="38FFC884" w14:textId="3A6247E2"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C94711" w:rsidRPr="0093467F"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2B4D6D30" w:rsidR="00C94711" w:rsidRPr="0093467F"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B42C827" w14:textId="387B47FD"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C056F70" w14:textId="6C857C04"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r>
      <w:tr w:rsidR="00C94711" w:rsidRPr="00A71D81" w14:paraId="6D5C594D" w14:textId="77777777" w:rsidTr="00642DD7">
        <w:trPr>
          <w:trHeight w:val="103"/>
        </w:trPr>
        <w:tc>
          <w:tcPr>
            <w:tcW w:w="1481" w:type="dxa"/>
            <w:vAlign w:val="center"/>
          </w:tcPr>
          <w:p w14:paraId="37CEAE1C" w14:textId="7B22010F" w:rsidR="00C94711" w:rsidRPr="00487FCC" w:rsidRDefault="00C94711" w:rsidP="00C94711">
            <w:pPr>
              <w:pStyle w:val="ListParagraph"/>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vAlign w:val="center"/>
          </w:tcPr>
          <w:p w14:paraId="0EFA3C78" w14:textId="74470828" w:rsidR="00C94711" w:rsidRPr="00D854BA" w:rsidRDefault="00C94711" w:rsidP="00C94711">
            <w:pPr>
              <w:jc w:val="center"/>
              <w:rPr>
                <w:rFonts w:ascii="Sylfaen" w:hAnsi="Sylfaen"/>
                <w:sz w:val="20"/>
                <w:szCs w:val="20"/>
                <w:lang w:val="hy-AM"/>
              </w:rPr>
            </w:pPr>
            <w:r w:rsidRPr="0015380D">
              <w:rPr>
                <w:rFonts w:ascii="Sylfaen" w:hAnsi="Sylfaen" w:cs="Sylfaen"/>
                <w:sz w:val="18"/>
                <w:szCs w:val="18"/>
                <w:lang w:val="hy-AM"/>
              </w:rPr>
              <w:t>42930000</w:t>
            </w:r>
          </w:p>
        </w:tc>
        <w:tc>
          <w:tcPr>
            <w:tcW w:w="2923" w:type="dxa"/>
            <w:vAlign w:val="center"/>
          </w:tcPr>
          <w:p w14:paraId="30EE8855" w14:textId="0EA228A9" w:rsidR="00C94711" w:rsidRPr="00F25786" w:rsidRDefault="00986B5F" w:rsidP="00C94711">
            <w:pPr>
              <w:rPr>
                <w:rFonts w:ascii="Sylfaen" w:hAnsi="Sylfaen"/>
                <w:color w:val="000000" w:themeColor="text1"/>
                <w:sz w:val="18"/>
                <w:szCs w:val="18"/>
              </w:rPr>
            </w:pPr>
            <w:sdt>
              <w:sdtPr>
                <w:rPr>
                  <w:rFonts w:ascii="GHEA Grapalat" w:hAnsi="GHEA Grapalat"/>
                  <w:sz w:val="20"/>
                  <w:szCs w:val="20"/>
                  <w:lang w:val="en-AU"/>
                </w:rPr>
                <w:tag w:val="goog_rdk_48"/>
                <w:id w:val="505250246"/>
              </w:sdtPr>
              <w:sdtEndPr/>
              <w:sdtContent>
                <w:r w:rsidR="00C94711" w:rsidRPr="00CD1E06">
                  <w:rPr>
                    <w:rFonts w:ascii="GHEA Grapalat" w:hAnsi="GHEA Grapalat"/>
                    <w:sz w:val="20"/>
                    <w:szCs w:val="20"/>
                    <w:lang w:val="en-AU"/>
                  </w:rPr>
                  <w:t>Ցենտրիֆուգ</w:t>
                </w:r>
              </w:sdtContent>
            </w:sdt>
          </w:p>
        </w:tc>
        <w:tc>
          <w:tcPr>
            <w:tcW w:w="609" w:type="dxa"/>
            <w:vAlign w:val="center"/>
          </w:tcPr>
          <w:p w14:paraId="49F0FC52" w14:textId="7C78C624"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C94711" w:rsidRPr="0093467F"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6667B36C" w:rsidR="00C94711" w:rsidRPr="0093467F"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5A3CF6" w14:textId="2E075539"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FE17C9E" w14:textId="6A5D2F97"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r>
      <w:tr w:rsidR="00C94711" w:rsidRPr="00A71D81" w14:paraId="2CFF3DE3" w14:textId="77777777" w:rsidTr="00642DD7">
        <w:trPr>
          <w:trHeight w:val="103"/>
        </w:trPr>
        <w:tc>
          <w:tcPr>
            <w:tcW w:w="1481" w:type="dxa"/>
            <w:vAlign w:val="center"/>
          </w:tcPr>
          <w:p w14:paraId="23803B84" w14:textId="321E8881" w:rsidR="00C94711" w:rsidRPr="00C94711" w:rsidRDefault="00C94711" w:rsidP="00C94711">
            <w:pPr>
              <w:pStyle w:val="ListParagraph"/>
              <w:ind w:left="0"/>
              <w:jc w:val="center"/>
              <w:rPr>
                <w:rFonts w:ascii="Sylfaen" w:hAnsi="Sylfaen"/>
                <w:color w:val="000000"/>
                <w:sz w:val="20"/>
                <w:szCs w:val="20"/>
                <w:lang w:val="hy-AM"/>
              </w:rPr>
            </w:pPr>
            <w:r>
              <w:rPr>
                <w:rFonts w:ascii="Sylfaen" w:hAnsi="Sylfaen"/>
                <w:color w:val="000000"/>
                <w:sz w:val="20"/>
                <w:szCs w:val="20"/>
                <w:lang w:val="hy-AM"/>
              </w:rPr>
              <w:t>4</w:t>
            </w:r>
          </w:p>
        </w:tc>
        <w:tc>
          <w:tcPr>
            <w:tcW w:w="1658" w:type="dxa"/>
            <w:vAlign w:val="center"/>
          </w:tcPr>
          <w:p w14:paraId="09780927" w14:textId="6410D413" w:rsidR="00C94711" w:rsidRPr="00307804" w:rsidRDefault="00C94711" w:rsidP="00C94711">
            <w:pPr>
              <w:jc w:val="center"/>
              <w:rPr>
                <w:rFonts w:ascii="Sylfaen" w:hAnsi="Sylfaen"/>
                <w:sz w:val="18"/>
                <w:szCs w:val="18"/>
              </w:rPr>
            </w:pPr>
            <w:r w:rsidRPr="0015380D">
              <w:rPr>
                <w:rFonts w:ascii="Sylfaen" w:hAnsi="Sylfaen" w:cs="Sylfaen"/>
                <w:sz w:val="18"/>
                <w:szCs w:val="18"/>
                <w:lang w:val="hy-AM"/>
              </w:rPr>
              <w:t>24321340</w:t>
            </w:r>
          </w:p>
        </w:tc>
        <w:tc>
          <w:tcPr>
            <w:tcW w:w="2923" w:type="dxa"/>
            <w:vAlign w:val="center"/>
          </w:tcPr>
          <w:p w14:paraId="5D03DA9C" w14:textId="56F602BB" w:rsidR="00C94711" w:rsidRPr="00CD1E06" w:rsidRDefault="00986B5F" w:rsidP="00C94711">
            <w:pPr>
              <w:rPr>
                <w:rFonts w:ascii="GHEA Grapalat" w:hAnsi="GHEA Grapalat"/>
                <w:sz w:val="20"/>
                <w:szCs w:val="20"/>
                <w:lang w:val="en-AU"/>
              </w:rPr>
            </w:pPr>
            <w:sdt>
              <w:sdtPr>
                <w:rPr>
                  <w:rFonts w:ascii="GHEA Grapalat" w:hAnsi="GHEA Grapalat"/>
                  <w:sz w:val="20"/>
                  <w:szCs w:val="20"/>
                  <w:lang w:val="en-AU"/>
                </w:rPr>
                <w:tag w:val="goog_rdk_76"/>
                <w:id w:val="1495762860"/>
              </w:sdtPr>
              <w:sdtEndPr/>
              <w:sdtContent>
                <w:r w:rsidR="00C94711" w:rsidRPr="00CD1E06">
                  <w:rPr>
                    <w:rFonts w:ascii="GHEA Grapalat" w:hAnsi="GHEA Grapalat"/>
                    <w:sz w:val="20"/>
                    <w:szCs w:val="20"/>
                    <w:lang w:val="en-AU"/>
                  </w:rPr>
                  <w:t>Էթանոլ 96%</w:t>
                </w:r>
              </w:sdtContent>
            </w:sdt>
          </w:p>
        </w:tc>
        <w:tc>
          <w:tcPr>
            <w:tcW w:w="609" w:type="dxa"/>
            <w:vAlign w:val="center"/>
          </w:tcPr>
          <w:p w14:paraId="77E66A69" w14:textId="3DACED92"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D8D32E2" w14:textId="2E22D1A2"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CE5E1F2" w14:textId="08D0F44B"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A19AC38" w14:textId="53389CD0"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5F0E018" w14:textId="3DE4C0EA"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4D1ED4F" w14:textId="0BC99353"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489BB73" w14:textId="4F25811D" w:rsidR="00C94711" w:rsidRPr="0093467F"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2E91D1E" w14:textId="6CD70495"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40EE8EF" w14:textId="0FD7BA2C"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B0AD4EA" w14:textId="620DEF24"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99708C6" w14:textId="4B9C2B05"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385FD5" w14:textId="412B2AB8"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57C1484B" w14:textId="3012AEC2"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r>
      <w:tr w:rsidR="00C94711" w:rsidRPr="00A71D81" w14:paraId="767DFADD" w14:textId="77777777" w:rsidTr="00642DD7">
        <w:trPr>
          <w:trHeight w:val="103"/>
        </w:trPr>
        <w:tc>
          <w:tcPr>
            <w:tcW w:w="1481" w:type="dxa"/>
            <w:vAlign w:val="center"/>
          </w:tcPr>
          <w:p w14:paraId="08EA13E6" w14:textId="586790DB" w:rsidR="00C94711" w:rsidRPr="00C94711" w:rsidRDefault="00C94711" w:rsidP="00C94711">
            <w:pPr>
              <w:pStyle w:val="ListParagraph"/>
              <w:ind w:left="0"/>
              <w:jc w:val="center"/>
              <w:rPr>
                <w:rFonts w:ascii="Sylfaen" w:hAnsi="Sylfaen"/>
                <w:color w:val="000000"/>
                <w:sz w:val="20"/>
                <w:szCs w:val="20"/>
                <w:lang w:val="hy-AM"/>
              </w:rPr>
            </w:pPr>
            <w:r>
              <w:rPr>
                <w:rFonts w:ascii="Sylfaen" w:hAnsi="Sylfaen"/>
                <w:color w:val="000000"/>
                <w:sz w:val="20"/>
                <w:szCs w:val="20"/>
                <w:lang w:val="hy-AM"/>
              </w:rPr>
              <w:t>5</w:t>
            </w:r>
          </w:p>
        </w:tc>
        <w:tc>
          <w:tcPr>
            <w:tcW w:w="1658" w:type="dxa"/>
            <w:vAlign w:val="center"/>
          </w:tcPr>
          <w:p w14:paraId="170A0AB1" w14:textId="74A4CC51" w:rsidR="00C94711" w:rsidRPr="00307804" w:rsidRDefault="00C94711" w:rsidP="00C94711">
            <w:pPr>
              <w:jc w:val="center"/>
              <w:rPr>
                <w:rFonts w:ascii="Sylfaen" w:hAnsi="Sylfaen"/>
                <w:sz w:val="18"/>
                <w:szCs w:val="18"/>
              </w:rPr>
            </w:pPr>
            <w:r w:rsidRPr="0015380D">
              <w:rPr>
                <w:rFonts w:ascii="Sylfaen" w:hAnsi="Sylfaen" w:cs="Sylfaen"/>
                <w:sz w:val="18"/>
                <w:szCs w:val="18"/>
                <w:lang w:val="hy-AM"/>
              </w:rPr>
              <w:t>24321460</w:t>
            </w:r>
          </w:p>
        </w:tc>
        <w:tc>
          <w:tcPr>
            <w:tcW w:w="2923" w:type="dxa"/>
            <w:vAlign w:val="center"/>
          </w:tcPr>
          <w:p w14:paraId="7748DB40" w14:textId="5A0DE193" w:rsidR="00C94711" w:rsidRPr="00CD1E06" w:rsidRDefault="00986B5F" w:rsidP="00C94711">
            <w:pPr>
              <w:rPr>
                <w:rFonts w:ascii="GHEA Grapalat" w:hAnsi="GHEA Grapalat"/>
                <w:sz w:val="20"/>
                <w:szCs w:val="20"/>
                <w:lang w:val="en-AU"/>
              </w:rPr>
            </w:pPr>
            <w:sdt>
              <w:sdtPr>
                <w:rPr>
                  <w:rFonts w:ascii="GHEA Grapalat" w:hAnsi="GHEA Grapalat"/>
                  <w:sz w:val="20"/>
                  <w:szCs w:val="20"/>
                  <w:lang w:val="en-AU"/>
                </w:rPr>
                <w:tag w:val="goog_rdk_93"/>
                <w:id w:val="709849064"/>
              </w:sdtPr>
              <w:sdtEndPr/>
              <w:sdtContent>
                <w:r w:rsidR="00C94711" w:rsidRPr="00CD1E06">
                  <w:rPr>
                    <w:rFonts w:ascii="GHEA Grapalat" w:hAnsi="GHEA Grapalat"/>
                    <w:sz w:val="20"/>
                    <w:szCs w:val="20"/>
                    <w:lang w:val="en-AU"/>
                  </w:rPr>
                  <w:t>Կապարի յոդիդ (PbI2)</w:t>
                </w:r>
              </w:sdtContent>
            </w:sdt>
          </w:p>
        </w:tc>
        <w:tc>
          <w:tcPr>
            <w:tcW w:w="609" w:type="dxa"/>
            <w:vAlign w:val="center"/>
          </w:tcPr>
          <w:p w14:paraId="411013DF" w14:textId="57C7211E"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0D721F6" w14:textId="0D4E512C"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83EACEF" w14:textId="108CAD39"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77D5379" w14:textId="7FDE2BEF"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F80C2B" w14:textId="094873ED"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FF7A4D6" w14:textId="3B940791"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A7B9012" w14:textId="38F30F8E" w:rsidR="00C94711" w:rsidRPr="0093467F"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152AC6D" w14:textId="5FA8982B"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BAD99AE" w14:textId="61E2A4CD"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DED7802" w14:textId="4ED93DFD"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A21CFB9" w14:textId="7F2BF3DD"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E2AD4BC" w14:textId="54376723"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C2FF2B0" w14:textId="6C7C7B4F"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r>
      <w:tr w:rsidR="00C94711" w:rsidRPr="00A71D81" w14:paraId="46BE37F6" w14:textId="77777777" w:rsidTr="00642DD7">
        <w:trPr>
          <w:trHeight w:val="103"/>
        </w:trPr>
        <w:tc>
          <w:tcPr>
            <w:tcW w:w="1481" w:type="dxa"/>
            <w:vAlign w:val="center"/>
          </w:tcPr>
          <w:p w14:paraId="4FC2CB06" w14:textId="182D1327" w:rsidR="00C94711" w:rsidRPr="00C94711" w:rsidRDefault="00C94711" w:rsidP="00C94711">
            <w:pPr>
              <w:pStyle w:val="ListParagraph"/>
              <w:ind w:left="0"/>
              <w:jc w:val="center"/>
              <w:rPr>
                <w:rFonts w:ascii="Sylfaen" w:hAnsi="Sylfaen"/>
                <w:color w:val="000000"/>
                <w:sz w:val="20"/>
                <w:szCs w:val="20"/>
                <w:lang w:val="hy-AM"/>
              </w:rPr>
            </w:pPr>
            <w:r>
              <w:rPr>
                <w:rFonts w:ascii="Sylfaen" w:hAnsi="Sylfaen"/>
                <w:color w:val="000000"/>
                <w:sz w:val="20"/>
                <w:szCs w:val="20"/>
                <w:lang w:val="hy-AM"/>
              </w:rPr>
              <w:t>6</w:t>
            </w:r>
          </w:p>
        </w:tc>
        <w:tc>
          <w:tcPr>
            <w:tcW w:w="1658" w:type="dxa"/>
            <w:vAlign w:val="center"/>
          </w:tcPr>
          <w:p w14:paraId="7EF39498" w14:textId="713F4372" w:rsidR="00C94711" w:rsidRPr="00307804" w:rsidRDefault="00C94711" w:rsidP="00C94711">
            <w:pPr>
              <w:jc w:val="center"/>
              <w:rPr>
                <w:rFonts w:ascii="Sylfaen" w:hAnsi="Sylfaen"/>
                <w:sz w:val="18"/>
                <w:szCs w:val="18"/>
              </w:rPr>
            </w:pPr>
            <w:r w:rsidRPr="0015380D">
              <w:rPr>
                <w:rFonts w:ascii="Sylfaen" w:hAnsi="Sylfaen" w:cs="Sylfaen"/>
                <w:sz w:val="18"/>
                <w:szCs w:val="18"/>
                <w:lang w:val="hy-AM"/>
              </w:rPr>
              <w:t>24321660</w:t>
            </w:r>
          </w:p>
        </w:tc>
        <w:tc>
          <w:tcPr>
            <w:tcW w:w="2923" w:type="dxa"/>
            <w:vAlign w:val="center"/>
          </w:tcPr>
          <w:p w14:paraId="61988F3E" w14:textId="0A75C0F8" w:rsidR="00C94711" w:rsidRPr="00CD1E06" w:rsidRDefault="00986B5F" w:rsidP="00C94711">
            <w:pPr>
              <w:rPr>
                <w:rFonts w:ascii="GHEA Grapalat" w:hAnsi="GHEA Grapalat"/>
                <w:sz w:val="20"/>
                <w:szCs w:val="20"/>
                <w:lang w:val="en-AU"/>
              </w:rPr>
            </w:pPr>
            <w:sdt>
              <w:sdtPr>
                <w:rPr>
                  <w:rFonts w:ascii="GHEA Grapalat" w:hAnsi="GHEA Grapalat"/>
                  <w:sz w:val="20"/>
                  <w:szCs w:val="20"/>
                  <w:lang w:val="en-AU"/>
                </w:rPr>
                <w:tag w:val="goog_rdk_111"/>
                <w:id w:val="-2118979052"/>
              </w:sdtPr>
              <w:sdtEndPr/>
              <w:sdtContent>
                <w:r w:rsidR="00C94711" w:rsidRPr="00CD1E06">
                  <w:rPr>
                    <w:rFonts w:ascii="GHEA Grapalat" w:hAnsi="GHEA Grapalat"/>
                    <w:sz w:val="20"/>
                    <w:szCs w:val="20"/>
                    <w:lang w:val="en-AU"/>
                  </w:rPr>
                  <w:t>Դիմեթիլ ֆորմամիդ</w:t>
                </w:r>
              </w:sdtContent>
            </w:sdt>
          </w:p>
        </w:tc>
        <w:tc>
          <w:tcPr>
            <w:tcW w:w="609" w:type="dxa"/>
            <w:vAlign w:val="center"/>
          </w:tcPr>
          <w:p w14:paraId="34BC1976" w14:textId="7E937E7B"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F2998D6" w14:textId="7B682D64"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9D922D4" w14:textId="66A24724"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A1A1E18" w14:textId="7A902CFB"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7015AF4" w14:textId="081A9186"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A0B337C" w14:textId="7E4D6A5D"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AC2E4A7" w14:textId="7AF663D3" w:rsidR="00C94711" w:rsidRPr="0093467F"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1CAB4E3" w14:textId="5960812C"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8A1040" w14:textId="664867FF"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39E5266" w14:textId="02CA9AE0"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BCBFA28" w14:textId="31A432CE"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B48A7F9" w14:textId="033DE1DB"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3D60D453" w14:textId="780E50F1"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r>
      <w:tr w:rsidR="00C94711" w:rsidRPr="00A71D81" w14:paraId="2BE08800" w14:textId="77777777" w:rsidTr="00642DD7">
        <w:trPr>
          <w:trHeight w:val="103"/>
        </w:trPr>
        <w:tc>
          <w:tcPr>
            <w:tcW w:w="1481" w:type="dxa"/>
            <w:vAlign w:val="center"/>
          </w:tcPr>
          <w:p w14:paraId="5049B8D4" w14:textId="144480BC" w:rsidR="00C94711" w:rsidRPr="00C94711" w:rsidRDefault="00C94711" w:rsidP="00C94711">
            <w:pPr>
              <w:pStyle w:val="ListParagraph"/>
              <w:ind w:left="0"/>
              <w:jc w:val="center"/>
              <w:rPr>
                <w:rFonts w:ascii="Sylfaen" w:hAnsi="Sylfaen"/>
                <w:color w:val="000000"/>
                <w:sz w:val="20"/>
                <w:szCs w:val="20"/>
                <w:lang w:val="hy-AM"/>
              </w:rPr>
            </w:pPr>
            <w:r>
              <w:rPr>
                <w:rFonts w:ascii="Sylfaen" w:hAnsi="Sylfaen"/>
                <w:color w:val="000000"/>
                <w:sz w:val="20"/>
                <w:szCs w:val="20"/>
                <w:lang w:val="hy-AM"/>
              </w:rPr>
              <w:t>7</w:t>
            </w:r>
          </w:p>
        </w:tc>
        <w:tc>
          <w:tcPr>
            <w:tcW w:w="1658" w:type="dxa"/>
            <w:vAlign w:val="center"/>
          </w:tcPr>
          <w:p w14:paraId="37448996" w14:textId="230B6EB7" w:rsidR="00C94711" w:rsidRPr="00307804" w:rsidRDefault="00C94711" w:rsidP="00C94711">
            <w:pPr>
              <w:jc w:val="center"/>
              <w:rPr>
                <w:rFonts w:ascii="Sylfaen" w:hAnsi="Sylfaen"/>
                <w:sz w:val="18"/>
                <w:szCs w:val="18"/>
              </w:rPr>
            </w:pPr>
            <w:r w:rsidRPr="0015380D">
              <w:rPr>
                <w:rFonts w:ascii="Sylfaen" w:hAnsi="Sylfaen" w:cs="Sylfaen"/>
                <w:sz w:val="18"/>
                <w:szCs w:val="18"/>
                <w:lang w:val="hy-AM"/>
              </w:rPr>
              <w:t>24321660</w:t>
            </w:r>
          </w:p>
        </w:tc>
        <w:tc>
          <w:tcPr>
            <w:tcW w:w="2923" w:type="dxa"/>
            <w:vAlign w:val="center"/>
          </w:tcPr>
          <w:p w14:paraId="5B5F20E6" w14:textId="5FCE2D9B" w:rsidR="00C94711" w:rsidRPr="00CD1E06" w:rsidRDefault="00986B5F" w:rsidP="00C94711">
            <w:pPr>
              <w:rPr>
                <w:rFonts w:ascii="GHEA Grapalat" w:hAnsi="GHEA Grapalat"/>
                <w:sz w:val="20"/>
                <w:szCs w:val="20"/>
                <w:lang w:val="en-AU"/>
              </w:rPr>
            </w:pPr>
            <w:sdt>
              <w:sdtPr>
                <w:rPr>
                  <w:rFonts w:ascii="GHEA Grapalat" w:hAnsi="GHEA Grapalat"/>
                  <w:sz w:val="20"/>
                  <w:szCs w:val="20"/>
                  <w:lang w:val="en-AU"/>
                </w:rPr>
                <w:tag w:val="goog_rdk_129"/>
                <w:id w:val="1770114928"/>
              </w:sdtPr>
              <w:sdtEndPr/>
              <w:sdtContent>
                <w:r w:rsidR="00C94711" w:rsidRPr="00CD1E06">
                  <w:rPr>
                    <w:rFonts w:ascii="GHEA Grapalat" w:hAnsi="GHEA Grapalat"/>
                    <w:sz w:val="20"/>
                    <w:szCs w:val="20"/>
                    <w:lang w:val="en-AU"/>
                  </w:rPr>
                  <w:t>4,5-դիքլորիմիդազոլ</w:t>
                </w:r>
              </w:sdtContent>
            </w:sdt>
          </w:p>
        </w:tc>
        <w:tc>
          <w:tcPr>
            <w:tcW w:w="609" w:type="dxa"/>
            <w:vAlign w:val="center"/>
          </w:tcPr>
          <w:p w14:paraId="6B7DF67D" w14:textId="58442B35"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A65F891" w14:textId="4A3A722F"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4FDC6E4" w14:textId="3F3B5E6C"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6C3E81A" w14:textId="63A23DE8"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4AC0E08" w14:textId="622DE3F7"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7A3018D" w14:textId="158F7025"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37F645A" w14:textId="3ACE071F" w:rsidR="00C94711" w:rsidRPr="0093467F"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399A46" w14:textId="0CF3F546"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1E05781" w14:textId="06153D13"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689D52A" w14:textId="77D4AFAE"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0C39C47" w14:textId="3564A5BD"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B4F188D" w14:textId="7137237E"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746D9B02" w14:textId="6B597ED3"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r>
      <w:tr w:rsidR="00C94711" w:rsidRPr="00A71D81" w14:paraId="423B2214" w14:textId="77777777" w:rsidTr="00642DD7">
        <w:trPr>
          <w:trHeight w:val="103"/>
        </w:trPr>
        <w:tc>
          <w:tcPr>
            <w:tcW w:w="1481" w:type="dxa"/>
            <w:vAlign w:val="center"/>
          </w:tcPr>
          <w:p w14:paraId="05BA5440" w14:textId="230B5D4D" w:rsidR="00C94711" w:rsidRPr="00C94711" w:rsidRDefault="00C94711" w:rsidP="00C94711">
            <w:pPr>
              <w:pStyle w:val="ListParagraph"/>
              <w:ind w:left="0"/>
              <w:jc w:val="center"/>
              <w:rPr>
                <w:rFonts w:ascii="Sylfaen" w:hAnsi="Sylfaen"/>
                <w:color w:val="000000"/>
                <w:sz w:val="20"/>
                <w:szCs w:val="20"/>
                <w:lang w:val="hy-AM"/>
              </w:rPr>
            </w:pPr>
            <w:r>
              <w:rPr>
                <w:rFonts w:ascii="Sylfaen" w:hAnsi="Sylfaen"/>
                <w:color w:val="000000"/>
                <w:sz w:val="20"/>
                <w:szCs w:val="20"/>
                <w:lang w:val="hy-AM"/>
              </w:rPr>
              <w:t>8</w:t>
            </w:r>
          </w:p>
        </w:tc>
        <w:tc>
          <w:tcPr>
            <w:tcW w:w="1658" w:type="dxa"/>
            <w:vAlign w:val="center"/>
          </w:tcPr>
          <w:p w14:paraId="583EC44F" w14:textId="08A33787" w:rsidR="00C94711" w:rsidRPr="00307804" w:rsidRDefault="00C94711" w:rsidP="00C94711">
            <w:pPr>
              <w:jc w:val="center"/>
              <w:rPr>
                <w:rFonts w:ascii="Sylfaen" w:hAnsi="Sylfaen"/>
                <w:sz w:val="18"/>
                <w:szCs w:val="18"/>
              </w:rPr>
            </w:pPr>
            <w:r w:rsidRPr="0015380D">
              <w:rPr>
                <w:rFonts w:ascii="Sylfaen" w:hAnsi="Sylfaen" w:cs="Sylfaen"/>
                <w:sz w:val="18"/>
                <w:szCs w:val="18"/>
                <w:lang w:val="hy-AM"/>
              </w:rPr>
              <w:t>33631440</w:t>
            </w:r>
          </w:p>
        </w:tc>
        <w:tc>
          <w:tcPr>
            <w:tcW w:w="2923" w:type="dxa"/>
            <w:vAlign w:val="center"/>
          </w:tcPr>
          <w:p w14:paraId="7AFDF937" w14:textId="71972CCF" w:rsidR="00C94711" w:rsidRPr="00CD1E06" w:rsidRDefault="00986B5F" w:rsidP="00C94711">
            <w:pPr>
              <w:rPr>
                <w:rFonts w:ascii="GHEA Grapalat" w:hAnsi="GHEA Grapalat"/>
                <w:sz w:val="20"/>
                <w:szCs w:val="20"/>
                <w:lang w:val="en-AU"/>
              </w:rPr>
            </w:pPr>
            <w:sdt>
              <w:sdtPr>
                <w:rPr>
                  <w:rFonts w:ascii="GHEA Grapalat" w:hAnsi="GHEA Grapalat"/>
                  <w:sz w:val="20"/>
                  <w:szCs w:val="20"/>
                  <w:lang w:val="en-AU"/>
                </w:rPr>
                <w:tag w:val="goog_rdk_147"/>
                <w:id w:val="1572310605"/>
              </w:sdtPr>
              <w:sdtEndPr/>
              <w:sdtContent>
                <w:r w:rsidR="00C94711" w:rsidRPr="00CD1E06">
                  <w:rPr>
                    <w:rFonts w:ascii="GHEA Grapalat" w:hAnsi="GHEA Grapalat"/>
                    <w:sz w:val="20"/>
                    <w:szCs w:val="20"/>
                    <w:lang w:val="en-AU"/>
                  </w:rPr>
                  <w:t>Ցինկի ացետատ, (անջուր)</w:t>
                </w:r>
              </w:sdtContent>
            </w:sdt>
          </w:p>
        </w:tc>
        <w:tc>
          <w:tcPr>
            <w:tcW w:w="609" w:type="dxa"/>
            <w:vAlign w:val="center"/>
          </w:tcPr>
          <w:p w14:paraId="7C4EB01B" w14:textId="63634DC6"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1C70932" w14:textId="73AB9F23"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BB8BA12" w14:textId="1A04E55F"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8C74EEE" w14:textId="48E03777"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12BED2F" w14:textId="5CBCB4C8"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D36ED21" w14:textId="4E7053B7"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F33E8A7" w14:textId="4648855F" w:rsidR="00C94711" w:rsidRPr="0093467F"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5710418" w14:textId="67316AF2"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BB6D3BF" w14:textId="6DE0B328"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FE64E15" w14:textId="6045FF4A"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14E53AC" w14:textId="785F9A2A"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4ECB15F" w14:textId="06AA26C3"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75D52B8" w14:textId="489DB0B9"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r>
      <w:tr w:rsidR="00C94711" w:rsidRPr="00A71D81" w14:paraId="08325609" w14:textId="77777777" w:rsidTr="00642DD7">
        <w:trPr>
          <w:trHeight w:val="103"/>
        </w:trPr>
        <w:tc>
          <w:tcPr>
            <w:tcW w:w="1481" w:type="dxa"/>
            <w:vAlign w:val="center"/>
          </w:tcPr>
          <w:p w14:paraId="1CB4FB0F" w14:textId="060724E0" w:rsidR="00C94711" w:rsidRPr="00C94711" w:rsidRDefault="00C94711" w:rsidP="00C94711">
            <w:pPr>
              <w:pStyle w:val="ListParagraph"/>
              <w:ind w:left="0"/>
              <w:jc w:val="center"/>
              <w:rPr>
                <w:rFonts w:ascii="Sylfaen" w:hAnsi="Sylfaen"/>
                <w:color w:val="000000"/>
                <w:sz w:val="20"/>
                <w:szCs w:val="20"/>
                <w:lang w:val="hy-AM"/>
              </w:rPr>
            </w:pPr>
            <w:r>
              <w:rPr>
                <w:rFonts w:ascii="Sylfaen" w:hAnsi="Sylfaen"/>
                <w:color w:val="000000"/>
                <w:sz w:val="20"/>
                <w:szCs w:val="20"/>
                <w:lang w:val="hy-AM"/>
              </w:rPr>
              <w:t>9</w:t>
            </w:r>
          </w:p>
        </w:tc>
        <w:tc>
          <w:tcPr>
            <w:tcW w:w="1658" w:type="dxa"/>
            <w:vAlign w:val="center"/>
          </w:tcPr>
          <w:p w14:paraId="66102080" w14:textId="7895EFBC" w:rsidR="00C94711" w:rsidRPr="00307804" w:rsidRDefault="00C94711" w:rsidP="00C94711">
            <w:pPr>
              <w:jc w:val="center"/>
              <w:rPr>
                <w:rFonts w:ascii="Sylfaen" w:hAnsi="Sylfaen"/>
                <w:sz w:val="18"/>
                <w:szCs w:val="18"/>
              </w:rPr>
            </w:pPr>
            <w:r w:rsidRPr="0015380D">
              <w:rPr>
                <w:rFonts w:ascii="Sylfaen" w:hAnsi="Sylfaen" w:cs="Sylfaen"/>
                <w:sz w:val="18"/>
                <w:szCs w:val="18"/>
                <w:lang w:val="hy-AM"/>
              </w:rPr>
              <w:t>24311128</w:t>
            </w:r>
          </w:p>
        </w:tc>
        <w:tc>
          <w:tcPr>
            <w:tcW w:w="2923" w:type="dxa"/>
            <w:vAlign w:val="center"/>
          </w:tcPr>
          <w:p w14:paraId="0E1B58E9" w14:textId="77777777" w:rsidR="00C94711" w:rsidRPr="00CD1E06" w:rsidRDefault="00986B5F" w:rsidP="00C94711">
            <w:pPr>
              <w:shd w:val="clear" w:color="auto" w:fill="FFFFFF"/>
              <w:rPr>
                <w:rFonts w:ascii="GHEA Grapalat" w:hAnsi="GHEA Grapalat"/>
                <w:sz w:val="20"/>
                <w:szCs w:val="20"/>
                <w:lang w:val="en-AU"/>
              </w:rPr>
            </w:pPr>
            <w:sdt>
              <w:sdtPr>
                <w:rPr>
                  <w:rFonts w:ascii="GHEA Grapalat" w:hAnsi="GHEA Grapalat"/>
                  <w:sz w:val="20"/>
                  <w:szCs w:val="20"/>
                  <w:lang w:val="en-AU"/>
                </w:rPr>
                <w:tag w:val="goog_rdk_167"/>
                <w:id w:val="-2145341627"/>
              </w:sdtPr>
              <w:sdtEndPr/>
              <w:sdtContent>
                <w:r w:rsidR="00C94711" w:rsidRPr="00CD1E06">
                  <w:rPr>
                    <w:rFonts w:ascii="GHEA Grapalat" w:hAnsi="GHEA Grapalat"/>
                    <w:sz w:val="20"/>
                    <w:szCs w:val="20"/>
                    <w:lang w:val="en-AU"/>
                  </w:rPr>
                  <w:t>Լաուրիլ սուլֆատի նատրիումի աղ</w:t>
                </w:r>
              </w:sdtContent>
            </w:sdt>
          </w:p>
          <w:p w14:paraId="13BBB53B" w14:textId="4A2E9A9E" w:rsidR="00C94711" w:rsidRPr="00CD1E06" w:rsidRDefault="00C94711" w:rsidP="00C94711">
            <w:pPr>
              <w:rPr>
                <w:rFonts w:ascii="GHEA Grapalat" w:hAnsi="GHEA Grapalat"/>
                <w:sz w:val="20"/>
                <w:szCs w:val="20"/>
                <w:lang w:val="en-AU"/>
              </w:rPr>
            </w:pPr>
            <w:r w:rsidRPr="00CD1E06">
              <w:rPr>
                <w:rFonts w:ascii="GHEA Grapalat" w:hAnsi="GHEA Grapalat"/>
                <w:sz w:val="20"/>
                <w:szCs w:val="20"/>
                <w:lang w:val="en-AU"/>
              </w:rPr>
              <w:t>(SDS pellets)</w:t>
            </w:r>
          </w:p>
        </w:tc>
        <w:tc>
          <w:tcPr>
            <w:tcW w:w="609" w:type="dxa"/>
            <w:vAlign w:val="center"/>
          </w:tcPr>
          <w:p w14:paraId="23244D09" w14:textId="649197A6"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2AC1960" w14:textId="4073B178"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F56602C" w14:textId="316C0D3B"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FB47232" w14:textId="19445299"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8DA575" w14:textId="6D2179F7"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D114350" w14:textId="3850F663" w:rsidR="00C94711" w:rsidRPr="00A71D81"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A500450" w14:textId="1508FEF9" w:rsidR="00C94711" w:rsidRPr="0093467F" w:rsidRDefault="00C94711" w:rsidP="00C9471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AC2705E" w14:textId="152A431E"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05D90EE" w14:textId="115D9345"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08DB894" w14:textId="4DE7687A"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7EECF7F" w14:textId="419FE2D1"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F9B0ACA" w14:textId="2DCD453E"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49F99E15" w14:textId="36E622C8" w:rsidR="00C94711" w:rsidRPr="0093467F" w:rsidRDefault="00C94711" w:rsidP="00C94711">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E72FCA" w:rsidRDefault="00071D1C" w:rsidP="00EF3662">
      <w:pPr>
        <w:rPr>
          <w:rFonts w:ascii="GHEA Grapalat" w:hAnsi="GHEA Grapalat"/>
          <w:i/>
          <w:sz w:val="18"/>
          <w:szCs w:val="18"/>
        </w:rPr>
      </w:pPr>
      <w:r w:rsidRPr="00E72FCA">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է</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133A4"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lang w:val="en-GB" w:eastAsia="en-GB"/>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7AD4"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F66386">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F66386">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E8F2508" w14:textId="4170FF49" w:rsidR="00294EC6" w:rsidRDefault="00140600" w:rsidP="00294EC6">
      <w:pPr>
        <w:tabs>
          <w:tab w:val="center" w:pos="4680"/>
        </w:tabs>
        <w:rPr>
          <w:rFonts w:ascii="Arial" w:eastAsia="Arial" w:hAnsi="Arial" w:cs="Arial"/>
          <w:color w:val="010101"/>
          <w:sz w:val="15"/>
          <w:szCs w:val="15"/>
          <w:highlight w:val="white"/>
        </w:rPr>
      </w:pPr>
      <w:r>
        <w:rPr>
          <w:rFonts w:ascii="GHEA Grapalat" w:hAnsi="GHEA Grapalat" w:cs="Sylfaen"/>
        </w:rPr>
        <w:tab/>
      </w:r>
    </w:p>
    <w:p w14:paraId="1C3E533C" w14:textId="38515796" w:rsidR="00B2572B" w:rsidRPr="00294EC6" w:rsidRDefault="00B2572B" w:rsidP="00140600">
      <w:pPr>
        <w:tabs>
          <w:tab w:val="left" w:pos="8640"/>
        </w:tabs>
        <w:rPr>
          <w:rFonts w:ascii="GHEA Grapalat" w:hAnsi="GHEA Grapalat" w:cs="GHEA Grapalat"/>
          <w:sz w:val="22"/>
          <w:szCs w:val="22"/>
        </w:rPr>
      </w:pPr>
    </w:p>
    <w:sectPr w:rsidR="00B2572B" w:rsidRPr="00294EC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9E9AC" w14:textId="77777777" w:rsidR="00986B5F" w:rsidRDefault="00986B5F">
      <w:r>
        <w:separator/>
      </w:r>
    </w:p>
  </w:endnote>
  <w:endnote w:type="continuationSeparator" w:id="0">
    <w:p w14:paraId="12F73F0F" w14:textId="77777777" w:rsidR="00986B5F" w:rsidRDefault="0098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rriweather">
    <w:altName w:val="Times New Roman"/>
    <w:charset w:val="00"/>
    <w:family w:val="auto"/>
    <w:pitch w:val="variable"/>
    <w:sig w:usb0="00000001"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96FDD" w14:textId="77777777" w:rsidR="00986B5F" w:rsidRDefault="00986B5F">
      <w:r>
        <w:separator/>
      </w:r>
    </w:p>
  </w:footnote>
  <w:footnote w:type="continuationSeparator" w:id="0">
    <w:p w14:paraId="3DE4970E" w14:textId="77777777" w:rsidR="00986B5F" w:rsidRDefault="00986B5F">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FootnoteText"/>
        <w:rPr>
          <w:rFonts w:asciiTheme="minorHAnsi" w:hAnsiTheme="minorHAnsi"/>
        </w:rPr>
      </w:pPr>
    </w:p>
  </w:footnote>
  <w:footnote w:id="4">
    <w:p w14:paraId="28B63088" w14:textId="77777777" w:rsidR="008677B4" w:rsidRPr="006265F4" w:rsidRDefault="008677B4"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FootnoteText"/>
        <w:rPr>
          <w:del w:id="8"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FootnoteText"/>
        <w:rPr>
          <w:del w:id="10" w:author="User" w:date="2019-05-26T10:02:00Z"/>
          <w:lang w:val="hy-AM"/>
        </w:rPr>
      </w:pPr>
    </w:p>
  </w:footnote>
  <w:footnote w:id="8">
    <w:p w14:paraId="41AA5916" w14:textId="03F866EB" w:rsidR="008677B4" w:rsidRPr="00F411F0" w:rsidRDefault="008677B4" w:rsidP="009123CA">
      <w:pPr>
        <w:pStyle w:val="FootnoteText"/>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85F52"/>
    <w:multiLevelType w:val="hybridMultilevel"/>
    <w:tmpl w:val="1682C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lvlOverride w:ilvl="0">
      <w:startOverride w:val="1"/>
    </w:lvlOverride>
    <w:lvlOverride w:ilvl="1"/>
    <w:lvlOverride w:ilvl="2"/>
    <w:lvlOverride w:ilvl="3"/>
    <w:lvlOverride w:ilvl="4"/>
    <w:lvlOverride w:ilvl="5"/>
    <w:lvlOverride w:ilvl="6"/>
    <w:lvlOverride w:ilvl="7"/>
    <w:lvlOverride w:ilv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0"/>
  </w:num>
  <w:num w:numId="7">
    <w:abstractNumId w:val="15"/>
  </w:num>
  <w:num w:numId="8">
    <w:abstractNumId w:val="11"/>
  </w:num>
  <w:num w:numId="9">
    <w:abstractNumId w:val="6"/>
  </w:num>
  <w:num w:numId="10">
    <w:abstractNumId w:val="9"/>
  </w:num>
  <w:num w:numId="11">
    <w:abstractNumId w:val="19"/>
  </w:num>
  <w:num w:numId="12">
    <w:abstractNumId w:val="2"/>
  </w:num>
  <w:num w:numId="13">
    <w:abstractNumId w:val="25"/>
  </w:num>
  <w:num w:numId="14">
    <w:abstractNumId w:val="31"/>
  </w:num>
  <w:num w:numId="15">
    <w:abstractNumId w:val="5"/>
  </w:num>
  <w:num w:numId="16">
    <w:abstractNumId w:val="21"/>
  </w:num>
  <w:num w:numId="17">
    <w:abstractNumId w:val="17"/>
  </w:num>
  <w:num w:numId="18">
    <w:abstractNumId w:val="7"/>
  </w:num>
  <w:num w:numId="19">
    <w:abstractNumId w:val="23"/>
  </w:num>
  <w:num w:numId="20">
    <w:abstractNumId w:val="28"/>
  </w:num>
  <w:num w:numId="21">
    <w:abstractNumId w:val="30"/>
  </w:num>
  <w:num w:numId="22">
    <w:abstractNumId w:val="26"/>
  </w:num>
  <w:num w:numId="23">
    <w:abstractNumId w:val="8"/>
  </w:num>
  <w:num w:numId="24">
    <w:abstractNumId w:val="24"/>
  </w:num>
  <w:num w:numId="25">
    <w:abstractNumId w:val="13"/>
  </w:num>
  <w:num w:numId="26">
    <w:abstractNumId w:val="27"/>
  </w:num>
  <w:num w:numId="27">
    <w:abstractNumId w:val="14"/>
  </w:num>
  <w:num w:numId="28">
    <w:abstractNumId w:val="22"/>
  </w:num>
  <w:num w:numId="29">
    <w:abstractNumId w:val="4"/>
  </w:num>
  <w:num w:numId="30">
    <w:abstractNumId w:val="0"/>
  </w:num>
  <w:num w:numId="31">
    <w:abstractNumId w:val="29"/>
  </w:num>
  <w:num w:numId="32">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2CA1"/>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02B"/>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EC6"/>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5E29"/>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8EF"/>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2A0"/>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07C"/>
    <w:rsid w:val="00803B8C"/>
    <w:rsid w:val="0080437A"/>
    <w:rsid w:val="00804641"/>
    <w:rsid w:val="00804FE3"/>
    <w:rsid w:val="008061D6"/>
    <w:rsid w:val="008069F0"/>
    <w:rsid w:val="00807178"/>
    <w:rsid w:val="0080763E"/>
    <w:rsid w:val="00807F1E"/>
    <w:rsid w:val="00807F3B"/>
    <w:rsid w:val="008105B4"/>
    <w:rsid w:val="00811D16"/>
    <w:rsid w:val="008128C9"/>
    <w:rsid w:val="008133A4"/>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6B5F"/>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711"/>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06"/>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5A4"/>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02E"/>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30C"/>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81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
    <w:name w:val="Абзац списка1"/>
    <w:basedOn w:val="Normal"/>
    <w:qFormat/>
    <w:rsid w:val="004505D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591B02"/>
    <w:rPr>
      <w:rFonts w:ascii="Courier New" w:hAnsi="Courier New" w:cs="Courier New"/>
      <w:lang w:val="ru-RU" w:eastAsia="ru-RU"/>
    </w:rPr>
  </w:style>
  <w:style w:type="character" w:customStyle="1" w:styleId="base">
    <w:name w:val="base"/>
    <w:basedOn w:val="DefaultParagraphFont"/>
    <w:rsid w:val="00904931"/>
  </w:style>
  <w:style w:type="paragraph" w:customStyle="1" w:styleId="Pa1">
    <w:name w:val="Pa1"/>
    <w:basedOn w:val="Normal"/>
    <w:next w:val="Normal"/>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
    <w:name w:val="A7"/>
    <w:uiPriority w:val="99"/>
    <w:rsid w:val="007E4CC0"/>
    <w:rPr>
      <w:rFonts w:cs="Helvetica 45 Light"/>
      <w:color w:val="211D1E"/>
      <w:sz w:val="14"/>
      <w:szCs w:val="14"/>
    </w:rPr>
  </w:style>
  <w:style w:type="character" w:customStyle="1" w:styleId="10">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DefaultParagraphFont"/>
    <w:rsid w:val="004F3D02"/>
  </w:style>
  <w:style w:type="character" w:customStyle="1" w:styleId="auto-style69">
    <w:name w:val="auto-style69"/>
    <w:basedOn w:val="DefaultParagraphFont"/>
    <w:rsid w:val="00D50DBD"/>
  </w:style>
  <w:style w:type="character" w:customStyle="1" w:styleId="auto-style57">
    <w:name w:val="auto-style57"/>
    <w:basedOn w:val="DefaultParagraphFont"/>
    <w:rsid w:val="00D50DBD"/>
  </w:style>
  <w:style w:type="character" w:customStyle="1" w:styleId="auto-style41">
    <w:name w:val="auto-style41"/>
    <w:basedOn w:val="DefaultParagraphFont"/>
    <w:rsid w:val="00D50DBD"/>
  </w:style>
  <w:style w:type="paragraph" w:customStyle="1" w:styleId="TableParagraph">
    <w:name w:val="Table Paragraph"/>
    <w:basedOn w:val="Normal"/>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214674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igmaaldrich.com/AM/en/search/10101-63-0?focus=products&amp;page=1&amp;perpage=30&amp;sort=relevance&amp;term=10101-63-0&amp;type=cas_number" TargetMode="Externa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6B4B4-EE28-45DB-B20E-527163E9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1</Pages>
  <Words>22154</Words>
  <Characters>126283</Characters>
  <Application>Microsoft Office Word</Application>
  <DocSecurity>0</DocSecurity>
  <Lines>1052</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327</cp:revision>
  <cp:lastPrinted>2025-09-22T10:42:00Z</cp:lastPrinted>
  <dcterms:created xsi:type="dcterms:W3CDTF">2022-10-31T10:53:00Z</dcterms:created>
  <dcterms:modified xsi:type="dcterms:W3CDTF">2026-06-09T12:11:00Z</dcterms:modified>
</cp:coreProperties>
</file>