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C299E7" w14:textId="77777777" w:rsidR="004B15D4" w:rsidRDefault="004B15D4" w:rsidP="00697F7F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14:paraId="58CD4042" w14:textId="77777777" w:rsidR="00697F7F" w:rsidRPr="00335F28" w:rsidRDefault="00697F7F" w:rsidP="00697F7F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5527051F" w14:textId="77777777" w:rsidR="00697F7F" w:rsidRPr="00335F28" w:rsidRDefault="00697F7F" w:rsidP="00697F7F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14:paraId="54FC5006" w14:textId="77777777" w:rsidR="00697F7F" w:rsidRPr="000D0C32" w:rsidRDefault="00697F7F" w:rsidP="00697F7F">
      <w:pPr>
        <w:jc w:val="both"/>
        <w:rPr>
          <w:rFonts w:ascii="GHEA Grapalat" w:hAnsi="GHEA Grapalat"/>
          <w:sz w:val="20"/>
          <w:lang w:val="af-ZA"/>
        </w:rPr>
      </w:pPr>
    </w:p>
    <w:p w14:paraId="6E96E73E" w14:textId="77777777" w:rsidR="00697F7F" w:rsidRPr="004B15D4" w:rsidRDefault="00697F7F" w:rsidP="00697F7F">
      <w:pPr>
        <w:pStyle w:val="Heading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</w:p>
    <w:p w14:paraId="2E323966" w14:textId="07107F73" w:rsidR="00697F7F" w:rsidRDefault="00697F7F" w:rsidP="00697F7F">
      <w:pPr>
        <w:pStyle w:val="Heading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4B15D4">
        <w:rPr>
          <w:rFonts w:ascii="GHEA Grapalat" w:hAnsi="GHEA Grapalat" w:cs="Sylfaen"/>
          <w:b w:val="0"/>
          <w:sz w:val="20"/>
          <w:u w:val="single"/>
          <w:lang w:val="af-ZA"/>
        </w:rPr>
        <w:t xml:space="preserve">Ընթացակարգի ծածկագիրը </w:t>
      </w:r>
      <w:r w:rsidRPr="006425EF">
        <w:rPr>
          <w:rFonts w:ascii="GHEA Grapalat" w:hAnsi="GHEA Grapalat" w:cs="Sylfaen"/>
          <w:b w:val="0"/>
          <w:sz w:val="20"/>
          <w:u w:val="single"/>
          <w:lang w:val="af-ZA"/>
        </w:rPr>
        <w:tab/>
      </w:r>
      <w:r w:rsidRPr="006425EF">
        <w:rPr>
          <w:rFonts w:ascii="GHEA Grapalat" w:hAnsi="GHEA Grapalat" w:cs="Sylfaen"/>
          <w:b w:val="0"/>
          <w:sz w:val="20"/>
          <w:u w:val="single"/>
          <w:lang w:val="af-ZA"/>
        </w:rPr>
        <w:tab/>
      </w:r>
      <w:r w:rsidR="004B15D4" w:rsidRPr="004B15D4">
        <w:rPr>
          <w:rFonts w:ascii="GHEA Grapalat" w:hAnsi="GHEA Grapalat" w:cs="Sylfaen"/>
          <w:b w:val="0"/>
          <w:sz w:val="20"/>
          <w:u w:val="single"/>
          <w:lang w:val="af-ZA"/>
        </w:rPr>
        <w:t>ԵՔ-ԷԱՃԱՊՁԲ-22/336</w:t>
      </w:r>
      <w:r w:rsidRPr="006425EF">
        <w:rPr>
          <w:rFonts w:ascii="GHEA Grapalat" w:hAnsi="GHEA Grapalat" w:cs="Sylfaen"/>
          <w:b w:val="0"/>
          <w:sz w:val="20"/>
          <w:u w:val="single"/>
          <w:lang w:val="af-ZA"/>
        </w:rPr>
        <w:tab/>
      </w:r>
      <w:r w:rsidRPr="006425EF">
        <w:rPr>
          <w:rFonts w:ascii="GHEA Grapalat" w:hAnsi="GHEA Grapalat" w:cs="Sylfaen"/>
          <w:b w:val="0"/>
          <w:sz w:val="20"/>
          <w:u w:val="single"/>
          <w:lang w:val="af-ZA"/>
        </w:rPr>
        <w:tab/>
      </w:r>
    </w:p>
    <w:p w14:paraId="57D0CBE7" w14:textId="77777777" w:rsidR="00697F7F" w:rsidRPr="004B15D4" w:rsidRDefault="00697F7F" w:rsidP="00697F7F">
      <w:pPr>
        <w:pStyle w:val="Heading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</w:p>
    <w:p w14:paraId="002B528F" w14:textId="628B0542" w:rsidR="00697F7F" w:rsidRDefault="00697F7F" w:rsidP="00697F7F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u w:val="single"/>
          <w:lang w:val="af-ZA"/>
        </w:rPr>
        <w:tab/>
      </w:r>
      <w:r>
        <w:rPr>
          <w:rFonts w:ascii="GHEA Grapalat" w:hAnsi="GHEA Grapalat" w:cs="Sylfaen"/>
          <w:sz w:val="20"/>
          <w:u w:val="single"/>
          <w:lang w:val="af-ZA"/>
        </w:rPr>
        <w:tab/>
      </w:r>
      <w:r w:rsidR="004B15D4">
        <w:rPr>
          <w:rFonts w:ascii="GHEA Grapalat" w:hAnsi="GHEA Grapalat" w:cs="Sylfaen"/>
          <w:sz w:val="20"/>
          <w:u w:val="single"/>
          <w:lang w:val="hy-AM"/>
        </w:rPr>
        <w:t>Երևանի քաղաքապետարանի</w:t>
      </w:r>
      <w:r>
        <w:rPr>
          <w:rFonts w:ascii="GHEA Grapalat" w:hAnsi="GHEA Grapalat" w:cs="Sylfaen"/>
          <w:sz w:val="20"/>
          <w:u w:val="single"/>
          <w:lang w:val="af-ZA"/>
        </w:rPr>
        <w:tab/>
      </w:r>
      <w:r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proofErr w:type="spellStart"/>
      <w:r w:rsidR="004B15D4" w:rsidRPr="00C95683">
        <w:rPr>
          <w:rFonts w:ascii="GHEA Grapalat" w:hAnsi="GHEA Grapalat" w:cs="Sylfaen"/>
          <w:b/>
          <w:sz w:val="20"/>
          <w:lang w:val="af-ZA"/>
        </w:rPr>
        <w:t>մանկական</w:t>
      </w:r>
      <w:proofErr w:type="spellEnd"/>
      <w:r w:rsidR="004B15D4" w:rsidRPr="00C95683">
        <w:rPr>
          <w:rFonts w:ascii="GHEA Grapalat" w:hAnsi="GHEA Grapalat" w:cs="Sylfaen"/>
          <w:b/>
          <w:sz w:val="20"/>
          <w:lang w:val="af-ZA"/>
        </w:rPr>
        <w:t xml:space="preserve"> </w:t>
      </w:r>
      <w:proofErr w:type="spellStart"/>
      <w:r w:rsidR="004B15D4" w:rsidRPr="00C95683">
        <w:rPr>
          <w:rFonts w:ascii="GHEA Grapalat" w:hAnsi="GHEA Grapalat" w:cs="Sylfaen"/>
          <w:b/>
          <w:sz w:val="20"/>
          <w:lang w:val="af-ZA"/>
        </w:rPr>
        <w:t>խաղասարքերի</w:t>
      </w:r>
      <w:proofErr w:type="spellEnd"/>
      <w:r w:rsidRPr="00C95683">
        <w:rPr>
          <w:rFonts w:ascii="GHEA Grapalat" w:hAnsi="GHEA Grapalat" w:cs="Sylfaen"/>
          <w:b/>
          <w:sz w:val="20"/>
          <w:lang w:val="af-ZA"/>
        </w:rPr>
        <w:tab/>
      </w:r>
      <w:r w:rsidRPr="004B15D4">
        <w:rPr>
          <w:rFonts w:ascii="GHEA Grapalat" w:hAnsi="GHEA Grapalat" w:cs="Sylfaen"/>
          <w:sz w:val="20"/>
          <w:lang w:val="af-ZA"/>
        </w:rPr>
        <w:tab/>
      </w:r>
      <w:r w:rsidRPr="004B15D4">
        <w:rPr>
          <w:rFonts w:ascii="GHEA Grapalat" w:hAnsi="GHEA Grapalat" w:cs="Sylfaen"/>
          <w:sz w:val="20"/>
          <w:lang w:val="af-ZA"/>
        </w:rPr>
        <w:tab/>
      </w:r>
      <w:r w:rsidRPr="004B15D4">
        <w:rPr>
          <w:rFonts w:ascii="GHEA Grapalat" w:hAnsi="GHEA Grapalat" w:cs="Sylfaen"/>
          <w:sz w:val="20"/>
          <w:lang w:val="af-ZA"/>
        </w:rPr>
        <w:tab/>
        <w:t xml:space="preserve">          </w:t>
      </w:r>
      <w:r>
        <w:rPr>
          <w:rFonts w:ascii="GHEA Grapalat" w:hAnsi="GHEA Grapalat" w:cs="Sylfaen"/>
          <w:sz w:val="20"/>
          <w:lang w:val="af-ZA"/>
        </w:rPr>
        <w:t xml:space="preserve"> </w:t>
      </w:r>
    </w:p>
    <w:p w14:paraId="190AF22C" w14:textId="77777777" w:rsidR="00697F7F" w:rsidRPr="009A5807" w:rsidRDefault="00697F7F" w:rsidP="00697F7F">
      <w:pPr>
        <w:ind w:firstLine="709"/>
        <w:jc w:val="both"/>
        <w:rPr>
          <w:rFonts w:ascii="GHEA Grapalat" w:hAnsi="GHEA Grapalat" w:cs="Sylfaen"/>
          <w:sz w:val="12"/>
          <w:lang w:val="af-ZA"/>
        </w:rPr>
      </w:pPr>
      <w:r>
        <w:rPr>
          <w:rFonts w:ascii="GHEA Grapalat" w:hAnsi="GHEA Grapalat" w:cs="Sylfaen"/>
          <w:sz w:val="12"/>
          <w:lang w:val="af-ZA"/>
        </w:rPr>
        <w:t xml:space="preserve">     </w:t>
      </w:r>
      <w:r w:rsidRPr="009A5807">
        <w:rPr>
          <w:rFonts w:ascii="GHEA Grapalat" w:hAnsi="GHEA Grapalat" w:cs="Sylfaen"/>
          <w:sz w:val="12"/>
          <w:lang w:val="af-ZA"/>
        </w:rPr>
        <w:t>պատվիրատուի անվանումը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գնման առարկայի անվանումը</w:t>
      </w:r>
    </w:p>
    <w:p w14:paraId="53F93AA1" w14:textId="77777777" w:rsidR="00697F7F" w:rsidRDefault="00697F7F" w:rsidP="00697F7F">
      <w:pPr>
        <w:jc w:val="both"/>
        <w:rPr>
          <w:rFonts w:ascii="GHEA Grapalat" w:hAnsi="GHEA Grapalat" w:cs="Sylfaen"/>
          <w:sz w:val="20"/>
          <w:lang w:val="af-ZA"/>
        </w:rPr>
      </w:pPr>
    </w:p>
    <w:p w14:paraId="40E19D66" w14:textId="3224BCDB" w:rsidR="00697F7F" w:rsidRDefault="00697F7F" w:rsidP="004B15D4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>
        <w:rPr>
          <w:rFonts w:ascii="GHEA Grapalat" w:hAnsi="GHEA Grapalat" w:cs="Sylfaen"/>
          <w:sz w:val="20"/>
          <w:u w:val="single"/>
          <w:lang w:val="af-ZA"/>
        </w:rPr>
        <w:t xml:space="preserve">    </w:t>
      </w:r>
      <w:r>
        <w:rPr>
          <w:rFonts w:ascii="GHEA Grapalat" w:hAnsi="GHEA Grapalat" w:cs="Sylfaen"/>
          <w:sz w:val="20"/>
          <w:u w:val="single"/>
          <w:lang w:val="af-ZA"/>
        </w:rPr>
        <w:tab/>
      </w:r>
      <w:r>
        <w:rPr>
          <w:rFonts w:ascii="GHEA Grapalat" w:hAnsi="GHEA Grapalat" w:cs="Sylfaen"/>
          <w:sz w:val="20"/>
          <w:u w:val="single"/>
          <w:lang w:val="af-ZA"/>
        </w:rPr>
        <w:tab/>
        <w:t xml:space="preserve">  </w:t>
      </w:r>
      <w:r w:rsidR="004B15D4">
        <w:rPr>
          <w:rFonts w:ascii="GHEA Grapalat" w:hAnsi="GHEA Grapalat"/>
          <w:b/>
          <w:sz w:val="18"/>
          <w:szCs w:val="22"/>
          <w:lang w:val="af-ZA"/>
        </w:rPr>
        <w:t>ԵՔ-ԷԱՃԱՊՁԲ-22/336</w:t>
      </w:r>
      <w:r>
        <w:rPr>
          <w:rFonts w:ascii="GHEA Grapalat" w:hAnsi="GHEA Grapalat" w:cs="Sylfaen"/>
          <w:sz w:val="20"/>
          <w:u w:val="single"/>
          <w:lang w:val="af-ZA"/>
        </w:rPr>
        <w:t xml:space="preserve">     </w:t>
      </w:r>
      <w:r>
        <w:rPr>
          <w:rFonts w:ascii="GHEA Grapalat" w:hAnsi="GHEA Grapalat" w:cs="Sylfaen"/>
          <w:sz w:val="20"/>
          <w:u w:val="single"/>
          <w:lang w:val="af-ZA"/>
        </w:rPr>
        <w:tab/>
      </w:r>
      <w:r>
        <w:rPr>
          <w:rFonts w:ascii="GHEA Grapalat" w:hAnsi="GHEA Grapalat" w:cs="Sylfaen"/>
          <w:sz w:val="20"/>
          <w:u w:val="single"/>
          <w:lang w:val="af-ZA"/>
        </w:rPr>
        <w:tab/>
      </w:r>
      <w:r>
        <w:rPr>
          <w:rFonts w:ascii="GHEA Grapalat" w:hAnsi="GHEA Grapalat" w:cs="Sylfaen"/>
          <w:sz w:val="20"/>
          <w:lang w:val="af-ZA"/>
        </w:rPr>
        <w:t xml:space="preserve"> ծածկագրով գնման ընթացակարգը չկայացած հայտարարելու մասին տեղեկատվությունը`</w:t>
      </w:r>
    </w:p>
    <w:tbl>
      <w:tblPr>
        <w:tblW w:w="1304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5"/>
        <w:gridCol w:w="2271"/>
        <w:gridCol w:w="2713"/>
        <w:gridCol w:w="2434"/>
        <w:gridCol w:w="4552"/>
      </w:tblGrid>
      <w:tr w:rsidR="00697F7F" w:rsidRPr="004B15D4" w14:paraId="4679D945" w14:textId="77777777" w:rsidTr="0001258E">
        <w:trPr>
          <w:trHeight w:val="913"/>
          <w:jc w:val="center"/>
        </w:trPr>
        <w:tc>
          <w:tcPr>
            <w:tcW w:w="1075" w:type="dxa"/>
            <w:vMerge w:val="restart"/>
            <w:shd w:val="clear" w:color="auto" w:fill="auto"/>
            <w:vAlign w:val="center"/>
          </w:tcPr>
          <w:p w14:paraId="2A6027D9" w14:textId="77777777" w:rsidR="00697F7F" w:rsidRPr="000D0C32" w:rsidRDefault="00697F7F" w:rsidP="007B66D4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 համար</w:t>
            </w:r>
          </w:p>
        </w:tc>
        <w:tc>
          <w:tcPr>
            <w:tcW w:w="2271" w:type="dxa"/>
            <w:vMerge w:val="restart"/>
            <w:shd w:val="clear" w:color="auto" w:fill="auto"/>
            <w:vAlign w:val="center"/>
          </w:tcPr>
          <w:p w14:paraId="45E588D9" w14:textId="77777777" w:rsidR="00697F7F" w:rsidRPr="000D0C32" w:rsidRDefault="00697F7F" w:rsidP="007B66D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vMerge w:val="restart"/>
            <w:shd w:val="clear" w:color="auto" w:fill="auto"/>
            <w:vAlign w:val="center"/>
          </w:tcPr>
          <w:p w14:paraId="11BFBE95" w14:textId="77777777" w:rsidR="00697F7F" w:rsidRPr="000D0C32" w:rsidRDefault="00697F7F" w:rsidP="007B66D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vMerge w:val="restart"/>
            <w:shd w:val="clear" w:color="auto" w:fill="auto"/>
            <w:vAlign w:val="center"/>
          </w:tcPr>
          <w:p w14:paraId="03FF1421" w14:textId="77777777" w:rsidR="00697F7F" w:rsidRPr="000D0C32" w:rsidRDefault="00697F7F" w:rsidP="007B66D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14:paraId="6BB3D9BA" w14:textId="77777777" w:rsidR="00697F7F" w:rsidRPr="000D0C32" w:rsidRDefault="00697F7F" w:rsidP="007B66D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4552" w:type="dxa"/>
            <w:vMerge w:val="restart"/>
            <w:shd w:val="clear" w:color="auto" w:fill="auto"/>
            <w:vAlign w:val="center"/>
          </w:tcPr>
          <w:p w14:paraId="6DB4A70F" w14:textId="77777777" w:rsidR="00697F7F" w:rsidRPr="000D0C32" w:rsidRDefault="00697F7F" w:rsidP="007B66D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697F7F" w:rsidRPr="004B15D4" w14:paraId="56BDC1A0" w14:textId="77777777" w:rsidTr="0001258E">
        <w:trPr>
          <w:trHeight w:val="1741"/>
          <w:jc w:val="center"/>
        </w:trPr>
        <w:tc>
          <w:tcPr>
            <w:tcW w:w="1075" w:type="dxa"/>
            <w:vMerge/>
            <w:shd w:val="clear" w:color="auto" w:fill="auto"/>
            <w:vAlign w:val="center"/>
          </w:tcPr>
          <w:p w14:paraId="4B90F86B" w14:textId="77777777" w:rsidR="00697F7F" w:rsidRPr="000D0C32" w:rsidRDefault="00697F7F" w:rsidP="007B66D4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271" w:type="dxa"/>
            <w:vMerge/>
            <w:shd w:val="clear" w:color="auto" w:fill="auto"/>
            <w:vAlign w:val="center"/>
          </w:tcPr>
          <w:p w14:paraId="1396FE3C" w14:textId="77777777" w:rsidR="00697F7F" w:rsidRPr="000D0C32" w:rsidRDefault="00697F7F" w:rsidP="007B66D4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713" w:type="dxa"/>
            <w:vMerge/>
            <w:shd w:val="clear" w:color="auto" w:fill="auto"/>
            <w:vAlign w:val="center"/>
          </w:tcPr>
          <w:p w14:paraId="22A403B6" w14:textId="77777777" w:rsidR="00697F7F" w:rsidRPr="000D0C32" w:rsidRDefault="00697F7F" w:rsidP="007B66D4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2F34A3" w14:textId="77777777" w:rsidR="00697F7F" w:rsidRPr="000D0C32" w:rsidRDefault="00697F7F" w:rsidP="007B66D4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455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030AAF" w14:textId="77777777" w:rsidR="00697F7F" w:rsidRPr="000D0C32" w:rsidRDefault="00697F7F" w:rsidP="007B66D4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01258E" w:rsidRPr="0001258E" w14:paraId="2734B678" w14:textId="77777777" w:rsidTr="0001258E">
        <w:trPr>
          <w:trHeight w:val="654"/>
          <w:jc w:val="center"/>
        </w:trPr>
        <w:tc>
          <w:tcPr>
            <w:tcW w:w="1075" w:type="dxa"/>
            <w:shd w:val="clear" w:color="auto" w:fill="auto"/>
            <w:vAlign w:val="center"/>
          </w:tcPr>
          <w:p w14:paraId="48BA0040" w14:textId="72E94611" w:rsidR="0001258E" w:rsidRPr="00386EE6" w:rsidRDefault="0001258E" w:rsidP="0001258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1258E">
              <w:rPr>
                <w:rFonts w:ascii="GHEA Grapalat" w:hAnsi="GHEA Grapalat"/>
                <w:sz w:val="20"/>
                <w:lang w:val="hy-AM"/>
              </w:rPr>
              <w:t>1-ին և 5-րդ</w:t>
            </w:r>
          </w:p>
        </w:tc>
        <w:tc>
          <w:tcPr>
            <w:tcW w:w="2271" w:type="dxa"/>
            <w:shd w:val="clear" w:color="auto" w:fill="auto"/>
          </w:tcPr>
          <w:p w14:paraId="2F59A672" w14:textId="77777777" w:rsidR="0001258E" w:rsidRDefault="0001258E" w:rsidP="0001258E">
            <w:pPr>
              <w:jc w:val="center"/>
              <w:rPr>
                <w:rFonts w:ascii="Calibri" w:hAnsi="Calibri"/>
                <w:color w:val="37474F"/>
                <w:sz w:val="23"/>
                <w:szCs w:val="23"/>
                <w:lang w:eastAsia="en-US"/>
              </w:rPr>
            </w:pPr>
            <w:r>
              <w:rPr>
                <w:rFonts w:ascii="Calibri" w:hAnsi="Calibri"/>
                <w:color w:val="37474F"/>
                <w:sz w:val="23"/>
                <w:szCs w:val="23"/>
              </w:rPr>
              <w:br/>
            </w:r>
            <w:proofErr w:type="spellStart"/>
            <w:r>
              <w:rPr>
                <w:rFonts w:ascii="Sylfaen" w:hAnsi="Sylfaen" w:cs="Sylfaen"/>
                <w:color w:val="37474F"/>
                <w:sz w:val="23"/>
                <w:szCs w:val="23"/>
              </w:rPr>
              <w:t>դասական</w:t>
            </w:r>
            <w:proofErr w:type="spellEnd"/>
            <w:r>
              <w:rPr>
                <w:rFonts w:ascii="Calibri" w:hAnsi="Calibri"/>
                <w:color w:val="37474F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37474F"/>
                <w:sz w:val="23"/>
                <w:szCs w:val="23"/>
              </w:rPr>
              <w:t>խաղեր</w:t>
            </w:r>
            <w:proofErr w:type="spellEnd"/>
          </w:p>
          <w:p w14:paraId="22A86B06" w14:textId="77777777" w:rsidR="0001258E" w:rsidRPr="000D0C32" w:rsidRDefault="0001258E" w:rsidP="00C95683">
            <w:pPr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13" w:type="dxa"/>
            <w:shd w:val="clear" w:color="auto" w:fill="auto"/>
          </w:tcPr>
          <w:p w14:paraId="4C5B3255" w14:textId="77777777" w:rsidR="0001258E" w:rsidRPr="00B021CD" w:rsidRDefault="0001258E" w:rsidP="0001258E">
            <w:pPr>
              <w:tabs>
                <w:tab w:val="left" w:pos="344"/>
                <w:tab w:val="center" w:pos="2097"/>
              </w:tabs>
              <w:rPr>
                <w:rFonts w:ascii="Sylfaen" w:hAnsi="Sylfaen" w:cs="Sylfaen"/>
                <w:szCs w:val="22"/>
                <w:lang w:eastAsia="en-US"/>
              </w:rPr>
            </w:pPr>
            <w:hyperlink r:id="rId6" w:history="1">
              <w:r w:rsidRPr="00B021CD">
                <w:rPr>
                  <w:rFonts w:ascii="Sylfaen" w:hAnsi="Sylfaen" w:cs="Sylfaen"/>
                  <w:szCs w:val="22"/>
                  <w:lang w:eastAsia="en-US"/>
                </w:rPr>
                <w:br/>
                <w:t>«ԻՄՊԵՔՍ» ՍՊԸ</w:t>
              </w:r>
            </w:hyperlink>
            <w:r w:rsidRPr="00B021CD">
              <w:rPr>
                <w:rFonts w:ascii="Sylfaen" w:hAnsi="Sylfaen" w:cs="Sylfaen"/>
                <w:szCs w:val="22"/>
                <w:lang w:eastAsia="en-US"/>
              </w:rPr>
              <w:t xml:space="preserve"> </w:t>
            </w:r>
            <w:r w:rsidRPr="00B021CD">
              <w:rPr>
                <w:rFonts w:ascii="Sylfaen" w:hAnsi="Sylfaen" w:cs="Sylfaen"/>
                <w:szCs w:val="22"/>
                <w:lang w:eastAsia="en-US"/>
              </w:rPr>
              <w:t>"</w:t>
            </w:r>
          </w:p>
          <w:p w14:paraId="321E7B81" w14:textId="77777777" w:rsidR="0001258E" w:rsidRPr="000D0C32" w:rsidRDefault="0001258E" w:rsidP="0001258E">
            <w:pPr>
              <w:jc w:val="center"/>
              <w:rPr>
                <w:rFonts w:ascii="GHEA Grapalat" w:hAnsi="GHEA Grapalat"/>
                <w:noProof/>
                <w:sz w:val="20"/>
                <w:lang w:eastAsia="en-US"/>
              </w:rPr>
            </w:pPr>
          </w:p>
        </w:tc>
        <w:tc>
          <w:tcPr>
            <w:tcW w:w="24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74D1CA" w14:textId="77777777" w:rsidR="0001258E" w:rsidRPr="0001258E" w:rsidRDefault="0001258E" w:rsidP="0001258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1258E">
              <w:rPr>
                <w:rFonts w:ascii="GHEA Grapalat" w:hAnsi="GHEA Grapalat"/>
                <w:b/>
                <w:sz w:val="20"/>
                <w:lang w:val="af-ZA"/>
              </w:rPr>
              <w:t>1-</w:t>
            </w:r>
            <w:r w:rsidRPr="0001258E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1258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1258E">
              <w:rPr>
                <w:rFonts w:ascii="GHEA Grapalat" w:hAnsi="GHEA Grapalat" w:cs="Sylfaen"/>
                <w:b/>
                <w:sz w:val="20"/>
                <w:lang w:val="af-ZA"/>
              </w:rPr>
              <w:t>կետի</w:t>
            </w:r>
            <w:r w:rsidRPr="0001258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5AA108A0" w14:textId="77777777" w:rsidR="0001258E" w:rsidRPr="000D0C32" w:rsidRDefault="0001258E" w:rsidP="0001258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6ED4BE95" w14:textId="77777777" w:rsidR="0001258E" w:rsidRPr="000D0C32" w:rsidRDefault="0001258E" w:rsidP="0001258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3-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72A05FE0" w14:textId="77777777" w:rsidR="0001258E" w:rsidRPr="000D0C32" w:rsidRDefault="0001258E" w:rsidP="0001258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45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8AF70F" w14:textId="22505C44" w:rsidR="0001258E" w:rsidRPr="0001258E" w:rsidRDefault="0001258E" w:rsidP="0001258E">
            <w:pPr>
              <w:pStyle w:val="BodyText2"/>
              <w:spacing w:line="240" w:lineRule="auto"/>
              <w:ind w:left="-90" w:firstLine="180"/>
              <w:rPr>
                <w:rFonts w:ascii="GHEA Grapalat" w:hAnsi="GHEA Grapalat"/>
                <w:sz w:val="20"/>
                <w:lang w:val="hy-AM"/>
              </w:rPr>
            </w:pPr>
            <w:r w:rsidRPr="0001258E">
              <w:rPr>
                <w:rFonts w:ascii="GHEA Grapalat" w:hAnsi="GHEA Grapalat"/>
                <w:sz w:val="20"/>
                <w:lang w:val="hy-AM"/>
              </w:rPr>
              <w:t xml:space="preserve">     Ընդունել ի գիտություն, որ «ԵՔ-ԷԱՃԱՊՁԲ-22/336» ծածկագրով գնման ընթացակարգի  1-ին և 5-րդ չափաբաժինների մասով գնահատող հանձնաժողովի որոշմամբ</w:t>
            </w:r>
            <w:r w:rsidRPr="0001258E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01258E">
              <w:rPr>
                <w:rFonts w:ascii="GHEA Grapalat" w:hAnsi="GHEA Grapalat"/>
                <w:sz w:val="20"/>
                <w:lang w:val="hy-AM"/>
              </w:rPr>
              <w:t>հայտարարվել են չկայացած՝ համաձայն «Գնումների մասին» ՀՀ օրենքի 37-րդ հոդվածի 1-ին մասի 1-ին կետի:</w:t>
            </w:r>
          </w:p>
        </w:tc>
      </w:tr>
      <w:tr w:rsidR="00C95683" w:rsidRPr="0001258E" w14:paraId="58199E4B" w14:textId="77777777" w:rsidTr="0001258E">
        <w:trPr>
          <w:trHeight w:val="626"/>
          <w:jc w:val="center"/>
        </w:trPr>
        <w:tc>
          <w:tcPr>
            <w:tcW w:w="1075" w:type="dxa"/>
            <w:shd w:val="clear" w:color="auto" w:fill="auto"/>
            <w:vAlign w:val="center"/>
          </w:tcPr>
          <w:p w14:paraId="2C48E007" w14:textId="6C7D2772" w:rsidR="00C95683" w:rsidRPr="00386EE6" w:rsidRDefault="00C95683" w:rsidP="00C95683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386EE6">
              <w:rPr>
                <w:rFonts w:ascii="GHEA Grapalat" w:hAnsi="GHEA Grapalat"/>
                <w:sz w:val="20"/>
                <w:lang w:val="hy-AM"/>
              </w:rPr>
              <w:t>2-րդ, 3-րդ, 4-րդ, 6-րդ և 7–րդ</w:t>
            </w:r>
          </w:p>
        </w:tc>
        <w:tc>
          <w:tcPr>
            <w:tcW w:w="2271" w:type="dxa"/>
            <w:shd w:val="clear" w:color="auto" w:fill="auto"/>
          </w:tcPr>
          <w:p w14:paraId="13378D35" w14:textId="77777777" w:rsidR="00C95683" w:rsidRDefault="00C95683" w:rsidP="00C95683">
            <w:pPr>
              <w:jc w:val="center"/>
              <w:rPr>
                <w:rFonts w:ascii="Calibri" w:hAnsi="Calibri"/>
                <w:color w:val="37474F"/>
                <w:sz w:val="23"/>
                <w:szCs w:val="23"/>
                <w:lang w:eastAsia="en-US"/>
              </w:rPr>
            </w:pPr>
            <w:r w:rsidRPr="00C95683">
              <w:rPr>
                <w:rFonts w:ascii="Calibri" w:hAnsi="Calibri"/>
                <w:color w:val="37474F"/>
                <w:sz w:val="23"/>
                <w:szCs w:val="23"/>
                <w:lang w:val="af-ZA"/>
              </w:rPr>
              <w:br/>
            </w:r>
            <w:proofErr w:type="spellStart"/>
            <w:r>
              <w:rPr>
                <w:rFonts w:ascii="Sylfaen" w:hAnsi="Sylfaen" w:cs="Sylfaen"/>
                <w:color w:val="37474F"/>
                <w:sz w:val="23"/>
                <w:szCs w:val="23"/>
              </w:rPr>
              <w:t>դասական</w:t>
            </w:r>
            <w:proofErr w:type="spellEnd"/>
            <w:r>
              <w:rPr>
                <w:rFonts w:ascii="Calibri" w:hAnsi="Calibri"/>
                <w:color w:val="37474F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37474F"/>
                <w:sz w:val="23"/>
                <w:szCs w:val="23"/>
              </w:rPr>
              <w:t>խաղեր</w:t>
            </w:r>
            <w:proofErr w:type="spellEnd"/>
          </w:p>
          <w:p w14:paraId="02C73C7F" w14:textId="273E7EFE" w:rsidR="00C95683" w:rsidRPr="000D0C32" w:rsidRDefault="00C95683" w:rsidP="00C9568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13" w:type="dxa"/>
            <w:shd w:val="clear" w:color="auto" w:fill="auto"/>
          </w:tcPr>
          <w:p w14:paraId="30688058" w14:textId="06F4FBF3" w:rsidR="00C95683" w:rsidRPr="001F49BE" w:rsidRDefault="001F49BE" w:rsidP="001F49BE">
            <w:pPr>
              <w:tabs>
                <w:tab w:val="left" w:pos="344"/>
                <w:tab w:val="center" w:pos="2097"/>
              </w:tabs>
              <w:rPr>
                <w:rFonts w:ascii="Sylfaen" w:hAnsi="Sylfaen" w:cs="Sylfaen"/>
                <w:szCs w:val="22"/>
                <w:lang w:val="af-ZA" w:eastAsia="en-US"/>
              </w:rPr>
            </w:pPr>
            <w:hyperlink r:id="rId7" w:history="1">
              <w:r w:rsidRPr="001F49BE">
                <w:rPr>
                  <w:rFonts w:ascii="Sylfaen" w:hAnsi="Sylfaen" w:cs="Sylfaen"/>
                  <w:szCs w:val="22"/>
                  <w:lang w:val="af-ZA" w:eastAsia="en-US"/>
                </w:rPr>
                <w:br/>
                <w:t>«</w:t>
              </w:r>
              <w:r w:rsidRPr="00B021CD">
                <w:rPr>
                  <w:rFonts w:ascii="Sylfaen" w:hAnsi="Sylfaen" w:cs="Sylfaen"/>
                  <w:szCs w:val="22"/>
                  <w:lang w:eastAsia="en-US"/>
                </w:rPr>
                <w:t>ԻՄՊԵՔՍ</w:t>
              </w:r>
              <w:r w:rsidRPr="001F49BE">
                <w:rPr>
                  <w:rFonts w:ascii="Sylfaen" w:hAnsi="Sylfaen" w:cs="Sylfaen"/>
                  <w:szCs w:val="22"/>
                  <w:lang w:val="af-ZA" w:eastAsia="en-US"/>
                </w:rPr>
                <w:t xml:space="preserve">» </w:t>
              </w:r>
              <w:r w:rsidRPr="00B021CD">
                <w:rPr>
                  <w:rFonts w:ascii="Sylfaen" w:hAnsi="Sylfaen" w:cs="Sylfaen"/>
                  <w:szCs w:val="22"/>
                  <w:lang w:eastAsia="en-US"/>
                </w:rPr>
                <w:t>ՍՊԸ</w:t>
              </w:r>
            </w:hyperlink>
            <w:r w:rsidRPr="001F49BE">
              <w:rPr>
                <w:rFonts w:ascii="Sylfaen" w:hAnsi="Sylfaen" w:cs="Sylfaen"/>
                <w:szCs w:val="22"/>
                <w:lang w:val="af-ZA" w:eastAsia="en-US"/>
              </w:rPr>
              <w:t xml:space="preserve"> "</w:t>
            </w:r>
            <w:r w:rsidR="00C95683" w:rsidRPr="00B021CD">
              <w:rPr>
                <w:rFonts w:ascii="Sylfaen" w:hAnsi="Sylfaen" w:cs="Sylfaen"/>
                <w:szCs w:val="22"/>
                <w:lang w:eastAsia="en-US"/>
              </w:rPr>
              <w:fldChar w:fldCharType="begin"/>
            </w:r>
            <w:r w:rsidR="00C95683" w:rsidRPr="0001258E">
              <w:rPr>
                <w:rFonts w:ascii="Sylfaen" w:hAnsi="Sylfaen" w:cs="Sylfaen"/>
                <w:szCs w:val="22"/>
                <w:lang w:val="af-ZA" w:eastAsia="en-US"/>
              </w:rPr>
              <w:instrText xml:space="preserve"> HYPERLINK "https://eauction.armeps.am/hy/procurer/bo_details/tid/19922/id/290737/" </w:instrText>
            </w:r>
            <w:r w:rsidR="00C95683" w:rsidRPr="00B021CD">
              <w:rPr>
                <w:rFonts w:ascii="Sylfaen" w:hAnsi="Sylfaen" w:cs="Sylfaen"/>
                <w:szCs w:val="22"/>
                <w:lang w:eastAsia="en-US"/>
              </w:rPr>
              <w:fldChar w:fldCharType="separate"/>
            </w:r>
            <w:r w:rsidR="00C95683" w:rsidRPr="0001258E">
              <w:rPr>
                <w:rFonts w:ascii="Sylfaen" w:hAnsi="Sylfaen" w:cs="Sylfaen"/>
                <w:szCs w:val="22"/>
                <w:lang w:val="af-ZA" w:eastAsia="en-US"/>
              </w:rPr>
              <w:br/>
            </w:r>
            <w:proofErr w:type="spellStart"/>
            <w:r w:rsidR="00C95683" w:rsidRPr="00B021CD">
              <w:rPr>
                <w:rFonts w:ascii="Sylfaen" w:hAnsi="Sylfaen" w:cs="Sylfaen"/>
                <w:szCs w:val="22"/>
                <w:lang w:eastAsia="en-US"/>
              </w:rPr>
              <w:t>Ռուբեն</w:t>
            </w:r>
            <w:proofErr w:type="spellEnd"/>
            <w:r w:rsidR="00C95683" w:rsidRPr="001F49BE">
              <w:rPr>
                <w:rFonts w:ascii="Sylfaen" w:hAnsi="Sylfaen" w:cs="Sylfaen"/>
                <w:szCs w:val="22"/>
                <w:lang w:val="af-ZA" w:eastAsia="en-US"/>
              </w:rPr>
              <w:t xml:space="preserve"> </w:t>
            </w:r>
            <w:proofErr w:type="spellStart"/>
            <w:r w:rsidR="00C95683" w:rsidRPr="00B021CD">
              <w:rPr>
                <w:rFonts w:ascii="Sylfaen" w:hAnsi="Sylfaen" w:cs="Sylfaen"/>
                <w:szCs w:val="22"/>
                <w:lang w:eastAsia="en-US"/>
              </w:rPr>
              <w:t>Պողոսյան</w:t>
            </w:r>
            <w:proofErr w:type="spellEnd"/>
            <w:r w:rsidR="00C95683" w:rsidRPr="001F49BE">
              <w:rPr>
                <w:rFonts w:ascii="Sylfaen" w:hAnsi="Sylfaen" w:cs="Sylfaen"/>
                <w:szCs w:val="22"/>
                <w:lang w:val="af-ZA" w:eastAsia="en-US"/>
              </w:rPr>
              <w:t xml:space="preserve"> </w:t>
            </w:r>
            <w:proofErr w:type="spellStart"/>
            <w:r w:rsidR="00C95683" w:rsidRPr="00B021CD">
              <w:rPr>
                <w:rFonts w:ascii="Sylfaen" w:hAnsi="Sylfaen" w:cs="Sylfaen"/>
                <w:szCs w:val="22"/>
                <w:lang w:eastAsia="en-US"/>
              </w:rPr>
              <w:t>Արմենի</w:t>
            </w:r>
            <w:proofErr w:type="spellEnd"/>
            <w:r w:rsidR="00C95683" w:rsidRPr="001F49BE">
              <w:rPr>
                <w:rFonts w:ascii="Sylfaen" w:hAnsi="Sylfaen" w:cs="Sylfaen"/>
                <w:szCs w:val="22"/>
                <w:lang w:val="af-ZA" w:eastAsia="en-US"/>
              </w:rPr>
              <w:t xml:space="preserve"> </w:t>
            </w:r>
            <w:r w:rsidR="00C95683" w:rsidRPr="00B021CD">
              <w:rPr>
                <w:rFonts w:ascii="Sylfaen" w:hAnsi="Sylfaen" w:cs="Sylfaen"/>
                <w:szCs w:val="22"/>
                <w:lang w:eastAsia="en-US"/>
              </w:rPr>
              <w:t>ԱՁ</w:t>
            </w:r>
            <w:r w:rsidR="00C95683" w:rsidRPr="00B021CD">
              <w:rPr>
                <w:rFonts w:ascii="Sylfaen" w:hAnsi="Sylfaen" w:cs="Sylfaen"/>
                <w:szCs w:val="22"/>
                <w:lang w:eastAsia="en-US"/>
              </w:rPr>
              <w:fldChar w:fldCharType="end"/>
            </w:r>
            <w:r w:rsidR="00C95683" w:rsidRPr="001F49BE">
              <w:rPr>
                <w:rFonts w:ascii="Sylfaen" w:hAnsi="Sylfaen" w:cs="Sylfaen"/>
                <w:szCs w:val="22"/>
                <w:lang w:val="af-ZA" w:eastAsia="en-US"/>
              </w:rPr>
              <w:t> </w:t>
            </w:r>
          </w:p>
        </w:tc>
        <w:tc>
          <w:tcPr>
            <w:tcW w:w="24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0A8AC1A" w14:textId="77777777" w:rsidR="00C95683" w:rsidRPr="000D0C32" w:rsidRDefault="00C95683" w:rsidP="00C9568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61DF161E" w14:textId="77777777" w:rsidR="00C95683" w:rsidRPr="000D0C32" w:rsidRDefault="00C95683" w:rsidP="00C9568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46607157" w14:textId="77777777" w:rsidR="00C95683" w:rsidRPr="000D0C32" w:rsidRDefault="00C95683" w:rsidP="00C9568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3-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34109041" w14:textId="7CE8DFE2" w:rsidR="00C95683" w:rsidRPr="0001258E" w:rsidRDefault="00C95683" w:rsidP="00C95683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01258E">
              <w:rPr>
                <w:rFonts w:ascii="GHEA Grapalat" w:hAnsi="GHEA Grapalat"/>
                <w:b/>
                <w:sz w:val="20"/>
                <w:lang w:val="af-ZA"/>
              </w:rPr>
              <w:t>4-</w:t>
            </w:r>
            <w:r w:rsidRPr="0001258E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1258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1258E">
              <w:rPr>
                <w:rFonts w:ascii="GHEA Grapalat" w:hAnsi="GHEA Grapalat" w:cs="Sylfaen"/>
                <w:b/>
                <w:sz w:val="20"/>
                <w:lang w:val="af-ZA"/>
              </w:rPr>
              <w:t>կետի</w:t>
            </w:r>
          </w:p>
        </w:tc>
        <w:tc>
          <w:tcPr>
            <w:tcW w:w="455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9769984" w14:textId="77777777" w:rsidR="00C95683" w:rsidRPr="0001258E" w:rsidRDefault="00C95683" w:rsidP="00C95683">
            <w:pPr>
              <w:pStyle w:val="BodyText2"/>
              <w:spacing w:line="240" w:lineRule="auto"/>
              <w:ind w:left="-90" w:firstLine="180"/>
              <w:rPr>
                <w:rFonts w:ascii="GHEA Grapalat" w:hAnsi="GHEA Grapalat"/>
                <w:sz w:val="20"/>
                <w:lang w:val="hy-AM"/>
              </w:rPr>
            </w:pPr>
            <w:r w:rsidRPr="0001258E">
              <w:rPr>
                <w:rFonts w:ascii="GHEA Grapalat" w:hAnsi="GHEA Grapalat" w:cs="Arial"/>
                <w:sz w:val="20"/>
                <w:lang w:val="hy-AM"/>
              </w:rPr>
              <w:t xml:space="preserve">    </w:t>
            </w:r>
            <w:r w:rsidRPr="0001258E">
              <w:rPr>
                <w:rFonts w:ascii="GHEA Grapalat" w:hAnsi="GHEA Grapalat"/>
                <w:sz w:val="20"/>
                <w:lang w:val="hy-AM"/>
              </w:rPr>
              <w:t xml:space="preserve"> Ընդունել նաև ի գիտություն, որ 28.09.2022 թվականին ժամը 09:31-ից մինչև ժամը 09:39-ը և ժամը 10:04-ից մինչև ժամը 10:23-ը էլեկտրոնային աճուրդների համակարգը  խափանվել է, ինչի արդյունքում խոչընդոտվել է վերոգրյալ ժամանակահատվածներում անկացվելիք աճուրդները, ուստի «ԵՔ-ԷԱՃԱՊՁԲ-22/336» </w:t>
            </w:r>
            <w:r w:rsidRPr="0001258E">
              <w:rPr>
                <w:rFonts w:ascii="GHEA Grapalat" w:hAnsi="GHEA Grapalat"/>
                <w:sz w:val="20"/>
                <w:lang w:val="hy-AM"/>
              </w:rPr>
              <w:lastRenderedPageBreak/>
              <w:t xml:space="preserve">ծածկագրով </w:t>
            </w:r>
            <w:r w:rsidRPr="0001258E">
              <w:rPr>
                <w:rFonts w:ascii="GHEA Grapalat" w:hAnsi="GHEA Grapalat"/>
                <w:sz w:val="20"/>
                <w:shd w:val="clear" w:color="auto" w:fill="D9D9D9"/>
                <w:lang w:val="hy-AM"/>
              </w:rPr>
              <w:t>գնահատող հանձնաժողովը որոշեց ընթացակարգ 2-րդ, 3-րդ, 4-րդ, 6-րդ և 7–րդ չափաբաժինների մասով  հայտարարել  չկայացած՝ հիմք ընդունելով ֆինանսների նախարարության կողմից ներկայացված N 03/26-1/17019-</w:t>
            </w:r>
            <w:r w:rsidRPr="0001258E">
              <w:rPr>
                <w:rFonts w:ascii="GHEA Grapalat" w:hAnsi="GHEA Grapalat"/>
                <w:sz w:val="20"/>
                <w:lang w:val="hy-AM"/>
              </w:rPr>
              <w:t>2022  գրությունը, ըստ որի ՀՀ Կառավարության 02/05/2019 թվականի  N 516-Ն որոշման 2-րդ կետի 2-րդ ենթակետի համաձայն՝ էլեկտրոնային գնումների համակարգի միջոցով կամակերպված գնման ընթացակարգը /տվյալ չափաբաժինը/  և «Գնումների մասին» ՀՀ օրենքի 37-րդ հոդվածի 1-ին մասի 4-րդ կետի հիման վրա հայտարարվում է չկայացած, եթե տվյալ ընթացակարգի շրջանակներում սահմանված հայտերը ներկայացվնելու վերջնաժամկետը լրանալու պահի դրությամբ համակարգը խափանված է:</w:t>
            </w:r>
          </w:p>
          <w:p w14:paraId="7A7AE7C0" w14:textId="77777777" w:rsidR="00C95683" w:rsidRPr="000D0C32" w:rsidRDefault="00C95683" w:rsidP="00C9568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22CE19E7" w14:textId="51188530" w:rsidR="00697F7F" w:rsidRPr="00C95683" w:rsidRDefault="00697F7F" w:rsidP="00697F7F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hy-AM"/>
        </w:rPr>
      </w:pPr>
      <w:r>
        <w:rPr>
          <w:rFonts w:ascii="GHEA Grapalat" w:hAnsi="GHEA Grapalat"/>
          <w:sz w:val="20"/>
          <w:lang w:val="af-ZA"/>
        </w:rPr>
        <w:lastRenderedPageBreak/>
        <w:t xml:space="preserve"> </w:t>
      </w:r>
      <w:r w:rsidRPr="00C95683">
        <w:rPr>
          <w:rFonts w:ascii="GHEA Grapalat" w:hAnsi="GHEA Grapalat"/>
          <w:b/>
          <w:sz w:val="20"/>
          <w:lang w:val="af-ZA"/>
        </w:rPr>
        <w:t>“</w:t>
      </w:r>
      <w:r w:rsidRPr="00C95683">
        <w:rPr>
          <w:rFonts w:ascii="GHEA Grapalat" w:hAnsi="GHEA Grapalat" w:cs="Sylfaen"/>
          <w:b/>
          <w:sz w:val="20"/>
          <w:lang w:val="af-ZA"/>
        </w:rPr>
        <w:t>Գնումների</w:t>
      </w:r>
      <w:r w:rsidRPr="00C95683">
        <w:rPr>
          <w:rFonts w:ascii="GHEA Grapalat" w:hAnsi="GHEA Grapalat"/>
          <w:b/>
          <w:sz w:val="20"/>
          <w:lang w:val="af-ZA"/>
        </w:rPr>
        <w:t xml:space="preserve"> </w:t>
      </w:r>
      <w:r w:rsidRPr="00C95683">
        <w:rPr>
          <w:rFonts w:ascii="GHEA Grapalat" w:hAnsi="GHEA Grapalat" w:cs="Sylfaen"/>
          <w:b/>
          <w:sz w:val="20"/>
          <w:lang w:val="af-ZA"/>
        </w:rPr>
        <w:t>մասին</w:t>
      </w:r>
      <w:r w:rsidRPr="00C95683">
        <w:rPr>
          <w:rFonts w:ascii="GHEA Grapalat" w:hAnsi="GHEA Grapalat"/>
          <w:b/>
          <w:sz w:val="20"/>
          <w:lang w:val="af-ZA"/>
        </w:rPr>
        <w:t xml:space="preserve">” </w:t>
      </w:r>
      <w:r w:rsidRPr="00C95683">
        <w:rPr>
          <w:rFonts w:ascii="GHEA Grapalat" w:hAnsi="GHEA Grapalat" w:cs="Sylfaen"/>
          <w:b/>
          <w:sz w:val="20"/>
          <w:lang w:val="af-ZA"/>
        </w:rPr>
        <w:t>ՀՀ</w:t>
      </w:r>
      <w:r w:rsidRPr="00C95683">
        <w:rPr>
          <w:rFonts w:ascii="GHEA Grapalat" w:hAnsi="GHEA Grapalat"/>
          <w:b/>
          <w:sz w:val="20"/>
          <w:lang w:val="af-ZA"/>
        </w:rPr>
        <w:t xml:space="preserve"> </w:t>
      </w:r>
      <w:r w:rsidRPr="00C95683">
        <w:rPr>
          <w:rFonts w:ascii="GHEA Grapalat" w:hAnsi="GHEA Grapalat" w:cs="Sylfaen"/>
          <w:b/>
          <w:sz w:val="20"/>
          <w:lang w:val="af-ZA"/>
        </w:rPr>
        <w:t>օրենքի</w:t>
      </w:r>
      <w:r w:rsidRPr="00C95683">
        <w:rPr>
          <w:rFonts w:ascii="GHEA Grapalat" w:hAnsi="GHEA Grapalat"/>
          <w:b/>
          <w:sz w:val="20"/>
          <w:lang w:val="af-ZA"/>
        </w:rPr>
        <w:t xml:space="preserve"> 10-</w:t>
      </w:r>
      <w:r w:rsidRPr="00C95683">
        <w:rPr>
          <w:rFonts w:ascii="GHEA Grapalat" w:hAnsi="GHEA Grapalat" w:cs="Sylfaen"/>
          <w:b/>
          <w:sz w:val="20"/>
          <w:lang w:val="af-ZA"/>
        </w:rPr>
        <w:t>րդ</w:t>
      </w:r>
      <w:r w:rsidRPr="00C95683">
        <w:rPr>
          <w:rFonts w:ascii="GHEA Grapalat" w:hAnsi="GHEA Grapalat"/>
          <w:b/>
          <w:sz w:val="20"/>
          <w:lang w:val="af-ZA"/>
        </w:rPr>
        <w:t xml:space="preserve"> </w:t>
      </w:r>
      <w:r w:rsidRPr="00C95683">
        <w:rPr>
          <w:rFonts w:ascii="GHEA Grapalat" w:hAnsi="GHEA Grapalat" w:cs="Sylfaen"/>
          <w:b/>
          <w:sz w:val="20"/>
          <w:lang w:val="af-ZA"/>
        </w:rPr>
        <w:t>հոդվածի</w:t>
      </w:r>
      <w:r w:rsidRPr="00C95683">
        <w:rPr>
          <w:rFonts w:ascii="GHEA Grapalat" w:hAnsi="GHEA Grapalat"/>
          <w:b/>
          <w:sz w:val="20"/>
          <w:lang w:val="af-ZA"/>
        </w:rPr>
        <w:t xml:space="preserve"> </w:t>
      </w:r>
      <w:r w:rsidRPr="00C95683">
        <w:rPr>
          <w:rFonts w:ascii="GHEA Grapalat" w:hAnsi="GHEA Grapalat"/>
          <w:b/>
          <w:sz w:val="20"/>
          <w:lang w:val="hy-AM"/>
        </w:rPr>
        <w:t>4-րդ մասի 2-րդ կետի</w:t>
      </w:r>
      <w:r w:rsidRPr="00C95683">
        <w:rPr>
          <w:rFonts w:ascii="GHEA Grapalat" w:hAnsi="GHEA Grapalat"/>
          <w:b/>
          <w:sz w:val="20"/>
          <w:lang w:val="af-ZA"/>
        </w:rPr>
        <w:t xml:space="preserve"> </w:t>
      </w:r>
      <w:r w:rsidRPr="00C95683">
        <w:rPr>
          <w:rFonts w:ascii="GHEA Grapalat" w:hAnsi="GHEA Grapalat" w:cs="Sylfaen"/>
          <w:b/>
          <w:sz w:val="20"/>
          <w:lang w:val="af-ZA"/>
        </w:rPr>
        <w:t>համաձայն</w:t>
      </w:r>
      <w:r w:rsidRPr="00C95683">
        <w:rPr>
          <w:rFonts w:ascii="GHEA Grapalat" w:hAnsi="GHEA Grapalat"/>
          <w:b/>
          <w:sz w:val="20"/>
          <w:lang w:val="af-ZA"/>
        </w:rPr>
        <w:t xml:space="preserve">` </w:t>
      </w:r>
      <w:r w:rsidRPr="00C95683">
        <w:rPr>
          <w:rFonts w:ascii="GHEA Grapalat" w:hAnsi="GHEA Grapalat" w:cs="Sylfaen"/>
          <w:b/>
          <w:sz w:val="20"/>
          <w:lang w:val="af-ZA"/>
        </w:rPr>
        <w:t>անգործության</w:t>
      </w:r>
      <w:r w:rsidRPr="00C95683">
        <w:rPr>
          <w:rFonts w:ascii="GHEA Grapalat" w:hAnsi="GHEA Grapalat"/>
          <w:b/>
          <w:sz w:val="20"/>
          <w:lang w:val="af-ZA"/>
        </w:rPr>
        <w:t xml:space="preserve"> </w:t>
      </w:r>
      <w:r w:rsidRPr="00C95683">
        <w:rPr>
          <w:rFonts w:ascii="GHEA Grapalat" w:hAnsi="GHEA Grapalat" w:cs="Sylfaen"/>
          <w:b/>
          <w:sz w:val="20"/>
          <w:lang w:val="af-ZA"/>
        </w:rPr>
        <w:t>ժամկետ</w:t>
      </w:r>
      <w:r w:rsidRPr="00C95683">
        <w:rPr>
          <w:rFonts w:ascii="GHEA Grapalat" w:hAnsi="GHEA Grapalat"/>
          <w:b/>
          <w:sz w:val="20"/>
          <w:lang w:val="af-ZA"/>
        </w:rPr>
        <w:t xml:space="preserve"> </w:t>
      </w:r>
      <w:r w:rsidRPr="00C95683">
        <w:rPr>
          <w:rFonts w:ascii="GHEA Grapalat" w:hAnsi="GHEA Grapalat" w:cs="Sylfaen"/>
          <w:b/>
          <w:sz w:val="20"/>
          <w:lang w:val="af-ZA"/>
        </w:rPr>
        <w:t>է</w:t>
      </w:r>
      <w:r w:rsidRPr="00C95683">
        <w:rPr>
          <w:rFonts w:ascii="GHEA Grapalat" w:hAnsi="GHEA Grapalat"/>
          <w:b/>
          <w:sz w:val="20"/>
          <w:lang w:val="af-ZA"/>
        </w:rPr>
        <w:t xml:space="preserve"> </w:t>
      </w:r>
      <w:r w:rsidRPr="00C95683">
        <w:rPr>
          <w:rFonts w:ascii="GHEA Grapalat" w:hAnsi="GHEA Grapalat" w:cs="Sylfaen"/>
          <w:b/>
          <w:sz w:val="20"/>
          <w:lang w:val="af-ZA"/>
        </w:rPr>
        <w:t>սահմանվում</w:t>
      </w:r>
      <w:r w:rsidRPr="00C95683">
        <w:rPr>
          <w:rFonts w:ascii="GHEA Grapalat" w:hAnsi="GHEA Grapalat"/>
          <w:b/>
          <w:sz w:val="20"/>
          <w:lang w:val="af-ZA"/>
        </w:rPr>
        <w:t xml:space="preserve"> </w:t>
      </w:r>
      <w:r w:rsidRPr="00C95683">
        <w:rPr>
          <w:rFonts w:ascii="GHEA Grapalat" w:hAnsi="GHEA Grapalat" w:cs="Sylfaen"/>
          <w:b/>
          <w:sz w:val="20"/>
          <w:lang w:val="af-ZA"/>
        </w:rPr>
        <w:t>սույն</w:t>
      </w:r>
      <w:r w:rsidRPr="00C95683">
        <w:rPr>
          <w:rFonts w:ascii="GHEA Grapalat" w:hAnsi="GHEA Grapalat"/>
          <w:b/>
          <w:sz w:val="20"/>
          <w:lang w:val="af-ZA"/>
        </w:rPr>
        <w:t xml:space="preserve"> </w:t>
      </w:r>
      <w:r w:rsidRPr="00C95683">
        <w:rPr>
          <w:rFonts w:ascii="GHEA Grapalat" w:hAnsi="GHEA Grapalat" w:cs="Sylfaen"/>
          <w:b/>
          <w:sz w:val="20"/>
          <w:lang w:val="af-ZA"/>
        </w:rPr>
        <w:t>հայտարարությունը</w:t>
      </w:r>
      <w:r w:rsidRPr="00C95683">
        <w:rPr>
          <w:rFonts w:ascii="GHEA Grapalat" w:hAnsi="GHEA Grapalat"/>
          <w:b/>
          <w:sz w:val="20"/>
          <w:lang w:val="af-ZA"/>
        </w:rPr>
        <w:t xml:space="preserve"> </w:t>
      </w:r>
      <w:r w:rsidRPr="00C95683">
        <w:rPr>
          <w:rFonts w:ascii="GHEA Grapalat" w:hAnsi="GHEA Grapalat" w:cs="Sylfaen"/>
          <w:b/>
          <w:sz w:val="20"/>
          <w:lang w:val="af-ZA"/>
        </w:rPr>
        <w:t>հրապարակվելու</w:t>
      </w:r>
      <w:r w:rsidRPr="00C95683">
        <w:rPr>
          <w:rFonts w:ascii="GHEA Grapalat" w:hAnsi="GHEA Grapalat"/>
          <w:b/>
          <w:sz w:val="20"/>
          <w:lang w:val="af-ZA"/>
        </w:rPr>
        <w:t xml:space="preserve"> </w:t>
      </w:r>
      <w:r w:rsidRPr="00C95683">
        <w:rPr>
          <w:rFonts w:ascii="GHEA Grapalat" w:hAnsi="GHEA Grapalat" w:cs="Sylfaen"/>
          <w:b/>
          <w:sz w:val="20"/>
          <w:lang w:val="af-ZA"/>
        </w:rPr>
        <w:t>օրվան</w:t>
      </w:r>
      <w:r w:rsidRPr="00C95683">
        <w:rPr>
          <w:rFonts w:ascii="GHEA Grapalat" w:hAnsi="GHEA Grapalat"/>
          <w:b/>
          <w:sz w:val="20"/>
          <w:lang w:val="af-ZA"/>
        </w:rPr>
        <w:t xml:space="preserve"> </w:t>
      </w:r>
      <w:r w:rsidRPr="00C95683">
        <w:rPr>
          <w:rFonts w:ascii="GHEA Grapalat" w:hAnsi="GHEA Grapalat" w:cs="Sylfaen"/>
          <w:b/>
          <w:sz w:val="20"/>
          <w:lang w:val="af-ZA"/>
        </w:rPr>
        <w:t>հաջորդող</w:t>
      </w:r>
      <w:r w:rsidRPr="00C95683">
        <w:rPr>
          <w:rFonts w:ascii="GHEA Grapalat" w:hAnsi="GHEA Grapalat"/>
          <w:b/>
          <w:sz w:val="20"/>
          <w:lang w:val="af-ZA"/>
        </w:rPr>
        <w:t xml:space="preserve"> </w:t>
      </w:r>
      <w:r w:rsidRPr="00C95683">
        <w:rPr>
          <w:rFonts w:ascii="GHEA Grapalat" w:hAnsi="GHEA Grapalat" w:cs="Sylfaen"/>
          <w:b/>
          <w:sz w:val="20"/>
          <w:lang w:val="af-ZA"/>
        </w:rPr>
        <w:t>օրվանից</w:t>
      </w:r>
      <w:r w:rsidRPr="00C95683">
        <w:rPr>
          <w:rFonts w:ascii="GHEA Grapalat" w:hAnsi="GHEA Grapalat"/>
          <w:b/>
          <w:sz w:val="20"/>
          <w:lang w:val="af-ZA"/>
        </w:rPr>
        <w:t xml:space="preserve"> </w:t>
      </w:r>
      <w:r w:rsidRPr="00C95683">
        <w:rPr>
          <w:rFonts w:ascii="GHEA Grapalat" w:hAnsi="GHEA Grapalat" w:cs="Sylfaen"/>
          <w:b/>
          <w:sz w:val="20"/>
          <w:lang w:val="af-ZA"/>
        </w:rPr>
        <w:t>մինչ</w:t>
      </w:r>
      <w:r w:rsidRPr="00C95683">
        <w:rPr>
          <w:rFonts w:ascii="GHEA Grapalat" w:hAnsi="GHEA Grapalat"/>
          <w:b/>
          <w:sz w:val="20"/>
          <w:lang w:val="af-ZA"/>
        </w:rPr>
        <w:t xml:space="preserve">և </w:t>
      </w:r>
      <w:r w:rsidR="00C95683" w:rsidRPr="00C95683">
        <w:rPr>
          <w:rFonts w:ascii="GHEA Grapalat" w:hAnsi="GHEA Grapalat"/>
          <w:b/>
          <w:sz w:val="20"/>
          <w:lang w:val="hy-AM"/>
        </w:rPr>
        <w:t>10</w:t>
      </w:r>
      <w:r w:rsidRPr="00C95683">
        <w:rPr>
          <w:rFonts w:ascii="GHEA Grapalat" w:hAnsi="GHEA Grapalat"/>
          <w:b/>
          <w:sz w:val="20"/>
          <w:lang w:val="af-ZA"/>
        </w:rPr>
        <w:t>_-</w:t>
      </w:r>
      <w:r w:rsidRPr="00C95683">
        <w:rPr>
          <w:rFonts w:ascii="GHEA Grapalat" w:hAnsi="GHEA Grapalat" w:cs="Sylfaen"/>
          <w:b/>
          <w:sz w:val="20"/>
          <w:lang w:val="af-ZA"/>
        </w:rPr>
        <w:t>րդ</w:t>
      </w:r>
      <w:r w:rsidRPr="00C95683">
        <w:rPr>
          <w:rFonts w:ascii="GHEA Grapalat" w:hAnsi="GHEA Grapalat"/>
          <w:b/>
          <w:sz w:val="20"/>
          <w:lang w:val="af-ZA"/>
        </w:rPr>
        <w:t xml:space="preserve"> </w:t>
      </w:r>
      <w:r w:rsidRPr="00C95683">
        <w:rPr>
          <w:rFonts w:ascii="GHEA Grapalat" w:hAnsi="GHEA Grapalat" w:cs="Sylfaen"/>
          <w:b/>
          <w:sz w:val="20"/>
          <w:lang w:val="af-ZA"/>
        </w:rPr>
        <w:t>օրացուցային</w:t>
      </w:r>
      <w:r w:rsidRPr="00C95683">
        <w:rPr>
          <w:rFonts w:ascii="GHEA Grapalat" w:hAnsi="GHEA Grapalat"/>
          <w:b/>
          <w:sz w:val="20"/>
          <w:lang w:val="af-ZA"/>
        </w:rPr>
        <w:t xml:space="preserve"> </w:t>
      </w:r>
      <w:r w:rsidRPr="00C95683">
        <w:rPr>
          <w:rFonts w:ascii="GHEA Grapalat" w:hAnsi="GHEA Grapalat" w:cs="Sylfaen"/>
          <w:b/>
          <w:sz w:val="20"/>
          <w:lang w:val="af-ZA"/>
        </w:rPr>
        <w:t>օրը</w:t>
      </w:r>
      <w:r w:rsidRPr="00C95683">
        <w:rPr>
          <w:rFonts w:ascii="GHEA Grapalat" w:hAnsi="GHEA Grapalat"/>
          <w:b/>
          <w:sz w:val="20"/>
          <w:lang w:val="af-ZA"/>
        </w:rPr>
        <w:t xml:space="preserve"> </w:t>
      </w:r>
      <w:r w:rsidRPr="00C95683">
        <w:rPr>
          <w:rFonts w:ascii="GHEA Grapalat" w:hAnsi="GHEA Grapalat" w:cs="Sylfaen"/>
          <w:b/>
          <w:sz w:val="20"/>
          <w:lang w:val="af-ZA"/>
        </w:rPr>
        <w:t>ներառյալ</w:t>
      </w:r>
      <w:r w:rsidRPr="00C95683">
        <w:rPr>
          <w:rFonts w:ascii="GHEA Grapalat" w:hAnsi="GHEA Grapalat"/>
          <w:b/>
          <w:sz w:val="20"/>
          <w:lang w:val="af-ZA"/>
        </w:rPr>
        <w:t xml:space="preserve"> </w:t>
      </w:r>
      <w:r w:rsidRPr="00C95683">
        <w:rPr>
          <w:rFonts w:ascii="GHEA Grapalat" w:hAnsi="GHEA Grapalat" w:cs="Sylfaen"/>
          <w:b/>
          <w:sz w:val="20"/>
          <w:lang w:val="af-ZA"/>
        </w:rPr>
        <w:t>ընկած</w:t>
      </w:r>
      <w:r w:rsidRPr="00C95683">
        <w:rPr>
          <w:rFonts w:ascii="GHEA Grapalat" w:hAnsi="GHEA Grapalat"/>
          <w:b/>
          <w:sz w:val="20"/>
          <w:lang w:val="af-ZA"/>
        </w:rPr>
        <w:t xml:space="preserve"> </w:t>
      </w:r>
      <w:r w:rsidRPr="00C95683">
        <w:rPr>
          <w:rFonts w:ascii="GHEA Grapalat" w:hAnsi="GHEA Grapalat" w:cs="Sylfaen"/>
          <w:b/>
          <w:sz w:val="20"/>
          <w:lang w:val="af-ZA"/>
        </w:rPr>
        <w:t>ժամանակահատվածը</w:t>
      </w:r>
      <w:r w:rsidRPr="00C95683">
        <w:rPr>
          <w:rFonts w:ascii="GHEA Grapalat" w:hAnsi="GHEA Grapalat" w:cs="Arial Armenian"/>
          <w:b/>
          <w:sz w:val="20"/>
          <w:lang w:val="af-ZA"/>
        </w:rPr>
        <w:t>։</w:t>
      </w:r>
      <w:r w:rsidRPr="00C95683">
        <w:rPr>
          <w:rFonts w:ascii="GHEA Grapalat" w:hAnsi="GHEA Grapalat" w:cs="Arial Armenian"/>
          <w:b/>
          <w:sz w:val="20"/>
          <w:lang w:val="hy-AM"/>
        </w:rPr>
        <w:t>*</w:t>
      </w:r>
    </w:p>
    <w:p w14:paraId="57C47A06" w14:textId="77777777" w:rsidR="00697F7F" w:rsidRPr="00C95683" w:rsidRDefault="00697F7F" w:rsidP="00697F7F">
      <w:pPr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</w:p>
    <w:p w14:paraId="278A207B" w14:textId="77777777" w:rsidR="00697F7F" w:rsidRDefault="00697F7F" w:rsidP="00697F7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14:paraId="790CE286" w14:textId="77777777" w:rsidR="00697F7F" w:rsidRDefault="00697F7F" w:rsidP="00697F7F">
      <w:pPr>
        <w:jc w:val="both"/>
        <w:rPr>
          <w:rFonts w:ascii="GHEA Grapalat" w:hAnsi="GHEA Grapalat" w:cs="Sylfaen"/>
          <w:sz w:val="20"/>
          <w:u w:val="single"/>
          <w:lang w:val="af-ZA"/>
        </w:rPr>
      </w:pPr>
    </w:p>
    <w:p w14:paraId="7E5B38B2" w14:textId="5519A032" w:rsidR="00697F7F" w:rsidRPr="00A7446E" w:rsidRDefault="00697F7F" w:rsidP="00697F7F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u w:val="single"/>
          <w:lang w:val="af-ZA"/>
        </w:rPr>
        <w:tab/>
      </w:r>
      <w:r w:rsidR="00C95683" w:rsidRPr="004B15D4">
        <w:rPr>
          <w:rFonts w:ascii="GHEA Grapalat" w:hAnsi="GHEA Grapalat" w:cs="Sylfaen"/>
          <w:b/>
          <w:sz w:val="20"/>
          <w:u w:val="single"/>
          <w:lang w:val="af-ZA"/>
        </w:rPr>
        <w:t>ԵՔ-ԷԱՃԱՊՁԲ-22/336</w:t>
      </w:r>
      <w:r>
        <w:rPr>
          <w:rFonts w:ascii="GHEA Grapalat" w:hAnsi="GHEA Grapalat" w:cs="Sylfaen"/>
          <w:sz w:val="20"/>
          <w:u w:val="single"/>
          <w:lang w:val="af-ZA"/>
        </w:rPr>
        <w:tab/>
      </w:r>
      <w:r>
        <w:rPr>
          <w:rFonts w:ascii="GHEA Grapalat" w:hAnsi="GHEA Grapalat" w:cs="Sylfaen"/>
          <w:sz w:val="20"/>
          <w:u w:val="single"/>
          <w:lang w:val="af-ZA"/>
        </w:rPr>
        <w:tab/>
      </w:r>
      <w:r>
        <w:rPr>
          <w:rFonts w:ascii="GHEA Grapalat" w:hAnsi="GHEA Grapalat" w:cs="Sylfaen"/>
          <w:sz w:val="20"/>
          <w:u w:val="single"/>
          <w:lang w:val="af-ZA"/>
        </w:rPr>
        <w:tab/>
      </w:r>
      <w:r>
        <w:rPr>
          <w:rFonts w:ascii="GHEA Grapalat" w:hAnsi="GHEA Grapalat" w:cs="Sylfaen"/>
          <w:sz w:val="20"/>
          <w:lang w:val="af-ZA"/>
        </w:rPr>
        <w:t xml:space="preserve"> ծածկագրով գնումների համակարգող</w:t>
      </w:r>
      <w:r>
        <w:rPr>
          <w:rFonts w:ascii="GHEA Grapalat" w:hAnsi="GHEA Grapalat" w:cs="Sylfaen"/>
          <w:sz w:val="20"/>
          <w:lang w:val="af-ZA"/>
        </w:rPr>
        <w:tab/>
        <w:t xml:space="preserve"> </w:t>
      </w:r>
      <w:r>
        <w:rPr>
          <w:rFonts w:ascii="GHEA Grapalat" w:hAnsi="GHEA Grapalat" w:cs="Sylfaen"/>
          <w:sz w:val="20"/>
          <w:u w:val="single"/>
          <w:lang w:val="af-ZA"/>
        </w:rPr>
        <w:tab/>
      </w:r>
      <w:r>
        <w:rPr>
          <w:rFonts w:ascii="GHEA Grapalat" w:hAnsi="GHEA Grapalat" w:cs="Sylfaen"/>
          <w:sz w:val="20"/>
          <w:u w:val="single"/>
          <w:lang w:val="af-ZA"/>
        </w:rPr>
        <w:tab/>
      </w:r>
      <w:r w:rsidR="00C95683">
        <w:rPr>
          <w:rFonts w:ascii="GHEA Grapalat" w:hAnsi="GHEA Grapalat" w:cs="Sylfaen"/>
          <w:sz w:val="20"/>
          <w:u w:val="single"/>
          <w:lang w:val="hy-AM"/>
        </w:rPr>
        <w:t>Թամարա Հովեսյան</w:t>
      </w:r>
      <w:r>
        <w:rPr>
          <w:rFonts w:ascii="GHEA Grapalat" w:hAnsi="GHEA Grapalat" w:cs="Sylfaen"/>
          <w:sz w:val="20"/>
          <w:u w:val="single"/>
          <w:lang w:val="af-ZA"/>
        </w:rPr>
        <w:t xml:space="preserve">         </w:t>
      </w:r>
      <w:r>
        <w:rPr>
          <w:rFonts w:ascii="GHEA Grapalat" w:hAnsi="GHEA Grapalat" w:cs="Sylfaen"/>
          <w:sz w:val="20"/>
          <w:u w:val="single"/>
          <w:lang w:val="af-ZA"/>
        </w:rPr>
        <w:tab/>
      </w:r>
      <w:r>
        <w:rPr>
          <w:rFonts w:ascii="GHEA Grapalat" w:hAnsi="GHEA Grapalat" w:cs="Sylfaen"/>
          <w:sz w:val="20"/>
          <w:u w:val="single"/>
          <w:lang w:val="af-ZA"/>
        </w:rPr>
        <w:tab/>
      </w:r>
      <w:r>
        <w:rPr>
          <w:rFonts w:ascii="GHEA Grapalat" w:hAnsi="GHEA Grapalat" w:cs="Sylfaen"/>
          <w:sz w:val="20"/>
          <w:lang w:val="af-ZA"/>
        </w:rPr>
        <w:t>-ին:</w:t>
      </w:r>
    </w:p>
    <w:p w14:paraId="0C9AF4FC" w14:textId="77777777" w:rsidR="00697F7F" w:rsidRPr="00A7446E" w:rsidRDefault="00697F7F" w:rsidP="00697F7F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9A5807">
        <w:rPr>
          <w:rFonts w:ascii="GHEA Grapalat" w:hAnsi="GHEA Grapalat" w:cs="Sylfaen"/>
          <w:sz w:val="12"/>
          <w:lang w:val="af-ZA"/>
        </w:rPr>
        <w:t>ընթացակարգի ծածկագիրը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             անունը ազգանունը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14:paraId="2FB525D0" w14:textId="77777777" w:rsidR="00697F7F" w:rsidRDefault="00697F7F" w:rsidP="00697F7F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5378743A" w14:textId="53239034" w:rsidR="00697F7F" w:rsidRPr="00EA309E" w:rsidRDefault="00697F7F" w:rsidP="00697F7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_</w:t>
      </w:r>
      <w:r w:rsidR="00C95683">
        <w:rPr>
          <w:rFonts w:ascii="GHEA Grapalat" w:hAnsi="GHEA Grapalat"/>
          <w:sz w:val="20"/>
          <w:lang w:val="hy-AM"/>
        </w:rPr>
        <w:t>011-514-216</w:t>
      </w:r>
      <w:r w:rsidRPr="00EA309E">
        <w:rPr>
          <w:rFonts w:ascii="GHEA Grapalat" w:hAnsi="GHEA Grapalat"/>
          <w:sz w:val="20"/>
          <w:lang w:val="af-ZA"/>
        </w:rPr>
        <w:t>__________________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14:paraId="4F0FC2D7" w14:textId="16600644" w:rsidR="00697F7F" w:rsidRPr="00EA309E" w:rsidRDefault="00697F7F" w:rsidP="00697F7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_</w:t>
      </w:r>
      <w:r w:rsidR="00C95683" w:rsidRPr="00C95683">
        <w:rPr>
          <w:rFonts w:ascii="GHEA Grapalat" w:hAnsi="GHEA Grapalat"/>
          <w:sz w:val="20"/>
          <w:lang w:val="af-ZA"/>
        </w:rPr>
        <w:t>tamara.hovesyan@yerevan.am</w:t>
      </w:r>
      <w:r w:rsidRPr="00EA309E">
        <w:rPr>
          <w:rFonts w:ascii="GHEA Grapalat" w:hAnsi="GHEA Grapalat"/>
          <w:sz w:val="20"/>
          <w:lang w:val="af-ZA"/>
        </w:rPr>
        <w:t>__________________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14:paraId="2AB28FEB" w14:textId="77777777" w:rsidR="00697F7F" w:rsidRPr="00960651" w:rsidRDefault="00697F7F" w:rsidP="00697F7F">
      <w:pPr>
        <w:jc w:val="both"/>
        <w:rPr>
          <w:rFonts w:ascii="GHEA Grapalat" w:hAnsi="GHEA Grapalat"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</w:p>
    <w:p w14:paraId="1F47EDBC" w14:textId="79C46C1F" w:rsidR="00697F7F" w:rsidRDefault="00697F7F" w:rsidP="00697F7F">
      <w:pPr>
        <w:pStyle w:val="BodyTextIndent3"/>
        <w:spacing w:after="240" w:line="360" w:lineRule="auto"/>
        <w:ind w:firstLine="709"/>
        <w:rPr>
          <w:rFonts w:ascii="GHEA Grapalat" w:hAnsi="GHEA Grapalat"/>
          <w:b w:val="0"/>
          <w:i w:val="0"/>
          <w:sz w:val="20"/>
          <w:u w:val="none"/>
          <w:lang w:val="af-ZA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>` _</w:t>
      </w:r>
      <w:proofErr w:type="spellStart"/>
      <w:r w:rsidR="00C95683">
        <w:rPr>
          <w:rFonts w:ascii="GHEA Grapalat" w:hAnsi="GHEA Grapalat"/>
          <w:b w:val="0"/>
          <w:i w:val="0"/>
          <w:sz w:val="20"/>
          <w:u w:val="none"/>
          <w:lang w:val="en-US"/>
        </w:rPr>
        <w:t>Երևանի</w:t>
      </w:r>
      <w:proofErr w:type="spellEnd"/>
      <w:r w:rsidR="00C95683">
        <w:rPr>
          <w:rFonts w:ascii="GHEA Grapalat" w:hAnsi="GHEA Grapalat"/>
          <w:b w:val="0"/>
          <w:i w:val="0"/>
          <w:sz w:val="20"/>
          <w:u w:val="none"/>
          <w:lang w:val="en-US"/>
        </w:rPr>
        <w:t xml:space="preserve"> </w:t>
      </w:r>
      <w:proofErr w:type="spellStart"/>
      <w:r w:rsidR="00C95683">
        <w:rPr>
          <w:rFonts w:ascii="GHEA Grapalat" w:hAnsi="GHEA Grapalat"/>
          <w:b w:val="0"/>
          <w:i w:val="0"/>
          <w:sz w:val="20"/>
          <w:u w:val="none"/>
          <w:lang w:val="en-US"/>
        </w:rPr>
        <w:t>քաղաքապետ</w:t>
      </w:r>
      <w:proofErr w:type="spellEnd"/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>______________________</w:t>
      </w:r>
    </w:p>
    <w:p w14:paraId="0841A214" w14:textId="77777777" w:rsidR="00697F7F" w:rsidRPr="00A82AF8" w:rsidRDefault="00697F7F" w:rsidP="00697F7F">
      <w:pPr>
        <w:rPr>
          <w:lang w:val="hy-AM"/>
        </w:rPr>
      </w:pPr>
    </w:p>
    <w:p w14:paraId="166807A6" w14:textId="77777777" w:rsidR="00C95683" w:rsidRPr="00C95683" w:rsidRDefault="00C95683" w:rsidP="00C95683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  <w:lang w:val="ru-RU"/>
        </w:rPr>
      </w:pPr>
      <w:r w:rsidRPr="00C95683">
        <w:rPr>
          <w:rFonts w:ascii="GHEA Grapalat" w:hAnsi="GHEA Grapalat"/>
          <w:b/>
          <w:szCs w:val="24"/>
          <w:lang w:val="ru-RU"/>
        </w:rPr>
        <w:t>ОБЪЯВЛЕНИЕ</w:t>
      </w:r>
    </w:p>
    <w:p w14:paraId="2FFA2B38" w14:textId="77777777" w:rsidR="00C95683" w:rsidRPr="00C95683" w:rsidRDefault="00C95683" w:rsidP="00C95683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  <w:lang w:val="ru-RU"/>
        </w:rPr>
      </w:pPr>
      <w:r w:rsidRPr="00C95683">
        <w:rPr>
          <w:rFonts w:ascii="GHEA Grapalat" w:hAnsi="GHEA Grapalat"/>
          <w:b/>
          <w:szCs w:val="24"/>
          <w:lang w:val="ru-RU"/>
        </w:rPr>
        <w:t>об объявлении процедуры закупки несостоявшейся</w:t>
      </w:r>
    </w:p>
    <w:p w14:paraId="2B58DADD" w14:textId="77777777" w:rsidR="00C95683" w:rsidRPr="00C95683" w:rsidRDefault="00C95683" w:rsidP="00C95683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lang w:val="ru-RU"/>
        </w:rPr>
      </w:pPr>
    </w:p>
    <w:p w14:paraId="0AD109C2" w14:textId="24873027" w:rsidR="00C95683" w:rsidRPr="00C95683" w:rsidRDefault="00C95683" w:rsidP="00C95683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/>
          <w:sz w:val="24"/>
          <w:szCs w:val="24"/>
          <w:lang w:val="ru-RU"/>
        </w:rPr>
      </w:pPr>
      <w:r w:rsidRPr="00C95683">
        <w:rPr>
          <w:rFonts w:ascii="GHEA Grapalat" w:hAnsi="GHEA Grapalat"/>
          <w:b w:val="0"/>
          <w:sz w:val="24"/>
          <w:szCs w:val="24"/>
          <w:lang w:val="ru-RU"/>
        </w:rPr>
        <w:t xml:space="preserve">Код процедуры </w:t>
      </w:r>
      <w:r w:rsidRPr="00C95683">
        <w:rPr>
          <w:rFonts w:ascii="GHEA Grapalat" w:hAnsi="GHEA Grapalat"/>
          <w:sz w:val="24"/>
          <w:szCs w:val="24"/>
          <w:lang w:val="ru-RU"/>
        </w:rPr>
        <w:t>_____</w:t>
      </w:r>
      <w:r w:rsidRPr="00C95683">
        <w:rPr>
          <w:rFonts w:ascii="GHEA Grapalat" w:hAnsi="GHEA Grapalat"/>
          <w:sz w:val="24"/>
          <w:szCs w:val="24"/>
          <w:lang w:val="ru-RU"/>
        </w:rPr>
        <w:t xml:space="preserve"> EQ-EAJAPZB-22/336</w:t>
      </w:r>
      <w:r w:rsidRPr="00C95683">
        <w:rPr>
          <w:rFonts w:ascii="GHEA Grapalat" w:hAnsi="GHEA Grapalat"/>
          <w:sz w:val="24"/>
          <w:szCs w:val="24"/>
          <w:lang w:val="ru-RU"/>
        </w:rPr>
        <w:t>_______________</w:t>
      </w:r>
    </w:p>
    <w:p w14:paraId="1070172B" w14:textId="77777777" w:rsidR="00C95683" w:rsidRPr="00C95683" w:rsidRDefault="00C95683" w:rsidP="00C95683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/>
          <w:sz w:val="24"/>
          <w:szCs w:val="24"/>
          <w:lang w:val="ru-RU"/>
        </w:rPr>
      </w:pPr>
    </w:p>
    <w:p w14:paraId="37358F3C" w14:textId="5A35A881" w:rsidR="00C95683" w:rsidRPr="00C95683" w:rsidRDefault="00C95683" w:rsidP="00C95683">
      <w:pPr>
        <w:widowControl w:val="0"/>
        <w:jc w:val="both"/>
        <w:rPr>
          <w:rFonts w:ascii="GHEA Grapalat" w:hAnsi="GHEA Grapalat"/>
          <w:szCs w:val="24"/>
          <w:lang w:val="ru-RU"/>
        </w:rPr>
      </w:pPr>
      <w:r w:rsidRPr="00C95683">
        <w:rPr>
          <w:rFonts w:ascii="GHEA Grapalat" w:hAnsi="GHEA Grapalat"/>
          <w:szCs w:val="24"/>
          <w:lang w:val="ru-RU"/>
        </w:rPr>
        <w:t>_____________</w:t>
      </w:r>
      <w:r w:rsidRPr="00C95683">
        <w:rPr>
          <w:rFonts w:hint="eastAsia"/>
          <w:lang w:val="ru-RU"/>
        </w:rPr>
        <w:t xml:space="preserve"> </w:t>
      </w:r>
      <w:r w:rsidRPr="00C95683">
        <w:rPr>
          <w:rFonts w:ascii="GHEA Grapalat" w:hAnsi="GHEA Grapalat" w:hint="eastAsia"/>
          <w:szCs w:val="24"/>
          <w:lang w:val="ru-RU"/>
        </w:rPr>
        <w:t>Мэрии</w:t>
      </w:r>
      <w:r w:rsidRPr="00C95683">
        <w:rPr>
          <w:rFonts w:ascii="GHEA Grapalat" w:hAnsi="GHEA Grapalat"/>
          <w:szCs w:val="24"/>
          <w:lang w:val="ru-RU"/>
        </w:rPr>
        <w:t xml:space="preserve"> </w:t>
      </w:r>
      <w:r w:rsidRPr="00C95683">
        <w:rPr>
          <w:rFonts w:ascii="GHEA Grapalat" w:hAnsi="GHEA Grapalat" w:hint="eastAsia"/>
          <w:szCs w:val="24"/>
          <w:lang w:val="ru-RU"/>
        </w:rPr>
        <w:t>Еревана</w:t>
      </w:r>
      <w:r w:rsidRPr="00C95683">
        <w:rPr>
          <w:rFonts w:ascii="GHEA Grapalat" w:hAnsi="GHEA Grapalat"/>
          <w:szCs w:val="24"/>
          <w:lang w:val="ru-RU"/>
        </w:rPr>
        <w:t xml:space="preserve"> </w:t>
      </w:r>
      <w:r w:rsidRPr="00C95683">
        <w:rPr>
          <w:rFonts w:ascii="GHEA Grapalat" w:hAnsi="GHEA Grapalat"/>
          <w:szCs w:val="24"/>
          <w:lang w:val="ru-RU"/>
        </w:rPr>
        <w:t xml:space="preserve">_________________ ниже представляет информацию об объявлении </w:t>
      </w:r>
    </w:p>
    <w:p w14:paraId="1CC4B6A2" w14:textId="77777777" w:rsidR="00C95683" w:rsidRPr="00C95683" w:rsidRDefault="00C95683" w:rsidP="00C95683">
      <w:pPr>
        <w:widowControl w:val="0"/>
        <w:spacing w:after="160" w:line="360" w:lineRule="auto"/>
        <w:ind w:left="567"/>
        <w:jc w:val="both"/>
        <w:rPr>
          <w:rFonts w:ascii="GHEA Grapalat" w:hAnsi="GHEA Grapalat"/>
          <w:szCs w:val="24"/>
          <w:lang w:val="ru-RU"/>
        </w:rPr>
      </w:pPr>
      <w:r w:rsidRPr="00C95683">
        <w:rPr>
          <w:rFonts w:ascii="GHEA Grapalat" w:hAnsi="GHEA Grapalat"/>
          <w:sz w:val="16"/>
          <w:szCs w:val="16"/>
          <w:lang w:val="ru-RU"/>
        </w:rPr>
        <w:t>наименование заказчика</w:t>
      </w:r>
    </w:p>
    <w:p w14:paraId="419F236B" w14:textId="47187E9E" w:rsidR="00C95683" w:rsidRPr="00C95683" w:rsidRDefault="00C95683" w:rsidP="00C95683">
      <w:pPr>
        <w:widowControl w:val="0"/>
        <w:spacing w:after="160" w:line="360" w:lineRule="auto"/>
        <w:jc w:val="both"/>
        <w:rPr>
          <w:rFonts w:ascii="GHEA Grapalat" w:hAnsi="GHEA Grapalat" w:cs="Sylfaen"/>
          <w:sz w:val="16"/>
          <w:szCs w:val="16"/>
          <w:lang w:val="ru-RU"/>
        </w:rPr>
      </w:pPr>
      <w:r w:rsidRPr="00C95683">
        <w:rPr>
          <w:rFonts w:ascii="GHEA Grapalat" w:hAnsi="GHEA Grapalat"/>
          <w:szCs w:val="24"/>
          <w:lang w:val="ru-RU"/>
        </w:rPr>
        <w:t>несостоявшейся процедуры закупки под кодом ______</w:t>
      </w:r>
      <w:r w:rsidRPr="00C95683">
        <w:rPr>
          <w:rFonts w:ascii="GHEA Grapalat" w:hAnsi="GHEA Grapalat"/>
          <w:szCs w:val="24"/>
          <w:lang w:val="ru-RU"/>
        </w:rPr>
        <w:t xml:space="preserve"> EQ-EAJAPZB-22/336</w:t>
      </w:r>
      <w:r w:rsidRPr="00C95683">
        <w:rPr>
          <w:rFonts w:ascii="GHEA Grapalat" w:hAnsi="GHEA Grapalat"/>
          <w:szCs w:val="24"/>
          <w:lang w:val="ru-RU"/>
        </w:rPr>
        <w:t>_____________, организованной с целью приобретения _____________________</w:t>
      </w:r>
      <w:r w:rsidRPr="00541497">
        <w:rPr>
          <w:rFonts w:hint="eastAsia"/>
          <w:lang w:val="ru-RU"/>
        </w:rPr>
        <w:t xml:space="preserve"> </w:t>
      </w:r>
      <w:r w:rsidRPr="00C95683">
        <w:rPr>
          <w:rFonts w:ascii="GHEA Grapalat" w:hAnsi="GHEA Grapalat" w:hint="eastAsia"/>
          <w:szCs w:val="24"/>
          <w:lang w:val="ru-RU"/>
        </w:rPr>
        <w:t>детские</w:t>
      </w:r>
      <w:r w:rsidRPr="00C95683">
        <w:rPr>
          <w:rFonts w:ascii="GHEA Grapalat" w:hAnsi="GHEA Grapalat"/>
          <w:szCs w:val="24"/>
          <w:lang w:val="ru-RU"/>
        </w:rPr>
        <w:t xml:space="preserve"> </w:t>
      </w:r>
      <w:r w:rsidRPr="00541497">
        <w:rPr>
          <w:rFonts w:ascii="GHEA Grapalat" w:hAnsi="GHEA Grapalat" w:hint="eastAsia"/>
          <w:b/>
          <w:szCs w:val="24"/>
          <w:lang w:val="ru-RU"/>
        </w:rPr>
        <w:t>игровые</w:t>
      </w:r>
      <w:r w:rsidRPr="00541497">
        <w:rPr>
          <w:rFonts w:ascii="GHEA Grapalat" w:hAnsi="GHEA Grapalat"/>
          <w:b/>
          <w:szCs w:val="24"/>
          <w:lang w:val="ru-RU"/>
        </w:rPr>
        <w:t xml:space="preserve"> </w:t>
      </w:r>
      <w:r w:rsidRPr="00541497">
        <w:rPr>
          <w:rFonts w:ascii="GHEA Grapalat" w:hAnsi="GHEA Grapalat" w:hint="eastAsia"/>
          <w:b/>
          <w:szCs w:val="24"/>
          <w:lang w:val="ru-RU"/>
        </w:rPr>
        <w:t>автоматы</w:t>
      </w:r>
      <w:r w:rsidRPr="00C95683">
        <w:rPr>
          <w:rFonts w:ascii="GHEA Grapalat" w:hAnsi="GHEA Grapalat"/>
          <w:szCs w:val="24"/>
          <w:lang w:val="ru-RU"/>
        </w:rPr>
        <w:t>__________________ для своих нужд:</w:t>
      </w:r>
      <w:r w:rsidRPr="00C95683">
        <w:rPr>
          <w:rFonts w:ascii="GHEA Grapalat" w:hAnsi="GHEA Grapalat"/>
          <w:szCs w:val="24"/>
          <w:lang w:val="ru-RU"/>
        </w:rPr>
        <w:br/>
      </w:r>
      <w:r w:rsidRPr="00C95683">
        <w:rPr>
          <w:rFonts w:ascii="GHEA Grapalat" w:hAnsi="GHEA Grapalat"/>
          <w:sz w:val="16"/>
          <w:szCs w:val="16"/>
          <w:lang w:val="ru-RU"/>
        </w:rPr>
        <w:t xml:space="preserve">                                 наименование предмета закупки</w:t>
      </w:r>
    </w:p>
    <w:tbl>
      <w:tblPr>
        <w:tblW w:w="1385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81"/>
        <w:gridCol w:w="1817"/>
        <w:gridCol w:w="2676"/>
        <w:gridCol w:w="4281"/>
        <w:gridCol w:w="3600"/>
      </w:tblGrid>
      <w:tr w:rsidR="00C95683" w:rsidRPr="00C95683" w14:paraId="578F10EA" w14:textId="77777777" w:rsidTr="001F49BE">
        <w:trPr>
          <w:trHeight w:val="626"/>
          <w:jc w:val="center"/>
        </w:trPr>
        <w:tc>
          <w:tcPr>
            <w:tcW w:w="1481" w:type="dxa"/>
            <w:shd w:val="clear" w:color="auto" w:fill="auto"/>
            <w:vAlign w:val="center"/>
          </w:tcPr>
          <w:p w14:paraId="111E8D0D" w14:textId="77777777" w:rsidR="00C95683" w:rsidRPr="004E4619" w:rsidRDefault="00C95683" w:rsidP="007C5360">
            <w:pPr>
              <w:widowControl w:val="0"/>
              <w:spacing w:after="120"/>
              <w:jc w:val="center"/>
              <w:rPr>
                <w:rFonts w:ascii="GHEA Grapalat" w:hAnsi="GHEA Grapalat" w:cs="Sylfaen"/>
                <w:b/>
                <w:sz w:val="20"/>
              </w:rPr>
            </w:pPr>
            <w:proofErr w:type="spellStart"/>
            <w:r w:rsidRPr="004E4619">
              <w:rPr>
                <w:rFonts w:ascii="GHEA Grapalat" w:hAnsi="GHEA Grapalat"/>
                <w:b/>
                <w:sz w:val="20"/>
              </w:rPr>
              <w:t>Номер</w:t>
            </w:r>
            <w:proofErr w:type="spellEnd"/>
            <w:r w:rsidRPr="004E4619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4E4619">
              <w:rPr>
                <w:rFonts w:ascii="GHEA Grapalat" w:hAnsi="GHEA Grapalat"/>
                <w:b/>
                <w:sz w:val="20"/>
              </w:rPr>
              <w:t>лота</w:t>
            </w:r>
            <w:proofErr w:type="spellEnd"/>
          </w:p>
        </w:tc>
        <w:tc>
          <w:tcPr>
            <w:tcW w:w="1817" w:type="dxa"/>
            <w:shd w:val="clear" w:color="auto" w:fill="auto"/>
            <w:vAlign w:val="center"/>
          </w:tcPr>
          <w:p w14:paraId="5C15E2A5" w14:textId="77777777" w:rsidR="00C95683" w:rsidRPr="004E4619" w:rsidRDefault="00C95683" w:rsidP="007C536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4E4619">
              <w:rPr>
                <w:rFonts w:ascii="GHEA Grapalat" w:hAnsi="GHEA Grapalat"/>
                <w:b/>
                <w:sz w:val="20"/>
              </w:rPr>
              <w:t>Краткое</w:t>
            </w:r>
            <w:proofErr w:type="spellEnd"/>
            <w:r w:rsidRPr="004E4619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4E4619">
              <w:rPr>
                <w:rFonts w:ascii="GHEA Grapalat" w:hAnsi="GHEA Grapalat"/>
                <w:b/>
                <w:sz w:val="20"/>
              </w:rPr>
              <w:t>описание</w:t>
            </w:r>
            <w:proofErr w:type="spellEnd"/>
            <w:r w:rsidRPr="004E4619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4E4619">
              <w:rPr>
                <w:rFonts w:ascii="GHEA Grapalat" w:hAnsi="GHEA Grapalat"/>
                <w:b/>
                <w:sz w:val="20"/>
              </w:rPr>
              <w:t>предмета</w:t>
            </w:r>
            <w:proofErr w:type="spellEnd"/>
            <w:r w:rsidRPr="004E4619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4E4619">
              <w:rPr>
                <w:rFonts w:ascii="GHEA Grapalat" w:hAnsi="GHEA Grapalat"/>
                <w:b/>
                <w:sz w:val="20"/>
              </w:rPr>
              <w:t>закупки</w:t>
            </w:r>
            <w:proofErr w:type="spellEnd"/>
          </w:p>
        </w:tc>
        <w:tc>
          <w:tcPr>
            <w:tcW w:w="2676" w:type="dxa"/>
            <w:shd w:val="clear" w:color="auto" w:fill="auto"/>
            <w:vAlign w:val="center"/>
          </w:tcPr>
          <w:p w14:paraId="4EA4B340" w14:textId="77777777" w:rsidR="00C95683" w:rsidRPr="00C95683" w:rsidRDefault="00C95683" w:rsidP="007C536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C95683">
              <w:rPr>
                <w:rFonts w:ascii="GHEA Grapalat" w:hAnsi="GHEA Grapalat"/>
                <w:b/>
                <w:sz w:val="20"/>
                <w:lang w:val="ru-RU"/>
              </w:rPr>
              <w:t>Наименования участников процедуры закупки при наличии таковых</w:t>
            </w:r>
          </w:p>
        </w:tc>
        <w:tc>
          <w:tcPr>
            <w:tcW w:w="4281" w:type="dxa"/>
            <w:shd w:val="clear" w:color="auto" w:fill="auto"/>
            <w:vAlign w:val="center"/>
          </w:tcPr>
          <w:p w14:paraId="1F7D79E4" w14:textId="77777777" w:rsidR="00C95683" w:rsidRPr="00C95683" w:rsidRDefault="00C95683" w:rsidP="007C536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C95683">
              <w:rPr>
                <w:rFonts w:ascii="GHEA Grapalat" w:hAnsi="GHEA Grapalat"/>
                <w:b/>
                <w:sz w:val="20"/>
                <w:lang w:val="ru-RU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14:paraId="2BB9D8ED" w14:textId="77777777" w:rsidR="00C95683" w:rsidRPr="004E4619" w:rsidRDefault="00C95683" w:rsidP="007C536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/</w:t>
            </w:r>
            <w:proofErr w:type="spellStart"/>
            <w:r w:rsidRPr="004E4619">
              <w:rPr>
                <w:rFonts w:ascii="GHEA Grapalat" w:hAnsi="GHEA Grapalat"/>
                <w:sz w:val="20"/>
              </w:rPr>
              <w:t>подчеркнуть</w:t>
            </w:r>
            <w:proofErr w:type="spellEnd"/>
            <w:r w:rsidRPr="004E4619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4E4619">
              <w:rPr>
                <w:rFonts w:ascii="GHEA Grapalat" w:hAnsi="GHEA Grapalat"/>
                <w:sz w:val="20"/>
              </w:rPr>
              <w:t>соответствующую</w:t>
            </w:r>
            <w:proofErr w:type="spellEnd"/>
            <w:r w:rsidRPr="004E4619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4E4619">
              <w:rPr>
                <w:rFonts w:ascii="GHEA Grapalat" w:hAnsi="GHEA Grapalat"/>
                <w:sz w:val="20"/>
              </w:rPr>
              <w:t>строку</w:t>
            </w:r>
            <w:proofErr w:type="spellEnd"/>
            <w:r w:rsidRPr="004E4619">
              <w:rPr>
                <w:rFonts w:ascii="GHEA Grapalat" w:hAnsi="GHEA Grapalat"/>
                <w:sz w:val="20"/>
              </w:rPr>
              <w:t>/</w:t>
            </w:r>
          </w:p>
        </w:tc>
        <w:tc>
          <w:tcPr>
            <w:tcW w:w="3600" w:type="dxa"/>
            <w:shd w:val="clear" w:color="auto" w:fill="auto"/>
            <w:vAlign w:val="center"/>
          </w:tcPr>
          <w:p w14:paraId="13C3BF50" w14:textId="77777777" w:rsidR="00C95683" w:rsidRPr="00C95683" w:rsidRDefault="00C95683" w:rsidP="007C536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C95683">
              <w:rPr>
                <w:rFonts w:ascii="GHEA Grapalat" w:hAnsi="GHEA Grapalat"/>
                <w:b/>
                <w:sz w:val="20"/>
                <w:lang w:val="ru-RU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1F49BE" w:rsidRPr="001F49BE" w14:paraId="25889484" w14:textId="77777777" w:rsidTr="001F49BE">
        <w:trPr>
          <w:trHeight w:val="654"/>
          <w:jc w:val="center"/>
        </w:trPr>
        <w:tc>
          <w:tcPr>
            <w:tcW w:w="1481" w:type="dxa"/>
            <w:shd w:val="clear" w:color="auto" w:fill="auto"/>
            <w:vAlign w:val="center"/>
          </w:tcPr>
          <w:p w14:paraId="2688CB55" w14:textId="1CEC332B" w:rsidR="001F49BE" w:rsidRPr="004E4619" w:rsidRDefault="001F49BE" w:rsidP="001F49B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01258E">
              <w:rPr>
                <w:rFonts w:ascii="GHEA Grapalat" w:hAnsi="GHEA Grapalat"/>
                <w:sz w:val="20"/>
                <w:lang w:val="hy-AM"/>
              </w:rPr>
              <w:t>1-ին և 5-րդ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68ED4C0D" w14:textId="3D796C10" w:rsidR="001F49BE" w:rsidRPr="004E4619" w:rsidRDefault="001F49BE" w:rsidP="001F49BE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proofErr w:type="spellStart"/>
            <w:r w:rsidRPr="001F49BE">
              <w:rPr>
                <w:rFonts w:ascii="GHEA Grapalat" w:hAnsi="GHEA Grapalat" w:hint="eastAsia"/>
                <w:sz w:val="20"/>
              </w:rPr>
              <w:t>классические</w:t>
            </w:r>
            <w:proofErr w:type="spellEnd"/>
            <w:r w:rsidRPr="001F49BE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1F49BE">
              <w:rPr>
                <w:rFonts w:ascii="GHEA Grapalat" w:hAnsi="GHEA Grapalat" w:hint="eastAsia"/>
                <w:sz w:val="20"/>
              </w:rPr>
              <w:t>игры</w:t>
            </w:r>
            <w:proofErr w:type="spellEnd"/>
          </w:p>
        </w:tc>
        <w:tc>
          <w:tcPr>
            <w:tcW w:w="2676" w:type="dxa"/>
            <w:shd w:val="clear" w:color="auto" w:fill="auto"/>
          </w:tcPr>
          <w:p w14:paraId="403ECD83" w14:textId="77777777" w:rsidR="001F49BE" w:rsidRPr="001F49BE" w:rsidRDefault="001F49BE" w:rsidP="001F49BE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1F49BE">
              <w:rPr>
                <w:rFonts w:ascii="GHEA Grapalat" w:hAnsi="GHEA Grapalat" w:hint="eastAsia"/>
                <w:sz w:val="20"/>
                <w:lang w:val="ru-RU"/>
              </w:rPr>
              <w:t>ООО</w:t>
            </w:r>
            <w:r w:rsidRPr="001F49BE">
              <w:rPr>
                <w:rFonts w:ascii="GHEA Grapalat" w:hAnsi="GHEA Grapalat"/>
                <w:sz w:val="20"/>
                <w:lang w:val="ru-RU"/>
              </w:rPr>
              <w:t xml:space="preserve"> " </w:t>
            </w:r>
            <w:r w:rsidRPr="001F49BE">
              <w:rPr>
                <w:rFonts w:ascii="GHEA Grapalat" w:hAnsi="GHEA Grapalat" w:hint="eastAsia"/>
                <w:sz w:val="20"/>
                <w:lang w:val="ru-RU"/>
              </w:rPr>
              <w:t>ИМПЕКС</w:t>
            </w:r>
            <w:r w:rsidRPr="001F49BE">
              <w:rPr>
                <w:rFonts w:ascii="GHEA Grapalat" w:hAnsi="GHEA Grapalat"/>
                <w:sz w:val="20"/>
                <w:lang w:val="ru-RU"/>
              </w:rPr>
              <w:t xml:space="preserve"> "</w:t>
            </w:r>
          </w:p>
          <w:p w14:paraId="728B7632" w14:textId="77777777" w:rsidR="001F49BE" w:rsidRPr="004E4619" w:rsidRDefault="001F49BE" w:rsidP="001F49BE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20"/>
              </w:rPr>
            </w:pPr>
          </w:p>
        </w:tc>
        <w:tc>
          <w:tcPr>
            <w:tcW w:w="4281" w:type="dxa"/>
            <w:shd w:val="clear" w:color="auto" w:fill="auto"/>
            <w:vAlign w:val="center"/>
          </w:tcPr>
          <w:p w14:paraId="6B425672" w14:textId="77777777" w:rsidR="001F49BE" w:rsidRPr="001F49BE" w:rsidRDefault="001F49BE" w:rsidP="001F49B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1F49BE">
              <w:rPr>
                <w:rFonts w:ascii="GHEA Grapalat" w:hAnsi="GHEA Grapalat"/>
                <w:b/>
                <w:sz w:val="20"/>
                <w:lang w:val="ru-RU"/>
              </w:rPr>
              <w:t xml:space="preserve">1-го пункта </w:t>
            </w:r>
          </w:p>
          <w:p w14:paraId="6AFB3E09" w14:textId="77777777" w:rsidR="001F49BE" w:rsidRPr="00C95683" w:rsidRDefault="001F49BE" w:rsidP="001F49BE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C95683">
              <w:rPr>
                <w:rFonts w:ascii="GHEA Grapalat" w:hAnsi="GHEA Grapalat"/>
                <w:sz w:val="20"/>
                <w:lang w:val="ru-RU"/>
              </w:rPr>
              <w:t>2-го пункта</w:t>
            </w:r>
          </w:p>
          <w:p w14:paraId="4387CB64" w14:textId="77777777" w:rsidR="001F49BE" w:rsidRPr="00C95683" w:rsidRDefault="001F49BE" w:rsidP="001F49BE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C95683">
              <w:rPr>
                <w:rFonts w:ascii="GHEA Grapalat" w:hAnsi="GHEA Grapalat"/>
                <w:sz w:val="20"/>
                <w:lang w:val="ru-RU"/>
              </w:rPr>
              <w:t>3-го пункта</w:t>
            </w:r>
          </w:p>
          <w:p w14:paraId="4B92995D" w14:textId="77777777" w:rsidR="001F49BE" w:rsidRPr="004E4619" w:rsidRDefault="001F49BE" w:rsidP="001F49BE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 xml:space="preserve">4-го </w:t>
            </w:r>
            <w:proofErr w:type="spellStart"/>
            <w:r w:rsidRPr="004E4619">
              <w:rPr>
                <w:rFonts w:ascii="GHEA Grapalat" w:hAnsi="GHEA Grapalat"/>
                <w:sz w:val="20"/>
              </w:rPr>
              <w:t>пункта</w:t>
            </w:r>
            <w:proofErr w:type="spellEnd"/>
          </w:p>
        </w:tc>
        <w:tc>
          <w:tcPr>
            <w:tcW w:w="3600" w:type="dxa"/>
            <w:shd w:val="clear" w:color="auto" w:fill="auto"/>
            <w:vAlign w:val="center"/>
          </w:tcPr>
          <w:p w14:paraId="52125D0D" w14:textId="0FF62335" w:rsidR="001F49BE" w:rsidRPr="001F49BE" w:rsidRDefault="001F49BE" w:rsidP="001F49BE">
            <w:pPr>
              <w:widowControl w:val="0"/>
              <w:spacing w:after="120"/>
              <w:jc w:val="both"/>
              <w:rPr>
                <w:rFonts w:ascii="GHEA Grapalat" w:hAnsi="GHEA Grapalat"/>
                <w:sz w:val="20"/>
                <w:lang w:val="ru-RU"/>
              </w:rPr>
            </w:pPr>
            <w:r w:rsidRPr="001F49BE">
              <w:rPr>
                <w:rFonts w:ascii="GHEA Grapalat" w:hAnsi="GHEA Grapalat" w:hint="eastAsia"/>
                <w:sz w:val="20"/>
                <w:lang w:val="ru-RU"/>
              </w:rPr>
              <w:t>Принять</w:t>
            </w:r>
            <w:r w:rsidRPr="001F49BE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Pr="001F49BE">
              <w:rPr>
                <w:rFonts w:ascii="GHEA Grapalat" w:hAnsi="GHEA Grapalat" w:hint="eastAsia"/>
                <w:sz w:val="20"/>
                <w:lang w:val="ru-RU"/>
              </w:rPr>
              <w:t>к</w:t>
            </w:r>
            <w:r w:rsidRPr="001F49BE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Pr="001F49BE">
              <w:rPr>
                <w:rFonts w:ascii="GHEA Grapalat" w:hAnsi="GHEA Grapalat" w:hint="eastAsia"/>
                <w:sz w:val="20"/>
                <w:lang w:val="ru-RU"/>
              </w:rPr>
              <w:t>сведению</w:t>
            </w:r>
            <w:r w:rsidRPr="001F49BE">
              <w:rPr>
                <w:rFonts w:ascii="GHEA Grapalat" w:hAnsi="GHEA Grapalat"/>
                <w:sz w:val="20"/>
                <w:lang w:val="ru-RU"/>
              </w:rPr>
              <w:t xml:space="preserve">, </w:t>
            </w:r>
            <w:r w:rsidRPr="001F49BE">
              <w:rPr>
                <w:rFonts w:ascii="GHEA Grapalat" w:hAnsi="GHEA Grapalat" w:hint="eastAsia"/>
                <w:sz w:val="20"/>
                <w:lang w:val="ru-RU"/>
              </w:rPr>
              <w:t>что</w:t>
            </w:r>
            <w:r w:rsidRPr="001F49BE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Pr="001F49BE">
              <w:rPr>
                <w:rFonts w:ascii="GHEA Grapalat" w:hAnsi="GHEA Grapalat" w:hint="eastAsia"/>
                <w:sz w:val="20"/>
                <w:lang w:val="ru-RU"/>
              </w:rPr>
              <w:t>решением</w:t>
            </w:r>
            <w:r w:rsidRPr="001F49BE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Pr="001F49BE">
              <w:rPr>
                <w:rFonts w:ascii="GHEA Grapalat" w:hAnsi="GHEA Grapalat" w:hint="eastAsia"/>
                <w:sz w:val="20"/>
                <w:lang w:val="ru-RU"/>
              </w:rPr>
              <w:t>оценочной</w:t>
            </w:r>
            <w:r w:rsidRPr="001F49BE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Pr="001F49BE">
              <w:rPr>
                <w:rFonts w:ascii="GHEA Grapalat" w:hAnsi="GHEA Grapalat" w:hint="eastAsia"/>
                <w:sz w:val="20"/>
                <w:lang w:val="ru-RU"/>
              </w:rPr>
              <w:t>комиссии</w:t>
            </w:r>
            <w:r w:rsidRPr="001F49BE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Pr="001F49BE">
              <w:rPr>
                <w:rFonts w:ascii="GHEA Grapalat" w:hAnsi="GHEA Grapalat" w:hint="eastAsia"/>
                <w:sz w:val="20"/>
                <w:lang w:val="ru-RU"/>
              </w:rPr>
              <w:t>по</w:t>
            </w:r>
            <w:r w:rsidRPr="001F49BE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Pr="001F49BE">
              <w:rPr>
                <w:rFonts w:ascii="GHEA Grapalat" w:hAnsi="GHEA Grapalat" w:hint="eastAsia"/>
                <w:sz w:val="20"/>
                <w:lang w:val="ru-RU"/>
              </w:rPr>
              <w:t>части</w:t>
            </w:r>
            <w:r w:rsidRPr="001F49BE">
              <w:rPr>
                <w:rFonts w:ascii="GHEA Grapalat" w:hAnsi="GHEA Grapalat"/>
                <w:sz w:val="20"/>
                <w:lang w:val="ru-RU"/>
              </w:rPr>
              <w:t xml:space="preserve"> 1-</w:t>
            </w:r>
            <w:r w:rsidRPr="001F49BE">
              <w:rPr>
                <w:rFonts w:ascii="GHEA Grapalat" w:hAnsi="GHEA Grapalat" w:hint="eastAsia"/>
                <w:sz w:val="20"/>
                <w:lang w:val="ru-RU"/>
              </w:rPr>
              <w:t>ой</w:t>
            </w:r>
            <w:r w:rsidRPr="001F49BE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Pr="001F49BE">
              <w:rPr>
                <w:rFonts w:ascii="GHEA Grapalat" w:hAnsi="GHEA Grapalat" w:hint="eastAsia"/>
                <w:sz w:val="20"/>
                <w:lang w:val="ru-RU"/>
              </w:rPr>
              <w:t>и</w:t>
            </w:r>
            <w:r w:rsidRPr="001F49BE">
              <w:rPr>
                <w:rFonts w:ascii="GHEA Grapalat" w:hAnsi="GHEA Grapalat"/>
                <w:sz w:val="20"/>
                <w:lang w:val="ru-RU"/>
              </w:rPr>
              <w:t xml:space="preserve"> 5-</w:t>
            </w:r>
            <w:r w:rsidRPr="001F49BE">
              <w:rPr>
                <w:rFonts w:ascii="GHEA Grapalat" w:hAnsi="GHEA Grapalat" w:hint="eastAsia"/>
                <w:sz w:val="20"/>
                <w:lang w:val="ru-RU"/>
              </w:rPr>
              <w:t>ой</w:t>
            </w:r>
            <w:r w:rsidRPr="001F49BE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Pr="001F49BE">
              <w:rPr>
                <w:rFonts w:ascii="GHEA Grapalat" w:hAnsi="GHEA Grapalat" w:hint="eastAsia"/>
                <w:sz w:val="20"/>
                <w:lang w:val="ru-RU"/>
              </w:rPr>
              <w:t>порций</w:t>
            </w:r>
            <w:r w:rsidRPr="001F49BE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Pr="001F49BE">
              <w:rPr>
                <w:rFonts w:ascii="GHEA Grapalat" w:hAnsi="GHEA Grapalat" w:hint="eastAsia"/>
                <w:sz w:val="20"/>
                <w:lang w:val="ru-RU"/>
              </w:rPr>
              <w:t>процедуры</w:t>
            </w:r>
            <w:r w:rsidRPr="001F49BE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Pr="001F49BE">
              <w:rPr>
                <w:rFonts w:ascii="GHEA Grapalat" w:hAnsi="GHEA Grapalat" w:hint="eastAsia"/>
                <w:sz w:val="20"/>
                <w:lang w:val="ru-RU"/>
              </w:rPr>
              <w:t>закупки</w:t>
            </w:r>
            <w:r w:rsidRPr="001F49BE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Pr="001F49BE">
              <w:rPr>
                <w:rFonts w:ascii="GHEA Grapalat" w:hAnsi="GHEA Grapalat" w:hint="eastAsia"/>
                <w:sz w:val="20"/>
                <w:lang w:val="ru-RU"/>
              </w:rPr>
              <w:t>под</w:t>
            </w:r>
            <w:r w:rsidRPr="001F49BE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Pr="001F49BE">
              <w:rPr>
                <w:rFonts w:ascii="GHEA Grapalat" w:hAnsi="GHEA Grapalat" w:hint="eastAsia"/>
                <w:sz w:val="20"/>
                <w:lang w:val="ru-RU"/>
              </w:rPr>
              <w:t>кодом»</w:t>
            </w:r>
            <w:r w:rsidRPr="001F49BE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Pr="001F49BE">
              <w:rPr>
                <w:rFonts w:ascii="GHEA Grapalat" w:hAnsi="GHEA Grapalat" w:hint="eastAsia"/>
                <w:sz w:val="20"/>
                <w:lang w:val="ru-RU"/>
              </w:rPr>
              <w:t>Е</w:t>
            </w:r>
            <w:r w:rsidRPr="001F49BE">
              <w:rPr>
                <w:rFonts w:ascii="GHEA Grapalat" w:hAnsi="GHEA Grapalat"/>
                <w:sz w:val="20"/>
                <w:lang w:val="ru-RU"/>
              </w:rPr>
              <w:t>-</w:t>
            </w:r>
            <w:r w:rsidRPr="001F49BE">
              <w:rPr>
                <w:rFonts w:ascii="GHEA Grapalat" w:hAnsi="GHEA Grapalat" w:hint="eastAsia"/>
                <w:sz w:val="20"/>
                <w:lang w:val="ru-RU"/>
              </w:rPr>
              <w:t>ЭАЧАПДЗБ</w:t>
            </w:r>
            <w:r w:rsidRPr="001F49BE">
              <w:rPr>
                <w:rFonts w:ascii="GHEA Grapalat" w:hAnsi="GHEA Grapalat"/>
                <w:sz w:val="20"/>
                <w:lang w:val="ru-RU"/>
              </w:rPr>
              <w:t>-22/336 «</w:t>
            </w:r>
            <w:r w:rsidRPr="001F49BE">
              <w:rPr>
                <w:rFonts w:ascii="GHEA Grapalat" w:hAnsi="GHEA Grapalat" w:hint="eastAsia"/>
                <w:sz w:val="20"/>
                <w:lang w:val="ru-RU"/>
              </w:rPr>
              <w:t>они</w:t>
            </w:r>
            <w:r w:rsidRPr="001F49BE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Pr="001F49BE">
              <w:rPr>
                <w:rFonts w:ascii="GHEA Grapalat" w:hAnsi="GHEA Grapalat" w:hint="eastAsia"/>
                <w:sz w:val="20"/>
                <w:lang w:val="ru-RU"/>
              </w:rPr>
              <w:t>объявлены</w:t>
            </w:r>
            <w:r w:rsidRPr="001F49BE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Pr="001F49BE">
              <w:rPr>
                <w:rFonts w:ascii="GHEA Grapalat" w:hAnsi="GHEA Grapalat" w:hint="eastAsia"/>
                <w:sz w:val="20"/>
                <w:lang w:val="ru-RU"/>
              </w:rPr>
              <w:t>несостоявшимися</w:t>
            </w:r>
            <w:r w:rsidRPr="001F49BE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Pr="001F49BE">
              <w:rPr>
                <w:rFonts w:ascii="GHEA Grapalat" w:hAnsi="GHEA Grapalat" w:hint="eastAsia"/>
                <w:sz w:val="20"/>
                <w:lang w:val="ru-RU"/>
              </w:rPr>
              <w:t>в</w:t>
            </w:r>
            <w:r w:rsidRPr="001F49BE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Pr="001F49BE">
              <w:rPr>
                <w:rFonts w:ascii="GHEA Grapalat" w:hAnsi="GHEA Grapalat" w:hint="eastAsia"/>
                <w:sz w:val="20"/>
                <w:lang w:val="ru-RU"/>
              </w:rPr>
              <w:t>соответствии</w:t>
            </w:r>
            <w:r w:rsidRPr="001F49BE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Pr="001F49BE">
              <w:rPr>
                <w:rFonts w:ascii="GHEA Grapalat" w:hAnsi="GHEA Grapalat" w:hint="eastAsia"/>
                <w:sz w:val="20"/>
                <w:lang w:val="ru-RU"/>
              </w:rPr>
              <w:t>с</w:t>
            </w:r>
            <w:r w:rsidRPr="001F49BE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Pr="001F49BE">
              <w:rPr>
                <w:rFonts w:ascii="GHEA Grapalat" w:hAnsi="GHEA Grapalat" w:hint="eastAsia"/>
                <w:sz w:val="20"/>
                <w:lang w:val="ru-RU"/>
              </w:rPr>
              <w:t>пунктом</w:t>
            </w:r>
            <w:r w:rsidRPr="001F49BE">
              <w:rPr>
                <w:rFonts w:ascii="GHEA Grapalat" w:hAnsi="GHEA Grapalat"/>
                <w:sz w:val="20"/>
                <w:lang w:val="ru-RU"/>
              </w:rPr>
              <w:t xml:space="preserve"> 1-</w:t>
            </w:r>
            <w:r w:rsidRPr="001F49BE">
              <w:rPr>
                <w:rFonts w:ascii="GHEA Grapalat" w:hAnsi="GHEA Grapalat" w:hint="eastAsia"/>
                <w:sz w:val="20"/>
                <w:lang w:val="ru-RU"/>
              </w:rPr>
              <w:t>ой</w:t>
            </w:r>
            <w:r w:rsidRPr="001F49BE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Pr="001F49BE">
              <w:rPr>
                <w:rFonts w:ascii="GHEA Grapalat" w:hAnsi="GHEA Grapalat" w:hint="eastAsia"/>
                <w:sz w:val="20"/>
                <w:lang w:val="ru-RU"/>
              </w:rPr>
              <w:t>части</w:t>
            </w:r>
            <w:r w:rsidRPr="001F49BE">
              <w:rPr>
                <w:rFonts w:ascii="GHEA Grapalat" w:hAnsi="GHEA Grapalat"/>
                <w:sz w:val="20"/>
                <w:lang w:val="ru-RU"/>
              </w:rPr>
              <w:t xml:space="preserve"> 1-</w:t>
            </w:r>
            <w:r w:rsidRPr="001F49BE">
              <w:rPr>
                <w:rFonts w:ascii="GHEA Grapalat" w:hAnsi="GHEA Grapalat" w:hint="eastAsia"/>
                <w:sz w:val="20"/>
                <w:lang w:val="ru-RU"/>
              </w:rPr>
              <w:t>ой</w:t>
            </w:r>
            <w:r w:rsidRPr="001F49BE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Pr="001F49BE">
              <w:rPr>
                <w:rFonts w:ascii="GHEA Grapalat" w:hAnsi="GHEA Grapalat" w:hint="eastAsia"/>
                <w:sz w:val="20"/>
                <w:lang w:val="ru-RU"/>
              </w:rPr>
              <w:t>статьи</w:t>
            </w:r>
            <w:r w:rsidRPr="001F49BE">
              <w:rPr>
                <w:rFonts w:ascii="GHEA Grapalat" w:hAnsi="GHEA Grapalat"/>
                <w:sz w:val="20"/>
                <w:lang w:val="ru-RU"/>
              </w:rPr>
              <w:t xml:space="preserve"> 37-</w:t>
            </w:r>
            <w:r w:rsidRPr="001F49BE">
              <w:rPr>
                <w:rFonts w:ascii="GHEA Grapalat" w:hAnsi="GHEA Grapalat" w:hint="eastAsia"/>
                <w:sz w:val="20"/>
                <w:lang w:val="ru-RU"/>
              </w:rPr>
              <w:t>ой</w:t>
            </w:r>
            <w:r w:rsidRPr="001F49BE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Pr="001F49BE">
              <w:rPr>
                <w:rFonts w:ascii="GHEA Grapalat" w:hAnsi="GHEA Grapalat" w:hint="eastAsia"/>
                <w:sz w:val="20"/>
                <w:lang w:val="ru-RU"/>
              </w:rPr>
              <w:t>Закона</w:t>
            </w:r>
            <w:r w:rsidRPr="001F49BE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Pr="001F49BE">
              <w:rPr>
                <w:rFonts w:ascii="GHEA Grapalat" w:hAnsi="GHEA Grapalat" w:hint="eastAsia"/>
                <w:sz w:val="20"/>
                <w:lang w:val="ru-RU"/>
              </w:rPr>
              <w:t>РА»</w:t>
            </w:r>
            <w:r w:rsidRPr="001F49BE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Pr="001F49BE">
              <w:rPr>
                <w:rFonts w:ascii="GHEA Grapalat" w:hAnsi="GHEA Grapalat" w:hint="eastAsia"/>
                <w:sz w:val="20"/>
                <w:lang w:val="ru-RU"/>
              </w:rPr>
              <w:t>О</w:t>
            </w:r>
            <w:r w:rsidRPr="001F49BE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Pr="001F49BE">
              <w:rPr>
                <w:rFonts w:ascii="GHEA Grapalat" w:hAnsi="GHEA Grapalat" w:hint="eastAsia"/>
                <w:sz w:val="20"/>
                <w:lang w:val="ru-RU"/>
              </w:rPr>
              <w:t>закупках</w:t>
            </w:r>
            <w:r w:rsidRPr="001F49BE">
              <w:rPr>
                <w:rFonts w:ascii="GHEA Grapalat" w:hAnsi="GHEA Grapalat"/>
                <w:sz w:val="20"/>
                <w:lang w:val="ru-RU"/>
              </w:rPr>
              <w:t>:</w:t>
            </w:r>
          </w:p>
        </w:tc>
      </w:tr>
      <w:tr w:rsidR="001F49BE" w:rsidRPr="004E4619" w14:paraId="0BCE9972" w14:textId="77777777" w:rsidTr="001F49BE">
        <w:trPr>
          <w:trHeight w:val="626"/>
          <w:jc w:val="center"/>
        </w:trPr>
        <w:tc>
          <w:tcPr>
            <w:tcW w:w="1481" w:type="dxa"/>
            <w:shd w:val="clear" w:color="auto" w:fill="auto"/>
            <w:vAlign w:val="center"/>
          </w:tcPr>
          <w:p w14:paraId="03B648CD" w14:textId="6E58B8D6" w:rsidR="001F49BE" w:rsidRPr="001F49BE" w:rsidRDefault="001F49BE" w:rsidP="001F49B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386EE6">
              <w:rPr>
                <w:rFonts w:ascii="GHEA Grapalat" w:hAnsi="GHEA Grapalat"/>
                <w:sz w:val="20"/>
                <w:lang w:val="hy-AM"/>
              </w:rPr>
              <w:lastRenderedPageBreak/>
              <w:t>2-րդ, 3-րդ, 4-րդ, 6-րդ և 7–րդ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03138079" w14:textId="2E406EC2" w:rsidR="001F49BE" w:rsidRPr="001F49BE" w:rsidRDefault="001F49BE" w:rsidP="001F49BE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1F49BE">
              <w:rPr>
                <w:rFonts w:ascii="GHEA Grapalat" w:hAnsi="GHEA Grapalat" w:hint="eastAsia"/>
                <w:sz w:val="20"/>
                <w:lang w:val="ru-RU"/>
              </w:rPr>
              <w:t>классические</w:t>
            </w:r>
            <w:r w:rsidRPr="001F49BE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Pr="001F49BE">
              <w:rPr>
                <w:rFonts w:ascii="GHEA Grapalat" w:hAnsi="GHEA Grapalat" w:hint="eastAsia"/>
                <w:sz w:val="20"/>
                <w:lang w:val="ru-RU"/>
              </w:rPr>
              <w:t>игры</w:t>
            </w:r>
          </w:p>
        </w:tc>
        <w:tc>
          <w:tcPr>
            <w:tcW w:w="2676" w:type="dxa"/>
            <w:shd w:val="clear" w:color="auto" w:fill="auto"/>
          </w:tcPr>
          <w:p w14:paraId="0075BF76" w14:textId="77777777" w:rsidR="001F49BE" w:rsidRPr="001F49BE" w:rsidRDefault="001F49BE" w:rsidP="001F49BE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1F49BE">
              <w:rPr>
                <w:rFonts w:ascii="GHEA Grapalat" w:hAnsi="GHEA Grapalat" w:hint="eastAsia"/>
                <w:sz w:val="20"/>
                <w:lang w:val="ru-RU"/>
              </w:rPr>
              <w:t>ООО</w:t>
            </w:r>
            <w:r w:rsidRPr="001F49BE">
              <w:rPr>
                <w:rFonts w:ascii="GHEA Grapalat" w:hAnsi="GHEA Grapalat"/>
                <w:sz w:val="20"/>
                <w:lang w:val="ru-RU"/>
              </w:rPr>
              <w:t xml:space="preserve"> " </w:t>
            </w:r>
            <w:r w:rsidRPr="001F49BE">
              <w:rPr>
                <w:rFonts w:ascii="GHEA Grapalat" w:hAnsi="GHEA Grapalat" w:hint="eastAsia"/>
                <w:sz w:val="20"/>
                <w:lang w:val="ru-RU"/>
              </w:rPr>
              <w:t>ИМПЕКС</w:t>
            </w:r>
            <w:r w:rsidRPr="001F49BE">
              <w:rPr>
                <w:rFonts w:ascii="GHEA Grapalat" w:hAnsi="GHEA Grapalat"/>
                <w:sz w:val="20"/>
                <w:lang w:val="ru-RU"/>
              </w:rPr>
              <w:t xml:space="preserve"> "</w:t>
            </w:r>
          </w:p>
          <w:p w14:paraId="1E344494" w14:textId="28E46908" w:rsidR="001F49BE" w:rsidRPr="001F49BE" w:rsidRDefault="001F49BE" w:rsidP="001F49BE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1F49BE">
              <w:rPr>
                <w:rFonts w:ascii="GHEA Grapalat" w:hAnsi="GHEA Grapalat" w:hint="eastAsia"/>
                <w:sz w:val="20"/>
                <w:lang w:val="ru-RU"/>
              </w:rPr>
              <w:t>Рубен</w:t>
            </w:r>
            <w:r w:rsidRPr="001F49BE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Pr="001F49BE">
              <w:rPr>
                <w:rFonts w:ascii="GHEA Grapalat" w:hAnsi="GHEA Grapalat" w:hint="eastAsia"/>
                <w:sz w:val="20"/>
                <w:lang w:val="ru-RU"/>
              </w:rPr>
              <w:t>Погосян</w:t>
            </w:r>
            <w:r w:rsidRPr="001F49BE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Pr="001F49BE">
              <w:rPr>
                <w:rFonts w:ascii="GHEA Grapalat" w:hAnsi="GHEA Grapalat" w:hint="eastAsia"/>
                <w:sz w:val="20"/>
                <w:lang w:val="ru-RU"/>
              </w:rPr>
              <w:t>ИП</w:t>
            </w:r>
            <w:r w:rsidRPr="001F49BE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Pr="001F49BE">
              <w:rPr>
                <w:rFonts w:ascii="GHEA Grapalat" w:hAnsi="GHEA Grapalat" w:hint="eastAsia"/>
                <w:sz w:val="20"/>
                <w:lang w:val="ru-RU"/>
              </w:rPr>
              <w:t>Армена</w:t>
            </w:r>
          </w:p>
        </w:tc>
        <w:tc>
          <w:tcPr>
            <w:tcW w:w="4281" w:type="dxa"/>
            <w:shd w:val="clear" w:color="auto" w:fill="auto"/>
            <w:vAlign w:val="center"/>
          </w:tcPr>
          <w:p w14:paraId="6208067D" w14:textId="77777777" w:rsidR="001F49BE" w:rsidRPr="00C95683" w:rsidRDefault="001F49BE" w:rsidP="001F49BE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C95683">
              <w:rPr>
                <w:rFonts w:ascii="GHEA Grapalat" w:hAnsi="GHEA Grapalat"/>
                <w:sz w:val="20"/>
                <w:lang w:val="ru-RU"/>
              </w:rPr>
              <w:t xml:space="preserve">1-го пункта </w:t>
            </w:r>
          </w:p>
          <w:p w14:paraId="68EDE39E" w14:textId="77777777" w:rsidR="001F49BE" w:rsidRPr="00C95683" w:rsidRDefault="001F49BE" w:rsidP="001F49BE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C95683">
              <w:rPr>
                <w:rFonts w:ascii="GHEA Grapalat" w:hAnsi="GHEA Grapalat"/>
                <w:sz w:val="20"/>
                <w:lang w:val="ru-RU"/>
              </w:rPr>
              <w:t>2-го пункта</w:t>
            </w:r>
          </w:p>
          <w:p w14:paraId="0942080F" w14:textId="77777777" w:rsidR="001F49BE" w:rsidRPr="00C95683" w:rsidRDefault="001F49BE" w:rsidP="001F49BE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C95683">
              <w:rPr>
                <w:rFonts w:ascii="GHEA Grapalat" w:hAnsi="GHEA Grapalat"/>
                <w:sz w:val="20"/>
                <w:lang w:val="ru-RU"/>
              </w:rPr>
              <w:t>3-го пункта</w:t>
            </w:r>
          </w:p>
          <w:p w14:paraId="56379218" w14:textId="453BCAE4" w:rsidR="001F49BE" w:rsidRPr="001F49BE" w:rsidRDefault="001F49BE" w:rsidP="001F49B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1F49BE">
              <w:rPr>
                <w:rFonts w:ascii="GHEA Grapalat" w:hAnsi="GHEA Grapalat"/>
                <w:b/>
                <w:sz w:val="20"/>
              </w:rPr>
              <w:t xml:space="preserve">4-го </w:t>
            </w:r>
            <w:proofErr w:type="spellStart"/>
            <w:r w:rsidRPr="001F49BE">
              <w:rPr>
                <w:rFonts w:ascii="GHEA Grapalat" w:hAnsi="GHEA Grapalat"/>
                <w:b/>
                <w:sz w:val="20"/>
              </w:rPr>
              <w:t>пункта</w:t>
            </w:r>
            <w:proofErr w:type="spellEnd"/>
          </w:p>
        </w:tc>
        <w:tc>
          <w:tcPr>
            <w:tcW w:w="3600" w:type="dxa"/>
            <w:shd w:val="clear" w:color="auto" w:fill="auto"/>
            <w:vAlign w:val="center"/>
          </w:tcPr>
          <w:p w14:paraId="7A7C206D" w14:textId="77777777" w:rsidR="001F49BE" w:rsidRPr="0001258E" w:rsidRDefault="001F49BE" w:rsidP="001F49BE">
            <w:pPr>
              <w:pStyle w:val="BodyText2"/>
              <w:spacing w:line="240" w:lineRule="auto"/>
              <w:ind w:left="-90" w:firstLine="180"/>
              <w:rPr>
                <w:rFonts w:ascii="GHEA Grapalat" w:hAnsi="GHEA Grapalat"/>
                <w:sz w:val="20"/>
                <w:lang w:val="hy-AM"/>
              </w:rPr>
            </w:pPr>
            <w:r w:rsidRPr="0001258E">
              <w:rPr>
                <w:rFonts w:ascii="GHEA Grapalat" w:hAnsi="GHEA Grapalat" w:cs="Arial"/>
                <w:sz w:val="20"/>
                <w:lang w:val="hy-AM"/>
              </w:rPr>
              <w:t xml:space="preserve">    </w:t>
            </w:r>
            <w:r w:rsidRPr="0001258E">
              <w:rPr>
                <w:rFonts w:ascii="GHEA Grapalat" w:hAnsi="GHEA Grapalat"/>
                <w:sz w:val="20"/>
                <w:lang w:val="hy-AM"/>
              </w:rPr>
              <w:t xml:space="preserve"> Ընդունել նաև ի գիտություն, որ 28.09.2022 թվականին ժամը 09:31-ից մինչև ժամը 09:39-ը և ժամը 10:04-ից մինչև ժամը 10:23-ը էլեկտրոնային աճուրդների համակարգը  խափանվել է, ինչի արդյունքում խոչընդոտվել է վերոգրյալ ժամանակահատվածներում անկացվելիք աճուրդները, ուստի «ԵՔ-ԷԱՃԱՊՁԲ-22/336» ծածկագրով </w:t>
            </w:r>
            <w:r w:rsidRPr="0001258E">
              <w:rPr>
                <w:rFonts w:ascii="GHEA Grapalat" w:hAnsi="GHEA Grapalat"/>
                <w:sz w:val="20"/>
                <w:shd w:val="clear" w:color="auto" w:fill="D9D9D9"/>
                <w:lang w:val="hy-AM"/>
              </w:rPr>
              <w:t>գնահատող հանձնաժողովը որոշեց ընթացակարգ 2-րդ, 3-րդ, 4-րդ, 6-րդ և 7–րդ չափաբաժինների մասով  հայտարարել  չկայացած՝ հիմք ընդունելով ֆինանսների նախարարության կողմից ներկայացված N 03/26-1/17019-</w:t>
            </w:r>
            <w:r w:rsidRPr="0001258E">
              <w:rPr>
                <w:rFonts w:ascii="GHEA Grapalat" w:hAnsi="GHEA Grapalat"/>
                <w:sz w:val="20"/>
                <w:lang w:val="hy-AM"/>
              </w:rPr>
              <w:t>2022  գրությունը, ըստ որի ՀՀ Կառավարության 02/05/2019 թվականի  N 516-Ն որոշման 2-րդ կետի 2-րդ ենթակետի համաձայն՝ էլեկտրոնային գնումների համակարգի միջոցով կամակերպված գնման ընթացակարգը /տվյալ չափաբաժինը/  և «Գնումների մասին» ՀՀ օրենքի 37-րդ հոդվածի 1-ին մասի 4-րդ կետի հիման վրա հայտարարվում է չկայացած, եթե տվյալ ընթացակարգի շրջանակներում սահմանված հայտերը ներկայացվնելու վերջնաժամկետը լրանալու պահի դրությամբ համակարգը խափանված է:</w:t>
            </w:r>
          </w:p>
          <w:p w14:paraId="2CEC99A2" w14:textId="77777777" w:rsidR="001F49BE" w:rsidRPr="001F49BE" w:rsidRDefault="001F49BE" w:rsidP="001F49BE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</w:tbl>
    <w:p w14:paraId="43610BEA" w14:textId="77777777" w:rsidR="00C95683" w:rsidRDefault="00C95683" w:rsidP="00C95683">
      <w:pPr>
        <w:widowControl w:val="0"/>
        <w:spacing w:after="160" w:line="360" w:lineRule="auto"/>
        <w:ind w:firstLine="709"/>
        <w:jc w:val="both"/>
        <w:rPr>
          <w:rFonts w:ascii="GHEA Grapalat" w:hAnsi="GHEA Grapalat" w:cs="Sylfaen"/>
          <w:szCs w:val="24"/>
        </w:rPr>
      </w:pPr>
    </w:p>
    <w:p w14:paraId="7D12F708" w14:textId="39007BDE" w:rsidR="00C95683" w:rsidRPr="00C95683" w:rsidRDefault="00C95683" w:rsidP="00C95683">
      <w:pPr>
        <w:widowControl w:val="0"/>
        <w:spacing w:after="160" w:line="360" w:lineRule="auto"/>
        <w:ind w:firstLine="709"/>
        <w:jc w:val="both"/>
        <w:rPr>
          <w:rFonts w:ascii="GHEA Grapalat" w:hAnsi="GHEA Grapalat" w:cs="Sylfaen"/>
          <w:szCs w:val="24"/>
          <w:lang w:val="ru-RU"/>
        </w:rPr>
      </w:pPr>
      <w:r w:rsidRPr="00C95683">
        <w:rPr>
          <w:rFonts w:ascii="GHEA Grapalat" w:hAnsi="GHEA Grapalat" w:cs="Sylfaen" w:hint="eastAsia"/>
          <w:szCs w:val="24"/>
          <w:lang w:val="ru-RU"/>
        </w:rPr>
        <w:t>Согласно</w:t>
      </w:r>
      <w:r w:rsidRPr="00C95683">
        <w:rPr>
          <w:rFonts w:ascii="GHEA Grapalat" w:hAnsi="GHEA Grapalat" w:cs="Sylfaen"/>
          <w:szCs w:val="24"/>
          <w:lang w:val="ru-RU"/>
        </w:rPr>
        <w:t xml:space="preserve"> </w:t>
      </w:r>
      <w:r w:rsidRPr="00C95683">
        <w:rPr>
          <w:rFonts w:ascii="GHEA Grapalat" w:hAnsi="GHEA Grapalat" w:cs="Sylfaen" w:hint="eastAsia"/>
          <w:szCs w:val="24"/>
          <w:lang w:val="ru-RU"/>
        </w:rPr>
        <w:t>статье</w:t>
      </w:r>
      <w:r w:rsidRPr="00C95683">
        <w:rPr>
          <w:rFonts w:ascii="GHEA Grapalat" w:hAnsi="GHEA Grapalat" w:cs="Sylfaen"/>
          <w:szCs w:val="24"/>
          <w:lang w:val="ru-RU"/>
        </w:rPr>
        <w:t xml:space="preserve"> 10 </w:t>
      </w:r>
      <w:r w:rsidRPr="00C95683">
        <w:rPr>
          <w:rFonts w:ascii="GHEA Grapalat" w:hAnsi="GHEA Grapalat" w:cs="Sylfaen" w:hint="eastAsia"/>
          <w:szCs w:val="24"/>
          <w:lang w:val="ru-RU"/>
        </w:rPr>
        <w:t>Закона</w:t>
      </w:r>
      <w:r w:rsidRPr="00C95683">
        <w:rPr>
          <w:rFonts w:ascii="GHEA Grapalat" w:hAnsi="GHEA Grapalat" w:cs="Sylfaen"/>
          <w:szCs w:val="24"/>
          <w:lang w:val="ru-RU"/>
        </w:rPr>
        <w:t xml:space="preserve"> </w:t>
      </w:r>
      <w:r w:rsidRPr="00C95683">
        <w:rPr>
          <w:rFonts w:ascii="GHEA Grapalat" w:hAnsi="GHEA Grapalat" w:cs="Sylfaen" w:hint="eastAsia"/>
          <w:szCs w:val="24"/>
          <w:lang w:val="ru-RU"/>
        </w:rPr>
        <w:t>РА</w:t>
      </w:r>
      <w:r w:rsidRPr="00C95683">
        <w:rPr>
          <w:rFonts w:ascii="GHEA Grapalat" w:hAnsi="GHEA Grapalat" w:cs="Sylfaen"/>
          <w:szCs w:val="24"/>
          <w:lang w:val="ru-RU"/>
        </w:rPr>
        <w:t xml:space="preserve"> </w:t>
      </w:r>
      <w:r w:rsidRPr="00C95683">
        <w:rPr>
          <w:rFonts w:ascii="GHEA Grapalat" w:hAnsi="GHEA Grapalat" w:cs="Sylfaen" w:hint="eastAsia"/>
          <w:szCs w:val="24"/>
          <w:lang w:val="ru-RU"/>
        </w:rPr>
        <w:t>”О</w:t>
      </w:r>
      <w:r w:rsidRPr="00C95683">
        <w:rPr>
          <w:rFonts w:ascii="GHEA Grapalat" w:hAnsi="GHEA Grapalat" w:cs="Sylfaen"/>
          <w:szCs w:val="24"/>
          <w:lang w:val="ru-RU"/>
        </w:rPr>
        <w:t xml:space="preserve"> </w:t>
      </w:r>
      <w:r w:rsidRPr="00C95683">
        <w:rPr>
          <w:rFonts w:ascii="GHEA Grapalat" w:hAnsi="GHEA Grapalat" w:cs="Sylfaen" w:hint="eastAsia"/>
          <w:szCs w:val="24"/>
          <w:lang w:val="ru-RU"/>
        </w:rPr>
        <w:t>закупках</w:t>
      </w:r>
      <w:r w:rsidRPr="00C95683">
        <w:rPr>
          <w:rFonts w:ascii="GHEA Grapalat" w:hAnsi="GHEA Grapalat" w:cs="Sylfaen"/>
          <w:szCs w:val="24"/>
          <w:lang w:val="ru-RU"/>
        </w:rPr>
        <w:t xml:space="preserve">", </w:t>
      </w:r>
      <w:r w:rsidRPr="00C95683">
        <w:rPr>
          <w:rFonts w:ascii="GHEA Grapalat" w:hAnsi="GHEA Grapalat"/>
          <w:szCs w:val="24"/>
          <w:lang w:val="ru-RU"/>
        </w:rPr>
        <w:t>в качестве периода</w:t>
      </w:r>
      <w:r>
        <w:rPr>
          <w:rFonts w:ascii="Courier New" w:hAnsi="Courier New" w:cs="Courier New"/>
          <w:szCs w:val="24"/>
        </w:rPr>
        <w:t> </w:t>
      </w:r>
      <w:r w:rsidRPr="00C95683">
        <w:rPr>
          <w:rFonts w:ascii="GHEA Grapalat" w:hAnsi="GHEA Grapalat"/>
          <w:szCs w:val="24"/>
          <w:lang w:val="ru-RU"/>
        </w:rPr>
        <w:t>ожидания устанавливается период времени со дня, следующего за днем</w:t>
      </w:r>
      <w:r>
        <w:rPr>
          <w:rFonts w:ascii="Courier New" w:hAnsi="Courier New" w:cs="Courier New"/>
          <w:szCs w:val="24"/>
        </w:rPr>
        <w:t> </w:t>
      </w:r>
      <w:r w:rsidRPr="00C95683">
        <w:rPr>
          <w:rFonts w:ascii="GHEA Grapalat" w:hAnsi="GHEA Grapalat"/>
          <w:spacing w:val="-6"/>
          <w:szCs w:val="24"/>
          <w:lang w:val="ru-RU"/>
        </w:rPr>
        <w:t>опубликования настоящего объявления, до _</w:t>
      </w:r>
      <w:r w:rsidR="008C2FFA">
        <w:rPr>
          <w:rFonts w:ascii="GHEA Grapalat" w:hAnsi="GHEA Grapalat"/>
          <w:spacing w:val="-6"/>
          <w:szCs w:val="24"/>
          <w:lang w:val="hy-AM"/>
        </w:rPr>
        <w:t>10</w:t>
      </w:r>
      <w:r w:rsidRPr="00C95683">
        <w:rPr>
          <w:rFonts w:ascii="GHEA Grapalat" w:hAnsi="GHEA Grapalat"/>
          <w:spacing w:val="-6"/>
          <w:szCs w:val="24"/>
          <w:lang w:val="ru-RU"/>
        </w:rPr>
        <w:t>_-го календарного дня включительно.*</w:t>
      </w:r>
    </w:p>
    <w:p w14:paraId="5B9BE4BE" w14:textId="77777777" w:rsidR="00C95683" w:rsidRPr="00C95683" w:rsidRDefault="00C95683" w:rsidP="00C95683">
      <w:pPr>
        <w:widowControl w:val="0"/>
        <w:spacing w:after="160" w:line="360" w:lineRule="auto"/>
        <w:jc w:val="both"/>
        <w:rPr>
          <w:rFonts w:ascii="GHEA Grapalat" w:hAnsi="GHEA Grapalat"/>
          <w:spacing w:val="6"/>
          <w:szCs w:val="24"/>
          <w:lang w:val="ru-RU"/>
        </w:rPr>
      </w:pPr>
      <w:r w:rsidRPr="00C95683">
        <w:rPr>
          <w:rFonts w:ascii="GHEA Grapalat" w:hAnsi="GHEA Grapalat"/>
          <w:spacing w:val="6"/>
          <w:szCs w:val="24"/>
          <w:lang w:val="ru-RU"/>
        </w:rPr>
        <w:t xml:space="preserve">Для получения дополнительной информации, связанной с настоящим </w:t>
      </w:r>
    </w:p>
    <w:p w14:paraId="06A32A2A" w14:textId="5244B374" w:rsidR="00C95683" w:rsidRPr="00C95683" w:rsidRDefault="00C95683" w:rsidP="00C95683">
      <w:pPr>
        <w:widowControl w:val="0"/>
        <w:jc w:val="both"/>
        <w:rPr>
          <w:rFonts w:ascii="GHEA Grapalat" w:hAnsi="GHEA Grapalat"/>
          <w:szCs w:val="24"/>
          <w:lang w:val="ru-RU"/>
        </w:rPr>
      </w:pPr>
      <w:r w:rsidRPr="00C95683">
        <w:rPr>
          <w:rFonts w:ascii="GHEA Grapalat" w:hAnsi="GHEA Grapalat"/>
          <w:szCs w:val="24"/>
          <w:lang w:val="ru-RU"/>
        </w:rPr>
        <w:t>объявлением, можно обратиться к координатору ______________</w:t>
      </w:r>
      <w:r w:rsidR="008C2FFA" w:rsidRPr="008C2FFA">
        <w:rPr>
          <w:rFonts w:ascii="GHEA Grapalat" w:hAnsi="GHEA Grapalat" w:cs="Sylfaen"/>
          <w:b/>
          <w:sz w:val="20"/>
          <w:u w:val="single"/>
          <w:lang w:val="af-ZA"/>
        </w:rPr>
        <w:t xml:space="preserve"> </w:t>
      </w:r>
      <w:del w:id="0" w:author="Artsrun Vardanyan" w:date="2022-10-05T12:48:00Z">
        <w:r w:rsidR="008C2FFA" w:rsidRPr="004B15D4" w:rsidDel="008C2FFA">
          <w:rPr>
            <w:rFonts w:ascii="GHEA Grapalat" w:hAnsi="GHEA Grapalat" w:cs="Sylfaen"/>
            <w:b/>
            <w:sz w:val="20"/>
            <w:u w:val="single"/>
            <w:lang w:val="af-ZA"/>
          </w:rPr>
          <w:delText>ԵՔ-ԷԱՃԱՊՁԲ-22/336</w:delText>
        </w:r>
        <w:r w:rsidR="008C2FFA" w:rsidRPr="006425EF" w:rsidDel="008C2FFA">
          <w:rPr>
            <w:rFonts w:ascii="GHEA Grapalat" w:hAnsi="GHEA Grapalat" w:cs="Sylfaen"/>
            <w:sz w:val="20"/>
            <w:u w:val="single"/>
            <w:lang w:val="af-ZA"/>
          </w:rPr>
          <w:tab/>
        </w:r>
      </w:del>
      <w:ins w:id="1" w:author="Artsrun Vardanyan" w:date="2022-10-05T12:48:00Z">
        <w:r w:rsidR="008C2FFA">
          <w:rPr>
            <w:rFonts w:ascii="GHEA Grapalat" w:hAnsi="GHEA Grapalat" w:cs="Sylfaen"/>
            <w:b/>
            <w:sz w:val="20"/>
            <w:u w:val="single"/>
            <w:lang w:val="ru-RU"/>
          </w:rPr>
          <w:t>Т, Овесян</w:t>
        </w:r>
      </w:ins>
      <w:r w:rsidRPr="00C95683">
        <w:rPr>
          <w:rFonts w:ascii="GHEA Grapalat" w:hAnsi="GHEA Grapalat"/>
          <w:szCs w:val="24"/>
          <w:lang w:val="ru-RU"/>
        </w:rPr>
        <w:t>_______</w:t>
      </w:r>
    </w:p>
    <w:p w14:paraId="3C953844" w14:textId="77777777" w:rsidR="00C95683" w:rsidRPr="00C95683" w:rsidRDefault="00C95683" w:rsidP="00C95683">
      <w:pPr>
        <w:widowControl w:val="0"/>
        <w:spacing w:after="160" w:line="360" w:lineRule="auto"/>
        <w:ind w:left="6237"/>
        <w:jc w:val="both"/>
        <w:rPr>
          <w:rFonts w:ascii="GHEA Grapalat" w:hAnsi="GHEA Grapalat"/>
          <w:sz w:val="16"/>
          <w:szCs w:val="16"/>
          <w:lang w:val="ru-RU"/>
        </w:rPr>
      </w:pPr>
      <w:r w:rsidRPr="00C95683">
        <w:rPr>
          <w:rFonts w:ascii="GHEA Grapalat" w:hAnsi="GHEA Grapalat"/>
          <w:sz w:val="16"/>
          <w:szCs w:val="16"/>
          <w:lang w:val="ru-RU"/>
        </w:rPr>
        <w:t>имя, фамилия</w:t>
      </w:r>
    </w:p>
    <w:p w14:paraId="439C6C95" w14:textId="42CE7867" w:rsidR="00C95683" w:rsidRPr="00C95683" w:rsidRDefault="00C95683" w:rsidP="00C95683">
      <w:pPr>
        <w:widowControl w:val="0"/>
        <w:jc w:val="both"/>
        <w:rPr>
          <w:rFonts w:ascii="GHEA Grapalat" w:hAnsi="GHEA Grapalat" w:cs="Sylfaen"/>
          <w:szCs w:val="24"/>
          <w:lang w:val="ru-RU"/>
        </w:rPr>
      </w:pPr>
      <w:r w:rsidRPr="00C95683">
        <w:rPr>
          <w:rFonts w:ascii="GHEA Grapalat" w:hAnsi="GHEA Grapalat"/>
          <w:szCs w:val="24"/>
          <w:lang w:val="ru-RU"/>
        </w:rPr>
        <w:t>закупок под кодом _______</w:t>
      </w:r>
      <w:ins w:id="2" w:author="Artsrun Vardanyan" w:date="2022-10-05T12:49:00Z">
        <w:r w:rsidR="008C2FFA" w:rsidRPr="008C2FFA">
          <w:rPr>
            <w:rFonts w:ascii="GHEA Grapalat" w:hAnsi="GHEA Grapalat"/>
            <w:szCs w:val="24"/>
            <w:lang w:val="ru-RU"/>
          </w:rPr>
          <w:t xml:space="preserve"> </w:t>
        </w:r>
        <w:r w:rsidR="008C2FFA" w:rsidRPr="00C95683">
          <w:rPr>
            <w:rFonts w:ascii="GHEA Grapalat" w:hAnsi="GHEA Grapalat"/>
            <w:szCs w:val="24"/>
            <w:lang w:val="ru-RU"/>
          </w:rPr>
          <w:t>EQ-EAJAPZB-22/336</w:t>
        </w:r>
      </w:ins>
      <w:r w:rsidRPr="00C95683">
        <w:rPr>
          <w:rFonts w:ascii="GHEA Grapalat" w:hAnsi="GHEA Grapalat"/>
          <w:szCs w:val="24"/>
          <w:lang w:val="ru-RU"/>
        </w:rPr>
        <w:t xml:space="preserve">_______________ </w:t>
      </w:r>
    </w:p>
    <w:p w14:paraId="62FE6ED6" w14:textId="77777777" w:rsidR="00C95683" w:rsidRPr="00C95683" w:rsidRDefault="00C95683" w:rsidP="00C95683">
      <w:pPr>
        <w:widowControl w:val="0"/>
        <w:spacing w:after="160" w:line="360" w:lineRule="auto"/>
        <w:ind w:left="2268"/>
        <w:jc w:val="both"/>
        <w:rPr>
          <w:rFonts w:ascii="GHEA Grapalat" w:hAnsi="GHEA Grapalat" w:cs="Sylfaen"/>
          <w:i/>
          <w:sz w:val="16"/>
          <w:szCs w:val="16"/>
          <w:lang w:val="ru-RU"/>
        </w:rPr>
      </w:pPr>
      <w:r w:rsidRPr="00C95683">
        <w:rPr>
          <w:rFonts w:ascii="GHEA Grapalat" w:hAnsi="GHEA Grapalat"/>
          <w:sz w:val="16"/>
          <w:szCs w:val="16"/>
          <w:lang w:val="ru-RU"/>
        </w:rPr>
        <w:t>код процедуры</w:t>
      </w:r>
    </w:p>
    <w:p w14:paraId="55EEF85C" w14:textId="05EDD679" w:rsidR="00C95683" w:rsidRPr="00C95683" w:rsidRDefault="00C95683" w:rsidP="00C95683">
      <w:pPr>
        <w:widowControl w:val="0"/>
        <w:spacing w:after="160" w:line="360" w:lineRule="auto"/>
        <w:jc w:val="both"/>
        <w:rPr>
          <w:rFonts w:ascii="GHEA Grapalat" w:hAnsi="GHEA Grapalat"/>
          <w:b/>
          <w:szCs w:val="24"/>
          <w:lang w:val="ru-RU"/>
        </w:rPr>
      </w:pPr>
      <w:r w:rsidRPr="00C95683">
        <w:rPr>
          <w:rFonts w:ascii="GHEA Grapalat" w:hAnsi="GHEA Grapalat"/>
          <w:szCs w:val="24"/>
          <w:lang w:val="ru-RU"/>
        </w:rPr>
        <w:t>Телефон: _____</w:t>
      </w:r>
      <w:ins w:id="3" w:author="Artsrun Vardanyan" w:date="2022-10-05T12:49:00Z">
        <w:r w:rsidR="008C2FFA">
          <w:rPr>
            <w:rFonts w:ascii="GHEA Grapalat" w:hAnsi="GHEA Grapalat"/>
            <w:szCs w:val="24"/>
            <w:lang w:val="ru-RU"/>
          </w:rPr>
          <w:t>011-514-216</w:t>
        </w:r>
      </w:ins>
      <w:r w:rsidRPr="00C95683">
        <w:rPr>
          <w:rFonts w:ascii="GHEA Grapalat" w:hAnsi="GHEA Grapalat"/>
          <w:szCs w:val="24"/>
          <w:lang w:val="ru-RU"/>
        </w:rPr>
        <w:t xml:space="preserve">_______________________ </w:t>
      </w:r>
    </w:p>
    <w:p w14:paraId="4BBABB7C" w14:textId="324714B1" w:rsidR="00C95683" w:rsidRPr="00C95683" w:rsidRDefault="00C95683" w:rsidP="00C95683">
      <w:pPr>
        <w:widowControl w:val="0"/>
        <w:spacing w:after="160" w:line="360" w:lineRule="auto"/>
        <w:jc w:val="both"/>
        <w:rPr>
          <w:rFonts w:ascii="GHEA Grapalat" w:hAnsi="GHEA Grapalat"/>
          <w:szCs w:val="24"/>
          <w:lang w:val="ru-RU"/>
        </w:rPr>
      </w:pPr>
      <w:r w:rsidRPr="00C95683">
        <w:rPr>
          <w:rFonts w:ascii="GHEA Grapalat" w:hAnsi="GHEA Grapalat"/>
          <w:szCs w:val="24"/>
          <w:lang w:val="ru-RU"/>
        </w:rPr>
        <w:t>Электронная почта: _</w:t>
      </w:r>
      <w:proofErr w:type="spellStart"/>
      <w:ins w:id="4" w:author="Artsrun Vardanyan" w:date="2022-10-05T12:49:00Z">
        <w:r w:rsidR="008C2FFA">
          <w:rPr>
            <w:rFonts w:ascii="GHEA Grapalat" w:hAnsi="GHEA Grapalat"/>
            <w:szCs w:val="24"/>
          </w:rPr>
          <w:t>tamara</w:t>
        </w:r>
        <w:proofErr w:type="spellEnd"/>
        <w:r w:rsidR="008C2FFA" w:rsidRPr="008C2FFA">
          <w:rPr>
            <w:rFonts w:ascii="GHEA Grapalat" w:hAnsi="GHEA Grapalat"/>
            <w:szCs w:val="24"/>
            <w:lang w:val="ru-RU"/>
            <w:rPrChange w:id="5" w:author="Artsrun Vardanyan" w:date="2022-10-05T12:49:00Z">
              <w:rPr>
                <w:rFonts w:ascii="GHEA Grapalat" w:hAnsi="GHEA Grapalat"/>
                <w:szCs w:val="24"/>
              </w:rPr>
            </w:rPrChange>
          </w:rPr>
          <w:t>.</w:t>
        </w:r>
        <w:proofErr w:type="spellStart"/>
        <w:r w:rsidR="008C2FFA">
          <w:rPr>
            <w:rFonts w:ascii="GHEA Grapalat" w:hAnsi="GHEA Grapalat"/>
            <w:szCs w:val="24"/>
          </w:rPr>
          <w:t>hovesyan</w:t>
        </w:r>
        <w:proofErr w:type="spellEnd"/>
        <w:r w:rsidR="008C2FFA" w:rsidRPr="008C2FFA">
          <w:rPr>
            <w:rFonts w:ascii="GHEA Grapalat" w:hAnsi="GHEA Grapalat"/>
            <w:szCs w:val="24"/>
            <w:lang w:val="ru-RU"/>
            <w:rPrChange w:id="6" w:author="Artsrun Vardanyan" w:date="2022-10-05T12:49:00Z">
              <w:rPr>
                <w:rFonts w:ascii="GHEA Grapalat" w:hAnsi="GHEA Grapalat"/>
                <w:szCs w:val="24"/>
              </w:rPr>
            </w:rPrChange>
          </w:rPr>
          <w:t>@</w:t>
        </w:r>
        <w:proofErr w:type="spellStart"/>
        <w:r w:rsidR="008C2FFA">
          <w:rPr>
            <w:rFonts w:ascii="GHEA Grapalat" w:hAnsi="GHEA Grapalat"/>
            <w:szCs w:val="24"/>
          </w:rPr>
          <w:t>yerevan</w:t>
        </w:r>
        <w:proofErr w:type="spellEnd"/>
        <w:r w:rsidR="008C2FFA" w:rsidRPr="008C2FFA">
          <w:rPr>
            <w:rFonts w:ascii="GHEA Grapalat" w:hAnsi="GHEA Grapalat"/>
            <w:szCs w:val="24"/>
            <w:lang w:val="ru-RU"/>
            <w:rPrChange w:id="7" w:author="Artsrun Vardanyan" w:date="2022-10-05T12:49:00Z">
              <w:rPr>
                <w:rFonts w:ascii="GHEA Grapalat" w:hAnsi="GHEA Grapalat"/>
                <w:szCs w:val="24"/>
              </w:rPr>
            </w:rPrChange>
          </w:rPr>
          <w:t>.</w:t>
        </w:r>
        <w:r w:rsidR="008C2FFA">
          <w:rPr>
            <w:rFonts w:ascii="GHEA Grapalat" w:hAnsi="GHEA Grapalat"/>
            <w:szCs w:val="24"/>
          </w:rPr>
          <w:t>am</w:t>
        </w:r>
      </w:ins>
      <w:r w:rsidRPr="00C95683">
        <w:rPr>
          <w:rFonts w:ascii="GHEA Grapalat" w:hAnsi="GHEA Grapalat"/>
          <w:szCs w:val="24"/>
          <w:lang w:val="ru-RU"/>
        </w:rPr>
        <w:t xml:space="preserve">_________________ </w:t>
      </w:r>
    </w:p>
    <w:p w14:paraId="55B76A9F" w14:textId="392B80A3" w:rsidR="00C95683" w:rsidRPr="00C95683" w:rsidRDefault="00C95683" w:rsidP="00C95683">
      <w:pPr>
        <w:pStyle w:val="BodyTextIndent3"/>
        <w:widowControl w:val="0"/>
        <w:spacing w:after="160" w:line="360" w:lineRule="auto"/>
        <w:ind w:firstLine="0"/>
        <w:rPr>
          <w:rFonts w:ascii="GHEA Grapalat" w:hAnsi="GHEA Grapalat"/>
          <w:b w:val="0"/>
          <w:i w:val="0"/>
          <w:sz w:val="24"/>
          <w:szCs w:val="24"/>
          <w:u w:val="none"/>
          <w:lang w:val="ru-RU"/>
        </w:rPr>
      </w:pPr>
      <w:r w:rsidRPr="00C95683">
        <w:rPr>
          <w:rFonts w:ascii="GHEA Grapalat" w:hAnsi="GHEA Grapalat"/>
          <w:b w:val="0"/>
          <w:i w:val="0"/>
          <w:sz w:val="24"/>
          <w:szCs w:val="24"/>
          <w:u w:val="none"/>
          <w:lang w:val="ru-RU"/>
        </w:rPr>
        <w:t>Заказчик: ________</w:t>
      </w:r>
      <w:ins w:id="8" w:author="Artsrun Vardanyan" w:date="2022-10-05T12:49:00Z">
        <w:r w:rsidR="008C2FFA" w:rsidRPr="008C2FFA">
          <w:rPr>
            <w:rFonts w:ascii="GHEA Grapalat" w:hAnsi="GHEA Grapalat" w:hint="eastAsia"/>
            <w:szCs w:val="24"/>
            <w:lang w:val="ru-RU"/>
          </w:rPr>
          <w:t xml:space="preserve"> </w:t>
        </w:r>
        <w:r w:rsidR="008C2FFA" w:rsidRPr="00C95683">
          <w:rPr>
            <w:rFonts w:ascii="GHEA Grapalat" w:hAnsi="GHEA Grapalat" w:hint="eastAsia"/>
            <w:szCs w:val="24"/>
            <w:lang w:val="ru-RU"/>
          </w:rPr>
          <w:t>Мэрии</w:t>
        </w:r>
        <w:r w:rsidR="008C2FFA" w:rsidRPr="00C95683">
          <w:rPr>
            <w:rFonts w:ascii="GHEA Grapalat" w:hAnsi="GHEA Grapalat"/>
            <w:szCs w:val="24"/>
            <w:lang w:val="ru-RU"/>
          </w:rPr>
          <w:t xml:space="preserve"> </w:t>
        </w:r>
        <w:r w:rsidR="008C2FFA" w:rsidRPr="00C95683">
          <w:rPr>
            <w:rFonts w:ascii="GHEA Grapalat" w:hAnsi="GHEA Grapalat" w:hint="eastAsia"/>
            <w:szCs w:val="24"/>
            <w:lang w:val="ru-RU"/>
          </w:rPr>
          <w:t>Еревана</w:t>
        </w:r>
        <w:r w:rsidR="008C2FFA" w:rsidRPr="00C95683">
          <w:rPr>
            <w:rFonts w:ascii="GHEA Grapalat" w:hAnsi="GHEA Grapalat"/>
            <w:szCs w:val="24"/>
            <w:lang w:val="ru-RU"/>
          </w:rPr>
          <w:t xml:space="preserve"> </w:t>
        </w:r>
      </w:ins>
      <w:r w:rsidRPr="00C95683">
        <w:rPr>
          <w:rFonts w:ascii="GHEA Grapalat" w:hAnsi="GHEA Grapalat"/>
          <w:b w:val="0"/>
          <w:i w:val="0"/>
          <w:sz w:val="24"/>
          <w:szCs w:val="24"/>
          <w:u w:val="none"/>
          <w:lang w:val="ru-RU"/>
        </w:rPr>
        <w:t xml:space="preserve">___________________ </w:t>
      </w:r>
    </w:p>
    <w:p w14:paraId="78824926" w14:textId="77777777" w:rsidR="00C95683" w:rsidRPr="00C95683" w:rsidRDefault="00C95683" w:rsidP="00C95683">
      <w:pPr>
        <w:pStyle w:val="BodyTextIndent3"/>
        <w:widowControl w:val="0"/>
        <w:spacing w:after="160" w:line="360" w:lineRule="auto"/>
        <w:ind w:firstLine="0"/>
        <w:rPr>
          <w:rFonts w:ascii="GHEA Grapalat" w:hAnsi="GHEA Grapalat"/>
          <w:b w:val="0"/>
          <w:i w:val="0"/>
          <w:sz w:val="24"/>
          <w:szCs w:val="24"/>
          <w:u w:val="none"/>
          <w:lang w:val="ru-RU"/>
        </w:rPr>
      </w:pPr>
    </w:p>
    <w:p w14:paraId="393D2C85" w14:textId="40A815C8" w:rsidR="00C95683" w:rsidRPr="00C95683" w:rsidDel="008C2FFA" w:rsidRDefault="00C95683" w:rsidP="00C95683">
      <w:pPr>
        <w:widowControl w:val="0"/>
        <w:spacing w:after="160"/>
        <w:contextualSpacing/>
        <w:jc w:val="both"/>
        <w:rPr>
          <w:del w:id="9" w:author="Artsrun Vardanyan" w:date="2022-10-05T12:49:00Z"/>
          <w:rFonts w:ascii="GHEA Grapalat" w:hAnsi="GHEA Grapalat"/>
          <w:b/>
          <w:i/>
          <w:spacing w:val="6"/>
          <w:szCs w:val="24"/>
          <w:lang w:val="ru-RU"/>
        </w:rPr>
      </w:pPr>
      <w:del w:id="10" w:author="Artsrun Vardanyan" w:date="2022-10-05T12:49:00Z">
        <w:r w:rsidRPr="00C95683" w:rsidDel="008C2FFA">
          <w:rPr>
            <w:rFonts w:ascii="GHEA Grapalat" w:hAnsi="GHEA Grapalat"/>
            <w:b/>
            <w:i/>
            <w:spacing w:val="6"/>
            <w:szCs w:val="24"/>
            <w:lang w:val="ru-RU"/>
          </w:rPr>
          <w:delText xml:space="preserve">* </w:delText>
        </w:r>
        <w:r w:rsidRPr="00C95683" w:rsidDel="008C2FFA">
          <w:rPr>
            <w:rFonts w:ascii="GHEA Grapalat" w:hAnsi="GHEA Grapalat" w:hint="eastAsia"/>
            <w:b/>
            <w:i/>
            <w:spacing w:val="6"/>
            <w:szCs w:val="24"/>
            <w:lang w:val="ru-RU"/>
          </w:rPr>
          <w:delText>Предложение</w:delText>
        </w:r>
        <w:r w:rsidRPr="00C95683" w:rsidDel="008C2FFA">
          <w:rPr>
            <w:rFonts w:ascii="GHEA Grapalat" w:hAnsi="GHEA Grapalat"/>
            <w:b/>
            <w:i/>
            <w:spacing w:val="6"/>
            <w:szCs w:val="24"/>
            <w:lang w:val="ru-RU"/>
          </w:rPr>
          <w:delText xml:space="preserve"> исключае</w:delText>
        </w:r>
        <w:r w:rsidRPr="00C95683" w:rsidDel="008C2FFA">
          <w:rPr>
            <w:rFonts w:ascii="GHEA Grapalat" w:hAnsi="GHEA Grapalat" w:hint="eastAsia"/>
            <w:b/>
            <w:i/>
            <w:spacing w:val="6"/>
            <w:szCs w:val="24"/>
            <w:lang w:val="ru-RU"/>
          </w:rPr>
          <w:delText>тся</w:delText>
        </w:r>
        <w:r w:rsidRPr="00C95683" w:rsidDel="008C2FFA">
          <w:rPr>
            <w:rFonts w:ascii="GHEA Grapalat" w:hAnsi="GHEA Grapalat"/>
            <w:b/>
            <w:i/>
            <w:spacing w:val="6"/>
            <w:szCs w:val="24"/>
            <w:lang w:val="ru-RU"/>
          </w:rPr>
          <w:delText xml:space="preserve"> </w:delText>
        </w:r>
        <w:r w:rsidRPr="00C95683" w:rsidDel="008C2FFA">
          <w:rPr>
            <w:rFonts w:ascii="GHEA Grapalat" w:hAnsi="GHEA Grapalat" w:hint="eastAsia"/>
            <w:b/>
            <w:i/>
            <w:spacing w:val="6"/>
            <w:szCs w:val="24"/>
            <w:lang w:val="ru-RU"/>
          </w:rPr>
          <w:delText>из</w:delText>
        </w:r>
        <w:r w:rsidRPr="00C95683" w:rsidDel="008C2FFA">
          <w:rPr>
            <w:rFonts w:ascii="GHEA Grapalat" w:hAnsi="GHEA Grapalat"/>
            <w:b/>
            <w:i/>
            <w:spacing w:val="6"/>
            <w:szCs w:val="24"/>
            <w:lang w:val="ru-RU"/>
          </w:rPr>
          <w:delText xml:space="preserve"> объявления, </w:delText>
        </w:r>
        <w:r w:rsidRPr="00C95683" w:rsidDel="008C2FFA">
          <w:rPr>
            <w:rFonts w:ascii="GHEA Grapalat" w:hAnsi="GHEA Grapalat" w:hint="eastAsia"/>
            <w:b/>
            <w:i/>
            <w:spacing w:val="6"/>
            <w:szCs w:val="24"/>
            <w:lang w:val="ru-RU"/>
          </w:rPr>
          <w:delText>если</w:delText>
        </w:r>
        <w:r w:rsidRPr="00C95683" w:rsidDel="008C2FFA">
          <w:rPr>
            <w:rFonts w:ascii="GHEA Grapalat" w:hAnsi="GHEA Grapalat"/>
            <w:b/>
            <w:i/>
            <w:spacing w:val="6"/>
            <w:szCs w:val="24"/>
            <w:lang w:val="ru-RU"/>
          </w:rPr>
          <w:delText xml:space="preserve"> </w:delText>
        </w:r>
        <w:r w:rsidRPr="00C95683" w:rsidDel="008C2FFA">
          <w:rPr>
            <w:rFonts w:ascii="GHEA Grapalat" w:hAnsi="GHEA Grapalat" w:hint="eastAsia"/>
            <w:b/>
            <w:i/>
            <w:spacing w:val="6"/>
            <w:szCs w:val="24"/>
            <w:lang w:val="ru-RU"/>
          </w:rPr>
          <w:delText>нет</w:delText>
        </w:r>
        <w:r w:rsidRPr="00C95683" w:rsidDel="008C2FFA">
          <w:rPr>
            <w:rFonts w:ascii="GHEA Grapalat" w:hAnsi="GHEA Grapalat"/>
            <w:b/>
            <w:i/>
            <w:spacing w:val="6"/>
            <w:szCs w:val="24"/>
            <w:lang w:val="ru-RU"/>
          </w:rPr>
          <w:delText xml:space="preserve"> </w:delText>
        </w:r>
        <w:r w:rsidRPr="00C95683" w:rsidDel="008C2FFA">
          <w:rPr>
            <w:rFonts w:ascii="GHEA Grapalat" w:hAnsi="GHEA Grapalat" w:hint="eastAsia"/>
            <w:b/>
            <w:i/>
            <w:spacing w:val="6"/>
            <w:szCs w:val="24"/>
            <w:lang w:val="ru-RU"/>
          </w:rPr>
          <w:delText>обстоятельства</w:delText>
        </w:r>
        <w:r w:rsidRPr="00C95683" w:rsidDel="008C2FFA">
          <w:rPr>
            <w:rFonts w:ascii="GHEA Grapalat" w:hAnsi="GHEA Grapalat"/>
            <w:b/>
            <w:i/>
            <w:spacing w:val="6"/>
            <w:szCs w:val="24"/>
            <w:lang w:val="ru-RU"/>
          </w:rPr>
          <w:delText xml:space="preserve">, </w:delText>
        </w:r>
        <w:r w:rsidRPr="00C95683" w:rsidDel="008C2FFA">
          <w:rPr>
            <w:rFonts w:ascii="GHEA Grapalat" w:hAnsi="GHEA Grapalat" w:hint="eastAsia"/>
            <w:b/>
            <w:i/>
            <w:spacing w:val="6"/>
            <w:szCs w:val="24"/>
            <w:lang w:val="ru-RU"/>
          </w:rPr>
          <w:delText>предусмотренного</w:delText>
        </w:r>
        <w:r w:rsidRPr="00C95683" w:rsidDel="008C2FFA">
          <w:rPr>
            <w:rFonts w:ascii="GHEA Grapalat" w:hAnsi="GHEA Grapalat"/>
            <w:b/>
            <w:i/>
            <w:spacing w:val="6"/>
            <w:szCs w:val="24"/>
            <w:lang w:val="ru-RU"/>
          </w:rPr>
          <w:delText xml:space="preserve"> </w:delText>
        </w:r>
        <w:r w:rsidRPr="00C95683" w:rsidDel="008C2FFA">
          <w:rPr>
            <w:rFonts w:ascii="GHEA Grapalat" w:hAnsi="GHEA Grapalat" w:hint="eastAsia"/>
            <w:b/>
            <w:i/>
            <w:spacing w:val="6"/>
            <w:szCs w:val="24"/>
            <w:lang w:val="ru-RU"/>
          </w:rPr>
          <w:delText>пунктом</w:delText>
        </w:r>
        <w:r w:rsidRPr="00C95683" w:rsidDel="008C2FFA">
          <w:rPr>
            <w:rFonts w:ascii="GHEA Grapalat" w:hAnsi="GHEA Grapalat"/>
            <w:b/>
            <w:i/>
            <w:spacing w:val="6"/>
            <w:szCs w:val="24"/>
            <w:lang w:val="ru-RU"/>
          </w:rPr>
          <w:delText xml:space="preserve"> 2 </w:delText>
        </w:r>
        <w:r w:rsidRPr="00C95683" w:rsidDel="008C2FFA">
          <w:rPr>
            <w:rFonts w:ascii="GHEA Grapalat" w:hAnsi="GHEA Grapalat" w:hint="eastAsia"/>
            <w:b/>
            <w:i/>
            <w:spacing w:val="6"/>
            <w:szCs w:val="24"/>
            <w:lang w:val="ru-RU"/>
          </w:rPr>
          <w:delText>части</w:delText>
        </w:r>
        <w:r w:rsidRPr="00C95683" w:rsidDel="008C2FFA">
          <w:rPr>
            <w:rFonts w:ascii="GHEA Grapalat" w:hAnsi="GHEA Grapalat"/>
            <w:b/>
            <w:i/>
            <w:spacing w:val="6"/>
            <w:szCs w:val="24"/>
            <w:lang w:val="ru-RU"/>
          </w:rPr>
          <w:delText xml:space="preserve"> 4 </w:delText>
        </w:r>
        <w:r w:rsidRPr="00C95683" w:rsidDel="008C2FFA">
          <w:rPr>
            <w:rFonts w:ascii="GHEA Grapalat" w:hAnsi="GHEA Grapalat" w:hint="eastAsia"/>
            <w:b/>
            <w:i/>
            <w:spacing w:val="6"/>
            <w:szCs w:val="24"/>
            <w:lang w:val="ru-RU"/>
          </w:rPr>
          <w:delText>статьи</w:delText>
        </w:r>
        <w:r w:rsidRPr="00C95683" w:rsidDel="008C2FFA">
          <w:rPr>
            <w:rFonts w:ascii="GHEA Grapalat" w:hAnsi="GHEA Grapalat"/>
            <w:b/>
            <w:i/>
            <w:spacing w:val="6"/>
            <w:szCs w:val="24"/>
            <w:lang w:val="ru-RU"/>
          </w:rPr>
          <w:delText xml:space="preserve"> 10 </w:delText>
        </w:r>
        <w:r w:rsidRPr="00C95683" w:rsidDel="008C2FFA">
          <w:rPr>
            <w:rFonts w:ascii="GHEA Grapalat" w:hAnsi="GHEA Grapalat" w:hint="eastAsia"/>
            <w:b/>
            <w:i/>
            <w:spacing w:val="6"/>
            <w:szCs w:val="24"/>
            <w:lang w:val="ru-RU"/>
          </w:rPr>
          <w:delText>Закона</w:delText>
        </w:r>
        <w:r w:rsidRPr="00C95683" w:rsidDel="008C2FFA">
          <w:rPr>
            <w:rFonts w:ascii="GHEA Grapalat" w:hAnsi="GHEA Grapalat"/>
            <w:b/>
            <w:i/>
            <w:spacing w:val="6"/>
            <w:szCs w:val="24"/>
            <w:lang w:val="ru-RU"/>
          </w:rPr>
          <w:delText xml:space="preserve"> </w:delText>
        </w:r>
        <w:r w:rsidRPr="00C95683" w:rsidDel="008C2FFA">
          <w:rPr>
            <w:rFonts w:ascii="GHEA Grapalat" w:hAnsi="GHEA Grapalat" w:hint="eastAsia"/>
            <w:b/>
            <w:i/>
            <w:spacing w:val="6"/>
            <w:szCs w:val="24"/>
            <w:lang w:val="ru-RU"/>
          </w:rPr>
          <w:delText>РА</w:delText>
        </w:r>
        <w:r w:rsidRPr="00C95683" w:rsidDel="008C2FFA">
          <w:rPr>
            <w:rFonts w:ascii="GHEA Grapalat" w:hAnsi="GHEA Grapalat"/>
            <w:b/>
            <w:i/>
            <w:spacing w:val="6"/>
            <w:szCs w:val="24"/>
            <w:lang w:val="ru-RU"/>
          </w:rPr>
          <w:delText xml:space="preserve"> </w:delText>
        </w:r>
        <w:r w:rsidRPr="00C95683" w:rsidDel="008C2FFA">
          <w:rPr>
            <w:rFonts w:ascii="GHEA Grapalat" w:hAnsi="GHEA Grapalat" w:hint="eastAsia"/>
            <w:b/>
            <w:i/>
            <w:spacing w:val="6"/>
            <w:szCs w:val="24"/>
            <w:lang w:val="ru-RU"/>
          </w:rPr>
          <w:delText>”О</w:delText>
        </w:r>
        <w:r w:rsidRPr="00C95683" w:rsidDel="008C2FFA">
          <w:rPr>
            <w:rFonts w:ascii="GHEA Grapalat" w:hAnsi="GHEA Grapalat"/>
            <w:b/>
            <w:i/>
            <w:spacing w:val="6"/>
            <w:szCs w:val="24"/>
            <w:lang w:val="ru-RU"/>
          </w:rPr>
          <w:delText xml:space="preserve"> </w:delText>
        </w:r>
        <w:r w:rsidRPr="00C95683" w:rsidDel="008C2FFA">
          <w:rPr>
            <w:rFonts w:ascii="GHEA Grapalat" w:hAnsi="GHEA Grapalat" w:hint="eastAsia"/>
            <w:b/>
            <w:i/>
            <w:spacing w:val="6"/>
            <w:szCs w:val="24"/>
            <w:lang w:val="ru-RU"/>
          </w:rPr>
          <w:delText>закупках”</w:delText>
        </w:r>
        <w:r w:rsidRPr="00C95683" w:rsidDel="008C2FFA">
          <w:rPr>
            <w:rFonts w:ascii="GHEA Grapalat" w:hAnsi="GHEA Grapalat"/>
            <w:b/>
            <w:i/>
            <w:spacing w:val="6"/>
            <w:szCs w:val="24"/>
            <w:lang w:val="ru-RU"/>
          </w:rPr>
          <w:delText>.</w:delText>
        </w:r>
      </w:del>
    </w:p>
    <w:p w14:paraId="7AE1AB93" w14:textId="77777777" w:rsidR="00C95683" w:rsidRPr="00C95683" w:rsidRDefault="00C95683" w:rsidP="00C95683">
      <w:pPr>
        <w:pStyle w:val="BodyTextIndent3"/>
        <w:widowControl w:val="0"/>
        <w:spacing w:after="160" w:line="360" w:lineRule="auto"/>
        <w:ind w:firstLine="0"/>
        <w:rPr>
          <w:rFonts w:ascii="GHEA Grapalat" w:hAnsi="GHEA Grapalat"/>
          <w:b w:val="0"/>
          <w:i w:val="0"/>
          <w:sz w:val="24"/>
          <w:szCs w:val="24"/>
          <w:u w:val="none"/>
          <w:lang w:val="ru-RU"/>
        </w:rPr>
      </w:pPr>
      <w:bookmarkStart w:id="11" w:name="_GoBack"/>
      <w:bookmarkEnd w:id="11"/>
    </w:p>
    <w:p w14:paraId="3E802E9F" w14:textId="77777777" w:rsidR="00C95683" w:rsidRPr="00C95683" w:rsidRDefault="00C95683" w:rsidP="00C95683">
      <w:pPr>
        <w:pStyle w:val="BodyTextIndent3"/>
        <w:widowControl w:val="0"/>
        <w:spacing w:after="160" w:line="360" w:lineRule="auto"/>
        <w:ind w:firstLine="0"/>
        <w:rPr>
          <w:rFonts w:ascii="GHEA Grapalat" w:hAnsi="GHEA Grapalat"/>
          <w:b w:val="0"/>
          <w:i w:val="0"/>
          <w:sz w:val="24"/>
          <w:szCs w:val="24"/>
          <w:u w:val="none"/>
          <w:lang w:val="ru-RU"/>
        </w:rPr>
      </w:pPr>
    </w:p>
    <w:p w14:paraId="1AF46D58" w14:textId="77777777" w:rsidR="00145A12" w:rsidRPr="00C95683" w:rsidRDefault="00145A12" w:rsidP="00697F7F">
      <w:pPr>
        <w:rPr>
          <w:lang w:val="ru-RU"/>
        </w:rPr>
      </w:pPr>
    </w:p>
    <w:sectPr w:rsidR="00145A12" w:rsidRPr="00C95683" w:rsidSect="0001258E">
      <w:footerReference w:type="even" r:id="rId8"/>
      <w:footerReference w:type="default" r:id="rId9"/>
      <w:pgSz w:w="16838" w:h="11906" w:orient="landscape"/>
      <w:pgMar w:top="907" w:right="288" w:bottom="850" w:left="28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9D2DA2" w14:textId="77777777" w:rsidR="00EF205A" w:rsidRDefault="00EF205A">
      <w:r>
        <w:separator/>
      </w:r>
    </w:p>
  </w:endnote>
  <w:endnote w:type="continuationSeparator" w:id="0">
    <w:p w14:paraId="1B86A728" w14:textId="77777777" w:rsidR="00EF205A" w:rsidRDefault="00EF20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6020F" w14:textId="77777777" w:rsidR="00E72947" w:rsidRDefault="00A82AF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DD9F561" w14:textId="77777777" w:rsidR="00E72947" w:rsidRDefault="00EF205A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35483A" w14:textId="77777777" w:rsidR="00E72947" w:rsidRDefault="00EF205A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BDC838" w14:textId="77777777" w:rsidR="00EF205A" w:rsidRDefault="00EF205A">
      <w:r>
        <w:separator/>
      </w:r>
    </w:p>
  </w:footnote>
  <w:footnote w:type="continuationSeparator" w:id="0">
    <w:p w14:paraId="64815811" w14:textId="77777777" w:rsidR="00EF205A" w:rsidRDefault="00EF205A"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rtsrun Vardanyan">
    <w15:presenceInfo w15:providerId="AD" w15:userId="S-1-5-21-2137807528-773651848-3045059739-323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C6B"/>
    <w:rsid w:val="0001258E"/>
    <w:rsid w:val="000166D3"/>
    <w:rsid w:val="00133C6B"/>
    <w:rsid w:val="00145A12"/>
    <w:rsid w:val="001E18D3"/>
    <w:rsid w:val="001F49BE"/>
    <w:rsid w:val="00386EE6"/>
    <w:rsid w:val="003F17D6"/>
    <w:rsid w:val="004B15D4"/>
    <w:rsid w:val="00541497"/>
    <w:rsid w:val="0058767D"/>
    <w:rsid w:val="0064248B"/>
    <w:rsid w:val="00697F7F"/>
    <w:rsid w:val="006B3A3D"/>
    <w:rsid w:val="007D71E6"/>
    <w:rsid w:val="008C2FFA"/>
    <w:rsid w:val="00923DAF"/>
    <w:rsid w:val="00A82AF8"/>
    <w:rsid w:val="00C95683"/>
    <w:rsid w:val="00CD5426"/>
    <w:rsid w:val="00E93975"/>
    <w:rsid w:val="00EB7F83"/>
    <w:rsid w:val="00EF2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9F3505-EB00-4D45-8110-2163A88A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82AF8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A82AF8"/>
  </w:style>
  <w:style w:type="paragraph" w:styleId="Footer">
    <w:name w:val="footer"/>
    <w:basedOn w:val="Normal"/>
    <w:link w:val="FooterChar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01258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01258E"/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478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eauction.armeps.am/hy/procurer/bo_details/tid/19922/id/143640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auction.armeps.am/hy/procurer/bo_details/tid/19922/id/143640/" TargetMode="External"/><Relationship Id="rId11" Type="http://schemas.microsoft.com/office/2011/relationships/people" Target="people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894</Words>
  <Characters>5101</Characters>
  <Application>Microsoft Office Word</Application>
  <DocSecurity>0</DocSecurity>
  <Lines>42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Artsrun Vardanyan</cp:lastModifiedBy>
  <cp:revision>20</cp:revision>
  <dcterms:created xsi:type="dcterms:W3CDTF">2022-05-30T17:04:00Z</dcterms:created>
  <dcterms:modified xsi:type="dcterms:W3CDTF">2022-10-05T08:49:00Z</dcterms:modified>
</cp:coreProperties>
</file>