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21CF7" w14:textId="77777777" w:rsidR="00642EFE" w:rsidRPr="00C0452F" w:rsidRDefault="00642EFE" w:rsidP="00B46D58">
      <w:pPr>
        <w:pStyle w:val="a3"/>
        <w:widowControl w:val="0"/>
        <w:spacing w:after="160" w:line="240" w:lineRule="auto"/>
        <w:ind w:firstLine="0"/>
        <w:jc w:val="center"/>
        <w:rPr>
          <w:rFonts w:ascii="GHEA Grapalat" w:hAnsi="GHEA Grapalat"/>
          <w:i w:val="0"/>
          <w:sz w:val="24"/>
          <w:szCs w:val="24"/>
        </w:rPr>
      </w:pPr>
      <w:r w:rsidRPr="00C0452F">
        <w:rPr>
          <w:rFonts w:ascii="GHEA Grapalat" w:hAnsi="GHEA Grapalat"/>
          <w:i w:val="0"/>
          <w:sz w:val="24"/>
          <w:szCs w:val="24"/>
        </w:rPr>
        <w:t>ОБЪЯВЛЕНИЕ</w:t>
      </w:r>
    </w:p>
    <w:p w14:paraId="2D4E17CF" w14:textId="3B81A3EF" w:rsidR="00642EFE" w:rsidRPr="00C0452F" w:rsidRDefault="00642EFE" w:rsidP="00B46D58">
      <w:pPr>
        <w:pStyle w:val="a3"/>
        <w:widowControl w:val="0"/>
        <w:spacing w:after="160" w:line="240" w:lineRule="auto"/>
        <w:ind w:firstLine="0"/>
        <w:jc w:val="center"/>
        <w:rPr>
          <w:rFonts w:ascii="GHEA Grapalat" w:hAnsi="GHEA Grapalat"/>
          <w:i w:val="0"/>
          <w:sz w:val="24"/>
          <w:szCs w:val="24"/>
        </w:rPr>
      </w:pPr>
      <w:r w:rsidRPr="00C0452F">
        <w:rPr>
          <w:rFonts w:ascii="GHEA Grapalat" w:hAnsi="GHEA Grapalat"/>
          <w:i w:val="0"/>
          <w:sz w:val="24"/>
          <w:szCs w:val="24"/>
        </w:rPr>
        <w:t>ОБ ОТКРЫТОМ КОНКУРСЕ</w:t>
      </w:r>
    </w:p>
    <w:p w14:paraId="63482635" w14:textId="66D688C5" w:rsidR="0003725D" w:rsidRPr="00C0452F" w:rsidRDefault="0003725D" w:rsidP="0003725D">
      <w:pPr>
        <w:pStyle w:val="a3"/>
        <w:widowControl w:val="0"/>
        <w:spacing w:line="240" w:lineRule="auto"/>
        <w:ind w:firstLine="0"/>
        <w:jc w:val="center"/>
        <w:rPr>
          <w:rFonts w:ascii="GHEA Grapalat" w:hAnsi="GHEA Grapalat"/>
          <w:i w:val="0"/>
          <w:sz w:val="22"/>
          <w:szCs w:val="22"/>
        </w:rPr>
      </w:pPr>
      <w:r w:rsidRPr="00C0452F">
        <w:rPr>
          <w:rFonts w:ascii="GHEA Grapalat" w:hAnsi="GHEA Grapalat"/>
          <w:i w:val="0"/>
          <w:sz w:val="22"/>
          <w:szCs w:val="22"/>
        </w:rPr>
        <w:t xml:space="preserve">Настоящий текст объявления утвержден Решением Оценочной Комиссии № </w:t>
      </w:r>
      <w:r w:rsidR="00A56A45">
        <w:rPr>
          <w:rFonts w:ascii="GHEA Grapalat" w:hAnsi="GHEA Grapalat"/>
          <w:i w:val="0"/>
          <w:sz w:val="22"/>
          <w:szCs w:val="22"/>
          <w:lang w:val="hy-AM"/>
        </w:rPr>
        <w:t>2</w:t>
      </w:r>
      <w:r w:rsidRPr="00C0452F">
        <w:rPr>
          <w:rFonts w:ascii="GHEA Grapalat" w:hAnsi="GHEA Grapalat"/>
          <w:i w:val="0"/>
          <w:sz w:val="22"/>
          <w:szCs w:val="22"/>
        </w:rPr>
        <w:t xml:space="preserve"> от</w:t>
      </w:r>
    </w:p>
    <w:p w14:paraId="61EE98A4" w14:textId="6E09ADFC" w:rsidR="0003725D" w:rsidRPr="00C0452F" w:rsidRDefault="0003725D" w:rsidP="0003725D">
      <w:pPr>
        <w:pStyle w:val="a3"/>
        <w:widowControl w:val="0"/>
        <w:spacing w:after="160" w:line="240" w:lineRule="auto"/>
        <w:ind w:firstLine="0"/>
        <w:jc w:val="center"/>
        <w:rPr>
          <w:rFonts w:ascii="GHEA Grapalat" w:hAnsi="GHEA Grapalat"/>
          <w:i w:val="0"/>
          <w:sz w:val="22"/>
          <w:szCs w:val="22"/>
        </w:rPr>
      </w:pPr>
      <w:r w:rsidRPr="00C0452F">
        <w:rPr>
          <w:rFonts w:ascii="GHEA Grapalat" w:hAnsi="GHEA Grapalat"/>
          <w:i w:val="0"/>
          <w:sz w:val="22"/>
          <w:szCs w:val="22"/>
        </w:rPr>
        <w:t>"</w:t>
      </w:r>
      <w:r w:rsidR="00A56A45">
        <w:rPr>
          <w:rFonts w:ascii="GHEA Grapalat" w:hAnsi="GHEA Grapalat"/>
          <w:i w:val="0"/>
          <w:sz w:val="22"/>
          <w:szCs w:val="22"/>
          <w:lang w:val="hy-AM"/>
        </w:rPr>
        <w:t>08</w:t>
      </w:r>
      <w:r w:rsidRPr="00C0452F">
        <w:rPr>
          <w:rFonts w:ascii="GHEA Grapalat" w:hAnsi="GHEA Grapalat"/>
          <w:i w:val="0"/>
          <w:sz w:val="22"/>
          <w:szCs w:val="22"/>
        </w:rPr>
        <w:t xml:space="preserve">" </w:t>
      </w:r>
      <w:r w:rsidR="00A56A45">
        <w:rPr>
          <w:rFonts w:ascii="GHEA Grapalat" w:hAnsi="GHEA Grapalat"/>
          <w:i w:val="0"/>
          <w:sz w:val="22"/>
          <w:szCs w:val="22"/>
        </w:rPr>
        <w:t>сентября</w:t>
      </w:r>
      <w:r w:rsidR="00A56A45" w:rsidRPr="00C0452F">
        <w:rPr>
          <w:rFonts w:ascii="GHEA Grapalat" w:hAnsi="GHEA Grapalat"/>
          <w:i w:val="0"/>
          <w:sz w:val="22"/>
          <w:szCs w:val="22"/>
        </w:rPr>
        <w:t xml:space="preserve"> </w:t>
      </w:r>
      <w:r w:rsidRPr="00C0452F">
        <w:rPr>
          <w:rFonts w:ascii="GHEA Grapalat" w:hAnsi="GHEA Grapalat"/>
          <w:i w:val="0"/>
          <w:sz w:val="22"/>
          <w:szCs w:val="22"/>
          <w:lang w:val="hy-AM"/>
        </w:rPr>
        <w:t xml:space="preserve"> </w:t>
      </w:r>
      <w:r w:rsidRPr="00C0452F">
        <w:rPr>
          <w:rFonts w:ascii="GHEA Grapalat" w:hAnsi="GHEA Grapalat"/>
          <w:i w:val="0"/>
          <w:sz w:val="22"/>
          <w:szCs w:val="22"/>
        </w:rPr>
        <w:t>20</w:t>
      </w:r>
      <w:r w:rsidRPr="00C0452F">
        <w:rPr>
          <w:rFonts w:ascii="GHEA Grapalat" w:hAnsi="GHEA Grapalat"/>
          <w:i w:val="0"/>
          <w:sz w:val="22"/>
          <w:szCs w:val="22"/>
          <w:lang w:val="hy-AM"/>
        </w:rPr>
        <w:t xml:space="preserve">25 </w:t>
      </w:r>
      <w:r w:rsidRPr="00C0452F">
        <w:rPr>
          <w:rFonts w:ascii="GHEA Grapalat" w:hAnsi="GHEA Grapalat"/>
          <w:i w:val="0"/>
          <w:sz w:val="22"/>
          <w:szCs w:val="22"/>
        </w:rPr>
        <w:t xml:space="preserve">года </w:t>
      </w:r>
    </w:p>
    <w:p w14:paraId="5E2701FA" w14:textId="26D2D7BF" w:rsidR="0091042F" w:rsidRPr="00C0452F" w:rsidRDefault="0006703E" w:rsidP="00B46D58">
      <w:pPr>
        <w:pStyle w:val="a3"/>
        <w:widowControl w:val="0"/>
        <w:spacing w:after="160" w:line="240" w:lineRule="auto"/>
        <w:ind w:firstLine="0"/>
        <w:jc w:val="center"/>
        <w:rPr>
          <w:rFonts w:ascii="GHEA Grapalat" w:hAnsi="GHEA Grapalat"/>
          <w:i w:val="0"/>
          <w:sz w:val="24"/>
          <w:szCs w:val="24"/>
          <w:lang w:val="hy-AM"/>
        </w:rPr>
      </w:pPr>
      <w:r w:rsidRPr="00C0452F">
        <w:rPr>
          <w:rFonts w:ascii="GHEA Grapalat" w:hAnsi="GHEA Grapalat"/>
          <w:i w:val="0"/>
          <w:sz w:val="24"/>
          <w:szCs w:val="24"/>
        </w:rPr>
        <w:t xml:space="preserve">Код </w:t>
      </w:r>
      <w:r w:rsidR="00417E48" w:rsidRPr="00C0452F">
        <w:rPr>
          <w:rFonts w:ascii="GHEA Grapalat" w:hAnsi="GHEA Grapalat"/>
          <w:i w:val="0"/>
          <w:sz w:val="24"/>
          <w:szCs w:val="24"/>
        </w:rPr>
        <w:t>процедуры</w:t>
      </w:r>
      <w:r w:rsidRPr="00C0452F">
        <w:rPr>
          <w:rFonts w:ascii="GHEA Grapalat" w:hAnsi="GHEA Grapalat"/>
          <w:i w:val="0"/>
          <w:sz w:val="24"/>
          <w:szCs w:val="24"/>
        </w:rPr>
        <w:t xml:space="preserve"> </w:t>
      </w:r>
      <w:r w:rsidR="001702A0" w:rsidRPr="00C0452F">
        <w:rPr>
          <w:rFonts w:ascii="GHEA Grapalat" w:hAnsi="GHEA Grapalat"/>
          <w:b/>
          <w:i w:val="0"/>
          <w:sz w:val="22"/>
          <w:szCs w:val="22"/>
        </w:rPr>
        <w:t>HH NGN K</w:t>
      </w:r>
      <w:r w:rsidR="00642EFE" w:rsidRPr="00C0452F">
        <w:rPr>
          <w:rFonts w:ascii="GHEA Grapalat" w:hAnsi="GHEA Grapalat"/>
          <w:b/>
          <w:i w:val="0"/>
          <w:sz w:val="22"/>
          <w:szCs w:val="22"/>
        </w:rPr>
        <w:t xml:space="preserve"> BM</w:t>
      </w:r>
      <w:r w:rsidR="00561817" w:rsidRPr="00C0452F">
        <w:rPr>
          <w:rFonts w:ascii="GHEA Grapalat" w:hAnsi="GHEA Grapalat"/>
          <w:b/>
          <w:i w:val="0"/>
          <w:sz w:val="22"/>
          <w:szCs w:val="22"/>
        </w:rPr>
        <w:t>AShDzB</w:t>
      </w:r>
      <w:r w:rsidR="001702A0" w:rsidRPr="00C0452F">
        <w:rPr>
          <w:rFonts w:ascii="GHEA Grapalat" w:hAnsi="GHEA Grapalat"/>
          <w:b/>
          <w:i w:val="0"/>
          <w:sz w:val="22"/>
          <w:szCs w:val="22"/>
          <w:lang w:val="hy-AM"/>
        </w:rPr>
        <w:t>-25</w:t>
      </w:r>
      <w:r w:rsidR="00642EFE" w:rsidRPr="00C0452F">
        <w:rPr>
          <w:rFonts w:ascii="GHEA Grapalat" w:hAnsi="GHEA Grapalat"/>
          <w:b/>
          <w:i w:val="0"/>
          <w:sz w:val="22"/>
          <w:szCs w:val="22"/>
        </w:rPr>
        <w:t>/</w:t>
      </w:r>
      <w:r w:rsidR="001702A0" w:rsidRPr="00C0452F">
        <w:rPr>
          <w:rFonts w:ascii="GHEA Grapalat" w:hAnsi="GHEA Grapalat"/>
          <w:b/>
          <w:i w:val="0"/>
          <w:sz w:val="22"/>
          <w:szCs w:val="22"/>
          <w:lang w:val="hy-AM"/>
        </w:rPr>
        <w:t>5</w:t>
      </w:r>
    </w:p>
    <w:p w14:paraId="11AD22AA" w14:textId="77777777" w:rsidR="00C326F5" w:rsidRPr="00C0452F" w:rsidRDefault="00C326F5" w:rsidP="00B46D58">
      <w:pPr>
        <w:pStyle w:val="a3"/>
        <w:widowControl w:val="0"/>
        <w:spacing w:after="160" w:line="240" w:lineRule="auto"/>
        <w:rPr>
          <w:rFonts w:ascii="GHEA Grapalat" w:hAnsi="GHEA Grapalat"/>
          <w:i w:val="0"/>
          <w:sz w:val="24"/>
          <w:szCs w:val="24"/>
        </w:rPr>
      </w:pPr>
    </w:p>
    <w:p w14:paraId="06ED5BDA" w14:textId="425DE33B" w:rsidR="00642EFE" w:rsidRPr="00C0452F" w:rsidRDefault="00642EFE" w:rsidP="00C0452F">
      <w:pPr>
        <w:pStyle w:val="a3"/>
        <w:widowControl w:val="0"/>
        <w:spacing w:line="240" w:lineRule="auto"/>
        <w:ind w:firstLine="567"/>
        <w:jc w:val="left"/>
        <w:rPr>
          <w:rFonts w:ascii="GHEA Grapalat" w:hAnsi="GHEA Grapalat"/>
          <w:i w:val="0"/>
        </w:rPr>
      </w:pPr>
      <w:r w:rsidRPr="00C0452F">
        <w:rPr>
          <w:rFonts w:ascii="GHEA Grapalat" w:hAnsi="GHEA Grapalat"/>
          <w:i w:val="0"/>
        </w:rPr>
        <w:t xml:space="preserve">Заказчик </w:t>
      </w:r>
      <w:r w:rsidR="002C6CE6" w:rsidRPr="00C0452F">
        <w:rPr>
          <w:rFonts w:ascii="GHEA Grapalat" w:hAnsi="GHEA Grapalat"/>
          <w:i w:val="0"/>
        </w:rPr>
        <w:t>ГНКО «Образовательный комплекс МВД РА»</w:t>
      </w:r>
      <w:r w:rsidR="002C6CE6" w:rsidRPr="00C0452F">
        <w:rPr>
          <w:rFonts w:ascii="GHEA Grapalat" w:hAnsi="GHEA Grapalat"/>
          <w:i w:val="0"/>
          <w:lang w:val="hy-AM"/>
        </w:rPr>
        <w:t>,</w:t>
      </w:r>
      <w:r w:rsidRPr="00C0452F">
        <w:rPr>
          <w:rFonts w:ascii="GHEA Grapalat" w:hAnsi="GHEA Grapalat"/>
          <w:i w:val="0"/>
        </w:rPr>
        <w:t xml:space="preserve"> находящийся по адресу:</w:t>
      </w:r>
      <w:r w:rsidR="00182A8E" w:rsidRPr="00C0452F">
        <w:rPr>
          <w:rFonts w:ascii="GHEA Grapalat" w:hAnsi="GHEA Grapalat"/>
          <w:i w:val="0"/>
          <w:lang w:val="hy-AM"/>
        </w:rPr>
        <w:t xml:space="preserve"> </w:t>
      </w:r>
      <w:r w:rsidR="002C6CE6" w:rsidRPr="00C0452F">
        <w:rPr>
          <w:rFonts w:ascii="GHEA Grapalat" w:hAnsi="GHEA Grapalat"/>
          <w:i w:val="0"/>
        </w:rPr>
        <w:t>г. Ереван, проспект Адмирал Исаков 29</w:t>
      </w:r>
      <w:r w:rsidR="00C254FC" w:rsidRPr="00C0452F">
        <w:rPr>
          <w:rFonts w:ascii="GHEA Grapalat" w:hAnsi="GHEA Grapalat"/>
          <w:i w:val="0"/>
          <w:lang w:val="hy-AM"/>
        </w:rPr>
        <w:t>,</w:t>
      </w:r>
      <w:r w:rsidR="002C6CE6" w:rsidRPr="00C0452F">
        <w:rPr>
          <w:rFonts w:ascii="GHEA Grapalat" w:hAnsi="GHEA Grapalat"/>
          <w:i w:val="0"/>
          <w:lang w:val="hy-AM"/>
        </w:rPr>
        <w:t xml:space="preserve"> </w:t>
      </w:r>
      <w:r w:rsidRPr="00C0452F">
        <w:rPr>
          <w:rFonts w:ascii="GHEA Grapalat" w:hAnsi="GHEA Grapalat"/>
          <w:i w:val="0"/>
        </w:rPr>
        <w:t>объявляет открытый конкурс, который проводится одним этапом</w:t>
      </w:r>
      <w:r w:rsidR="00E13BA4" w:rsidRPr="00C0452F">
        <w:rPr>
          <w:rFonts w:ascii="GHEA Grapalat" w:hAnsi="GHEA Grapalat"/>
          <w:i w:val="0"/>
          <w:lang w:val="hy-AM"/>
        </w:rPr>
        <w:t>.</w:t>
      </w:r>
    </w:p>
    <w:p w14:paraId="4715DD2F" w14:textId="7AC512ED" w:rsidR="00341A74" w:rsidRPr="00C0452F" w:rsidRDefault="00A20B69" w:rsidP="00182A8E">
      <w:pPr>
        <w:pStyle w:val="a3"/>
        <w:widowControl w:val="0"/>
        <w:spacing w:line="240" w:lineRule="auto"/>
        <w:ind w:firstLine="567"/>
        <w:rPr>
          <w:rFonts w:ascii="GHEA Grapalat" w:hAnsi="GHEA Grapalat"/>
          <w:i w:val="0"/>
          <w:spacing w:val="6"/>
        </w:rPr>
      </w:pPr>
      <w:r w:rsidRPr="00C0452F">
        <w:rPr>
          <w:rFonts w:ascii="GHEA Grapalat" w:hAnsi="GHEA Grapalat"/>
          <w:i w:val="0"/>
        </w:rPr>
        <w:t xml:space="preserve">Участнику, отобранному по итогам </w:t>
      </w:r>
      <w:r w:rsidR="0041023E" w:rsidRPr="00C0452F">
        <w:rPr>
          <w:rFonts w:ascii="GHEA Grapalat" w:hAnsi="GHEA Grapalat"/>
          <w:i w:val="0"/>
        </w:rPr>
        <w:t>настоящей процедуры</w:t>
      </w:r>
      <w:r w:rsidRPr="00C0452F">
        <w:rPr>
          <w:rFonts w:ascii="GHEA Grapalat" w:hAnsi="GHEA Grapalat"/>
          <w:i w:val="0"/>
        </w:rPr>
        <w:t>, в</w:t>
      </w:r>
      <w:r w:rsidR="00782D60" w:rsidRPr="00C0452F">
        <w:rPr>
          <w:rFonts w:ascii="Calibri" w:hAnsi="Calibri" w:cs="Calibri"/>
          <w:i w:val="0"/>
          <w:lang w:val="en-US"/>
        </w:rPr>
        <w:t> </w:t>
      </w:r>
      <w:r w:rsidRPr="00C0452F">
        <w:rPr>
          <w:rFonts w:ascii="GHEA Grapalat" w:hAnsi="GHEA Grapalat"/>
          <w:i w:val="0"/>
          <w:spacing w:val="6"/>
        </w:rPr>
        <w:t>установленном</w:t>
      </w:r>
      <w:r w:rsidR="00782D60" w:rsidRPr="00C0452F">
        <w:rPr>
          <w:rFonts w:ascii="Calibri" w:hAnsi="Calibri" w:cs="Calibri"/>
          <w:i w:val="0"/>
          <w:spacing w:val="6"/>
          <w:lang w:val="en-US"/>
        </w:rPr>
        <w:t> </w:t>
      </w:r>
      <w:r w:rsidRPr="00C0452F">
        <w:rPr>
          <w:rFonts w:ascii="GHEA Grapalat" w:hAnsi="GHEA Grapalat"/>
          <w:i w:val="0"/>
          <w:spacing w:val="6"/>
        </w:rPr>
        <w:t xml:space="preserve">порядке будет предложено заключить договор на поставку </w:t>
      </w:r>
      <w:r w:rsidR="00DC0F46" w:rsidRPr="00C0452F">
        <w:rPr>
          <w:rFonts w:ascii="GHEA Grapalat" w:hAnsi="GHEA Grapalat" w:cs="Sylfaen"/>
          <w:b/>
          <w:bCs/>
          <w:i w:val="0"/>
          <w:lang w:val="af-ZA"/>
        </w:rPr>
        <w:t xml:space="preserve">на приобретение </w:t>
      </w:r>
      <w:r w:rsidR="00B91578" w:rsidRPr="00C0452F">
        <w:rPr>
          <w:rStyle w:val="anegp0gi0b9av8jahpyh"/>
        </w:rPr>
        <w:t>Строительные работы зданий, сооружений или их частей /</w:t>
      </w:r>
      <w:r w:rsidR="00B91578" w:rsidRPr="00C0452F">
        <w:t xml:space="preserve"> </w:t>
      </w:r>
      <w:r w:rsidR="00B91578" w:rsidRPr="00C0452F">
        <w:rPr>
          <w:rStyle w:val="anegp0gi0b9av8jahpyh"/>
        </w:rPr>
        <w:t>новых</w:t>
      </w:r>
      <w:r w:rsidR="00B91578" w:rsidRPr="00C0452F">
        <w:t xml:space="preserve"> </w:t>
      </w:r>
      <w:r w:rsidR="00B91578" w:rsidRPr="00C0452F">
        <w:rPr>
          <w:rStyle w:val="anegp0gi0b9av8jahpyh"/>
        </w:rPr>
        <w:t>общежитий</w:t>
      </w:r>
      <w:r w:rsidR="00B91578" w:rsidRPr="00C0452F">
        <w:rPr>
          <w:rFonts w:ascii="GHEA Grapalat" w:hAnsi="GHEA Grapalat" w:cs="Sylfaen"/>
          <w:b/>
          <w:bCs/>
          <w:i w:val="0"/>
          <w:lang w:val="af-ZA"/>
        </w:rPr>
        <w:t xml:space="preserve"> </w:t>
      </w:r>
      <w:r w:rsidR="00DC0F46" w:rsidRPr="00C0452F">
        <w:rPr>
          <w:rFonts w:ascii="GHEA Grapalat" w:hAnsi="GHEA Grapalat" w:cs="Sylfaen"/>
          <w:b/>
          <w:bCs/>
          <w:i w:val="0"/>
          <w:lang w:val="af-ZA"/>
        </w:rPr>
        <w:t>/ ,</w:t>
      </w:r>
      <w:r w:rsidR="00DC0F46" w:rsidRPr="00C0452F">
        <w:rPr>
          <w:rFonts w:ascii="GHEA Grapalat" w:hAnsi="GHEA Grapalat" w:cs="Sylfaen"/>
          <w:lang w:val="af-ZA"/>
        </w:rPr>
        <w:t xml:space="preserve"> </w:t>
      </w:r>
      <w:r w:rsidR="002C6CE6" w:rsidRPr="00C0452F">
        <w:rPr>
          <w:rFonts w:ascii="GHEA Grapalat" w:hAnsi="GHEA Grapalat"/>
          <w:i w:val="0"/>
          <w:spacing w:val="6"/>
          <w:lang w:val="hy-AM"/>
        </w:rPr>
        <w:t xml:space="preserve"> </w:t>
      </w:r>
      <w:r w:rsidR="00782D60" w:rsidRPr="00C0452F">
        <w:rPr>
          <w:rFonts w:ascii="GHEA Grapalat" w:hAnsi="GHEA Grapalat"/>
          <w:i w:val="0"/>
        </w:rPr>
        <w:t>(далее — договор).</w:t>
      </w:r>
    </w:p>
    <w:p w14:paraId="3C759D1A" w14:textId="77777777" w:rsidR="00357D48" w:rsidRPr="00C0452F" w:rsidRDefault="00A20B69" w:rsidP="00182A8E">
      <w:pPr>
        <w:pStyle w:val="a3"/>
        <w:widowControl w:val="0"/>
        <w:spacing w:line="240" w:lineRule="auto"/>
        <w:ind w:firstLine="567"/>
        <w:rPr>
          <w:rFonts w:ascii="GHEA Grapalat" w:hAnsi="GHEA Grapalat"/>
          <w:i w:val="0"/>
        </w:rPr>
      </w:pPr>
      <w:r w:rsidRPr="00C0452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0452F">
        <w:rPr>
          <w:rFonts w:ascii="Calibri" w:hAnsi="Calibri" w:cs="Calibri"/>
          <w:i w:val="0"/>
          <w:lang w:val="en-US"/>
        </w:rPr>
        <w:t> </w:t>
      </w:r>
      <w:r w:rsidR="00F95E94" w:rsidRPr="00C0452F">
        <w:rPr>
          <w:rFonts w:ascii="GHEA Grapalat" w:hAnsi="GHEA Grapalat"/>
          <w:i w:val="0"/>
        </w:rPr>
        <w:t>настоящей процедуре</w:t>
      </w:r>
      <w:r w:rsidRPr="00C0452F">
        <w:rPr>
          <w:rFonts w:ascii="GHEA Grapalat" w:hAnsi="GHEA Grapalat"/>
          <w:i w:val="0"/>
        </w:rPr>
        <w:t>.</w:t>
      </w:r>
    </w:p>
    <w:p w14:paraId="0718CECF" w14:textId="77777777" w:rsidR="00357D48" w:rsidRPr="00C0452F" w:rsidRDefault="00052084" w:rsidP="00182A8E">
      <w:pPr>
        <w:pStyle w:val="a3"/>
        <w:widowControl w:val="0"/>
        <w:spacing w:line="240" w:lineRule="auto"/>
        <w:ind w:firstLine="567"/>
        <w:rPr>
          <w:rFonts w:ascii="GHEA Grapalat" w:hAnsi="GHEA Grapalat"/>
          <w:i w:val="0"/>
        </w:rPr>
      </w:pPr>
      <w:r w:rsidRPr="00C0452F">
        <w:rPr>
          <w:rFonts w:ascii="GHEA Grapalat" w:hAnsi="GHEA Grapalat"/>
          <w:i w:val="0"/>
        </w:rPr>
        <w:t xml:space="preserve">Условия </w:t>
      </w:r>
      <w:r w:rsidR="00677658" w:rsidRPr="00C0452F">
        <w:rPr>
          <w:rFonts w:ascii="GHEA Grapalat" w:hAnsi="GHEA Grapalat"/>
          <w:i w:val="0"/>
        </w:rPr>
        <w:t xml:space="preserve">предъявляемые </w:t>
      </w:r>
      <w:r w:rsidR="00FD0B1A" w:rsidRPr="00C0452F">
        <w:rPr>
          <w:rFonts w:ascii="GHEA Grapalat" w:hAnsi="GHEA Grapalat"/>
          <w:i w:val="0"/>
        </w:rPr>
        <w:t xml:space="preserve">к </w:t>
      </w:r>
      <w:r w:rsidR="00677658" w:rsidRPr="00C0452F">
        <w:rPr>
          <w:rFonts w:ascii="GHEA Grapalat" w:hAnsi="GHEA Grapalat"/>
          <w:i w:val="0"/>
        </w:rPr>
        <w:t xml:space="preserve">лицам, не имеющим права на участие в </w:t>
      </w:r>
      <w:r w:rsidRPr="00C0452F">
        <w:rPr>
          <w:rFonts w:ascii="GHEA Grapalat" w:hAnsi="GHEA Grapalat"/>
          <w:i w:val="0"/>
        </w:rPr>
        <w:t xml:space="preserve"> данной </w:t>
      </w:r>
      <w:r w:rsidR="006F297B" w:rsidRPr="00C0452F">
        <w:rPr>
          <w:rFonts w:ascii="GHEA Grapalat" w:hAnsi="GHEA Grapalat"/>
          <w:i w:val="0"/>
        </w:rPr>
        <w:t>процедуре</w:t>
      </w:r>
      <w:r w:rsidR="00677658" w:rsidRPr="00C0452F">
        <w:rPr>
          <w:rFonts w:ascii="GHEA Grapalat" w:hAnsi="GHEA Grapalat"/>
          <w:i w:val="0"/>
        </w:rPr>
        <w:t>, а также участникам, установлены приглашением на настоящую процедуру.</w:t>
      </w:r>
      <w:r w:rsidRPr="00C0452F" w:rsidDel="00052084">
        <w:rPr>
          <w:rFonts w:ascii="GHEA Grapalat" w:hAnsi="GHEA Grapalat"/>
          <w:i w:val="0"/>
        </w:rPr>
        <w:t xml:space="preserve"> </w:t>
      </w:r>
      <w:r w:rsidR="00EE73A8" w:rsidRPr="00C0452F">
        <w:rPr>
          <w:rFonts w:ascii="GHEA Grapalat" w:hAnsi="GHEA Grapalat"/>
          <w:i w:val="0"/>
        </w:rPr>
        <w:t xml:space="preserve">Отобранный участник определяется из числа участников, подавших заявки, оцененные </w:t>
      </w:r>
      <w:r w:rsidR="007442CF" w:rsidRPr="00C0452F">
        <w:rPr>
          <w:rFonts w:ascii="GHEA Grapalat" w:hAnsi="GHEA Grapalat"/>
          <w:i w:val="0"/>
        </w:rPr>
        <w:t xml:space="preserve">удовлетворительно по </w:t>
      </w:r>
      <w:r w:rsidR="00830445" w:rsidRPr="00C0452F">
        <w:rPr>
          <w:rFonts w:ascii="GHEA Grapalat" w:hAnsi="GHEA Grapalat"/>
          <w:i w:val="0"/>
        </w:rPr>
        <w:t xml:space="preserve">неценовым </w:t>
      </w:r>
      <w:r w:rsidR="007442CF" w:rsidRPr="00C0452F">
        <w:rPr>
          <w:rFonts w:ascii="GHEA Grapalat" w:hAnsi="GHEA Grapalat"/>
          <w:i w:val="0"/>
        </w:rPr>
        <w:t>условиям</w:t>
      </w:r>
      <w:r w:rsidR="00EE73A8" w:rsidRPr="00C0452F">
        <w:rPr>
          <w:rFonts w:ascii="GHEA Grapalat" w:hAnsi="GHEA Grapalat"/>
          <w:i w:val="0"/>
        </w:rPr>
        <w:t>, по принципу предпочтения, отдаваемого участнику, представившему м</w:t>
      </w:r>
      <w:r w:rsidR="003F762C" w:rsidRPr="00C0452F">
        <w:rPr>
          <w:rFonts w:ascii="GHEA Grapalat" w:hAnsi="GHEA Grapalat"/>
          <w:i w:val="0"/>
        </w:rPr>
        <w:t>инимальное ценовое предложение.</w:t>
      </w:r>
    </w:p>
    <w:p w14:paraId="10C917EC" w14:textId="6B3A79AE" w:rsidR="0003725D" w:rsidRPr="00C0452F" w:rsidRDefault="0003725D" w:rsidP="00182A8E">
      <w:pPr>
        <w:pStyle w:val="a3"/>
        <w:widowControl w:val="0"/>
        <w:spacing w:line="240" w:lineRule="auto"/>
        <w:ind w:firstLine="567"/>
        <w:rPr>
          <w:rFonts w:ascii="Cambria Math" w:hAnsi="Cambria Math"/>
          <w:i w:val="0"/>
          <w:lang w:val="hy-AM"/>
        </w:rPr>
      </w:pPr>
      <w:r w:rsidRPr="00C0452F">
        <w:rPr>
          <w:rFonts w:ascii="GHEA Grapalat" w:hAnsi="GHEA Grapalat"/>
          <w:i w:val="0"/>
        </w:rPr>
        <w:t xml:space="preserve">Заявки на конкурс необходимо подавать по адресу </w:t>
      </w:r>
      <w:r w:rsidRPr="00C0452F">
        <w:rPr>
          <w:rFonts w:ascii="GHEA Grapalat" w:hAnsi="GHEA Grapalat"/>
          <w:b/>
          <w:bCs/>
          <w:i w:val="0"/>
        </w:rPr>
        <w:t>г. Ереван, проспект Адмирал Исаков 29</w:t>
      </w:r>
      <w:r w:rsidRPr="00C0452F">
        <w:rPr>
          <w:rFonts w:ascii="GHEA Grapalat" w:hAnsi="GHEA Grapalat"/>
          <w:i w:val="0"/>
        </w:rPr>
        <w:t xml:space="preserve">, в документарной форме, до </w:t>
      </w:r>
      <w:r w:rsidRPr="00C0452F">
        <w:rPr>
          <w:rFonts w:ascii="GHEA Grapalat" w:hAnsi="GHEA Grapalat"/>
          <w:i w:val="0"/>
          <w:lang w:val="hy-AM"/>
        </w:rPr>
        <w:t>16</w:t>
      </w:r>
      <w:r w:rsidRPr="00C0452F">
        <w:rPr>
          <w:rFonts w:ascii="GHEA Grapalat" w:hAnsi="GHEA Grapalat"/>
          <w:i w:val="0"/>
        </w:rPr>
        <w:t xml:space="preserve">-ого дня со дня опубликования настоящего объявления: </w:t>
      </w:r>
      <w:r w:rsidR="00E63B82" w:rsidRPr="00C0452F">
        <w:rPr>
          <w:rFonts w:ascii="GHEA Grapalat" w:hAnsi="GHEA Grapalat"/>
          <w:i w:val="0"/>
        </w:rPr>
        <w:t>в</w:t>
      </w:r>
      <w:r w:rsidR="00E63B82" w:rsidRPr="00C0452F">
        <w:rPr>
          <w:rFonts w:ascii="GHEA Grapalat" w:hAnsi="GHEA Grapalat"/>
          <w:b/>
          <w:i w:val="0"/>
        </w:rPr>
        <w:t xml:space="preserve"> </w:t>
      </w:r>
      <w:r w:rsidRPr="00C0452F">
        <w:rPr>
          <w:rFonts w:ascii="GHEA Grapalat" w:hAnsi="GHEA Grapalat"/>
          <w:b/>
          <w:i w:val="0"/>
        </w:rPr>
        <w:t>1</w:t>
      </w:r>
      <w:r w:rsidRPr="00C0452F">
        <w:rPr>
          <w:rFonts w:ascii="GHEA Grapalat" w:hAnsi="GHEA Grapalat"/>
          <w:b/>
          <w:i w:val="0"/>
          <w:lang w:val="hy-AM"/>
        </w:rPr>
        <w:t>5</w:t>
      </w:r>
      <w:r w:rsidR="00D4605F" w:rsidRPr="00C0452F">
        <w:rPr>
          <w:rFonts w:ascii="GHEA Grapalat" w:hAnsi="GHEA Grapalat"/>
          <w:b/>
          <w:i w:val="0"/>
          <w:u w:val="single"/>
          <w:vertAlign w:val="superscript"/>
          <w:lang w:val="hy-AM"/>
        </w:rPr>
        <w:t>00</w:t>
      </w:r>
      <w:r w:rsidRPr="00C0452F">
        <w:rPr>
          <w:rFonts w:ascii="GHEA Grapalat" w:hAnsi="GHEA Grapalat"/>
          <w:b/>
          <w:i w:val="0"/>
          <w:vertAlign w:val="superscript"/>
        </w:rPr>
        <w:t xml:space="preserve"> </w:t>
      </w:r>
      <w:r w:rsidRPr="00C0452F">
        <w:rPr>
          <w:rFonts w:ascii="GHEA Grapalat" w:hAnsi="GHEA Grapalat"/>
          <w:b/>
          <w:i w:val="0"/>
          <w:vertAlign w:val="superscript"/>
          <w:lang w:val="hy-AM"/>
        </w:rPr>
        <w:t xml:space="preserve"> </w:t>
      </w:r>
      <w:r w:rsidR="00E63B82" w:rsidRPr="00C0452F">
        <w:rPr>
          <w:rFonts w:ascii="GHEA Grapalat" w:hAnsi="GHEA Grapalat"/>
          <w:b/>
          <w:i w:val="0"/>
          <w:vertAlign w:val="superscript"/>
        </w:rPr>
        <w:t xml:space="preserve"> </w:t>
      </w:r>
      <w:r w:rsidRPr="00C0452F">
        <w:rPr>
          <w:rFonts w:ascii="GHEA Grapalat" w:hAnsi="GHEA Grapalat"/>
          <w:b/>
          <w:i w:val="0"/>
          <w:vertAlign w:val="superscript"/>
          <w:lang w:val="hy-AM"/>
        </w:rPr>
        <w:t xml:space="preserve"> </w:t>
      </w:r>
      <w:r w:rsidR="00A56A45">
        <w:rPr>
          <w:rFonts w:ascii="GHEA Grapalat" w:hAnsi="GHEA Grapalat"/>
          <w:b/>
          <w:i w:val="0"/>
        </w:rPr>
        <w:t>23</w:t>
      </w:r>
      <w:r w:rsidRPr="00C0452F">
        <w:rPr>
          <w:rFonts w:ascii="GHEA Grapalat" w:hAnsi="GHEA Grapalat" w:cs="Cambria Math"/>
          <w:b/>
          <w:i w:val="0"/>
          <w:lang w:val="hy-AM"/>
        </w:rPr>
        <w:t xml:space="preserve"> </w:t>
      </w:r>
      <w:r w:rsidRPr="00C0452F">
        <w:rPr>
          <w:rFonts w:ascii="GHEA Grapalat" w:hAnsi="GHEA Grapalat"/>
          <w:b/>
          <w:i w:val="0"/>
          <w:lang w:val="hy-AM"/>
        </w:rPr>
        <w:t xml:space="preserve">Сентябрь </w:t>
      </w:r>
      <w:r w:rsidRPr="00C0452F">
        <w:rPr>
          <w:rFonts w:ascii="GHEA Grapalat" w:hAnsi="GHEA Grapalat"/>
          <w:b/>
          <w:i w:val="0"/>
        </w:rPr>
        <w:t>202</w:t>
      </w:r>
      <w:r w:rsidRPr="00C0452F">
        <w:rPr>
          <w:rFonts w:ascii="GHEA Grapalat" w:hAnsi="GHEA Grapalat"/>
          <w:b/>
          <w:i w:val="0"/>
          <w:lang w:val="hy-AM"/>
        </w:rPr>
        <w:t>5</w:t>
      </w:r>
      <w:r w:rsidRPr="00C0452F">
        <w:rPr>
          <w:rFonts w:ascii="GHEA Grapalat" w:hAnsi="GHEA Grapalat"/>
          <w:b/>
          <w:i w:val="0"/>
        </w:rPr>
        <w:t>г</w:t>
      </w:r>
      <w:r w:rsidRPr="00C0452F">
        <w:rPr>
          <w:rFonts w:ascii="GHEA Grapalat" w:hAnsi="GHEA Grapalat"/>
          <w:i w:val="0"/>
        </w:rPr>
        <w:t>.</w:t>
      </w:r>
      <w:r w:rsidR="004447AB" w:rsidRPr="00C0452F">
        <w:rPr>
          <w:rFonts w:ascii="Cambria Math" w:hAnsi="Cambria Math"/>
          <w:i w:val="0"/>
          <w:lang w:val="hy-AM"/>
        </w:rPr>
        <w:t>․</w:t>
      </w:r>
    </w:p>
    <w:p w14:paraId="0DA76AF1" w14:textId="77777777" w:rsidR="0003725D" w:rsidRPr="00C0452F" w:rsidRDefault="0003725D" w:rsidP="00182A8E">
      <w:pPr>
        <w:pStyle w:val="a3"/>
        <w:widowControl w:val="0"/>
        <w:spacing w:line="240" w:lineRule="auto"/>
        <w:ind w:firstLine="567"/>
        <w:rPr>
          <w:rFonts w:ascii="GHEA Grapalat" w:hAnsi="GHEA Grapalat"/>
          <w:i w:val="0"/>
        </w:rPr>
      </w:pPr>
      <w:r w:rsidRPr="00C0452F">
        <w:rPr>
          <w:rFonts w:ascii="GHEA Grapalat" w:hAnsi="GHEA Grapalat"/>
          <w:i w:val="0"/>
        </w:rPr>
        <w:t>Кроме армянского языка заявки могут быть поданы также на английском или русском языке.</w:t>
      </w:r>
    </w:p>
    <w:p w14:paraId="6ABE477C" w14:textId="53B71A46" w:rsidR="0003725D" w:rsidRPr="00C0452F" w:rsidRDefault="0003725D" w:rsidP="00182A8E">
      <w:pPr>
        <w:pStyle w:val="a3"/>
        <w:widowControl w:val="0"/>
        <w:spacing w:line="240" w:lineRule="auto"/>
        <w:ind w:firstLine="567"/>
        <w:rPr>
          <w:rFonts w:ascii="GHEA Grapalat" w:hAnsi="GHEA Grapalat"/>
          <w:i w:val="0"/>
        </w:rPr>
      </w:pPr>
      <w:r w:rsidRPr="00C0452F">
        <w:rPr>
          <w:rFonts w:ascii="GHEA Grapalat" w:hAnsi="GHEA Grapalat"/>
          <w:b/>
          <w:bCs/>
          <w:i w:val="0"/>
        </w:rPr>
        <w:t>Вскрытие заявок будет проводиться по адресу г</w:t>
      </w:r>
      <w:r w:rsidRPr="00C0452F">
        <w:rPr>
          <w:rFonts w:ascii="GHEA Grapalat" w:hAnsi="GHEA Grapalat"/>
          <w:i w:val="0"/>
        </w:rPr>
        <w:t xml:space="preserve">. Ереван, проспект Адмирал Исаков 29 кабинет закупок,  в </w:t>
      </w:r>
      <w:r w:rsidR="00A56A45">
        <w:rPr>
          <w:rFonts w:ascii="GHEA Grapalat" w:hAnsi="GHEA Grapalat"/>
          <w:b/>
          <w:i w:val="0"/>
        </w:rPr>
        <w:t>23</w:t>
      </w:r>
      <w:r w:rsidRPr="00C0452F">
        <w:rPr>
          <w:rFonts w:ascii="GHEA Grapalat" w:hAnsi="GHEA Grapalat" w:cs="Cambria Math"/>
          <w:b/>
          <w:i w:val="0"/>
          <w:lang w:val="hy-AM"/>
        </w:rPr>
        <w:t xml:space="preserve"> Сентябрь</w:t>
      </w:r>
      <w:r w:rsidRPr="00C0452F">
        <w:rPr>
          <w:rFonts w:ascii="GHEA Grapalat" w:hAnsi="GHEA Grapalat"/>
          <w:b/>
          <w:i w:val="0"/>
        </w:rPr>
        <w:t xml:space="preserve"> 202</w:t>
      </w:r>
      <w:r w:rsidRPr="00C0452F">
        <w:rPr>
          <w:rFonts w:ascii="GHEA Grapalat" w:hAnsi="GHEA Grapalat"/>
          <w:b/>
          <w:i w:val="0"/>
          <w:lang w:val="hy-AM"/>
        </w:rPr>
        <w:t>5</w:t>
      </w:r>
      <w:r w:rsidRPr="00C0452F">
        <w:rPr>
          <w:rFonts w:ascii="GHEA Grapalat" w:hAnsi="GHEA Grapalat"/>
          <w:b/>
          <w:i w:val="0"/>
        </w:rPr>
        <w:t>г</w:t>
      </w:r>
      <w:r w:rsidR="00182A8E" w:rsidRPr="00C0452F">
        <w:rPr>
          <w:rFonts w:ascii="Cambria Math" w:hAnsi="Cambria Math" w:cs="Cambria Math"/>
          <w:b/>
          <w:i w:val="0"/>
          <w:lang w:val="hy-AM"/>
        </w:rPr>
        <w:t>․</w:t>
      </w:r>
      <w:r w:rsidRPr="00C0452F">
        <w:rPr>
          <w:rFonts w:ascii="GHEA Grapalat" w:hAnsi="GHEA Grapalat"/>
          <w:i w:val="0"/>
        </w:rPr>
        <w:t xml:space="preserve"> в </w:t>
      </w:r>
      <w:r w:rsidRPr="00C0452F">
        <w:rPr>
          <w:rFonts w:ascii="GHEA Grapalat" w:hAnsi="GHEA Grapalat"/>
          <w:b/>
          <w:bCs/>
          <w:i w:val="0"/>
        </w:rPr>
        <w:t>1</w:t>
      </w:r>
      <w:r w:rsidRPr="00C0452F">
        <w:rPr>
          <w:rFonts w:ascii="GHEA Grapalat" w:hAnsi="GHEA Grapalat"/>
          <w:b/>
          <w:bCs/>
          <w:i w:val="0"/>
          <w:lang w:val="hy-AM"/>
        </w:rPr>
        <w:t>5</w:t>
      </w:r>
      <w:r w:rsidR="00D4605F" w:rsidRPr="00C0452F">
        <w:rPr>
          <w:rFonts w:ascii="GHEA Grapalat" w:hAnsi="GHEA Grapalat"/>
          <w:b/>
          <w:bCs/>
          <w:i w:val="0"/>
          <w:u w:val="single"/>
          <w:vertAlign w:val="superscript"/>
          <w:lang w:val="hy-AM"/>
        </w:rPr>
        <w:t>00</w:t>
      </w:r>
      <w:r w:rsidRPr="00C0452F">
        <w:rPr>
          <w:rFonts w:ascii="GHEA Grapalat" w:hAnsi="GHEA Grapalat"/>
          <w:b/>
          <w:bCs/>
          <w:i w:val="0"/>
        </w:rPr>
        <w:t>.</w:t>
      </w:r>
    </w:p>
    <w:p w14:paraId="223963CC" w14:textId="77777777" w:rsidR="001702A0" w:rsidRPr="00C0452F" w:rsidRDefault="001702A0" w:rsidP="00182A8E">
      <w:pPr>
        <w:pStyle w:val="a3"/>
        <w:widowControl w:val="0"/>
        <w:spacing w:line="240" w:lineRule="auto"/>
        <w:ind w:firstLine="567"/>
        <w:rPr>
          <w:rFonts w:ascii="GHEA Grapalat" w:hAnsi="GHEA Grapalat"/>
          <w:i w:val="0"/>
        </w:rPr>
      </w:pPr>
      <w:r w:rsidRPr="00C0452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EB64CFF" w14:textId="3A178536" w:rsidR="001702A0" w:rsidRPr="00C0452F" w:rsidRDefault="001702A0" w:rsidP="00182A8E">
      <w:pPr>
        <w:pStyle w:val="a3"/>
        <w:widowControl w:val="0"/>
        <w:spacing w:line="240" w:lineRule="auto"/>
        <w:ind w:firstLine="567"/>
        <w:rPr>
          <w:rFonts w:ascii="GHEA Grapalat" w:hAnsi="GHEA Grapalat"/>
          <w:b/>
          <w:bCs/>
          <w:i w:val="0"/>
        </w:rPr>
      </w:pPr>
      <w:r w:rsidRPr="00C0452F">
        <w:rPr>
          <w:rFonts w:ascii="GHEA Grapalat" w:hAnsi="GHEA Grapalat"/>
          <w:i w:val="0"/>
        </w:rPr>
        <w:t>Для получения дополнительной информации, связанной с настоящим</w:t>
      </w:r>
      <w:r w:rsidRPr="00C0452F">
        <w:rPr>
          <w:rFonts w:ascii="Calibri" w:hAnsi="Calibri" w:cs="Calibri"/>
          <w:i w:val="0"/>
          <w:lang w:val="en-US"/>
        </w:rPr>
        <w:t> </w:t>
      </w:r>
      <w:r w:rsidRPr="00C0452F">
        <w:rPr>
          <w:rFonts w:ascii="GHEA Grapalat" w:hAnsi="GHEA Grapalat"/>
          <w:i w:val="0"/>
        </w:rPr>
        <w:t xml:space="preserve">объявлением, можете обратиться к секретарю Оценочной комиссии </w:t>
      </w:r>
      <w:r w:rsidRPr="00C0452F">
        <w:rPr>
          <w:rFonts w:ascii="GHEA Grapalat" w:hAnsi="GHEA Grapalat"/>
          <w:b/>
          <w:bCs/>
          <w:i w:val="0"/>
        </w:rPr>
        <w:t>С. Мкртчян.</w:t>
      </w:r>
    </w:p>
    <w:p w14:paraId="335E3DF6" w14:textId="77777777" w:rsidR="00C326F5" w:rsidRPr="00C0452F" w:rsidRDefault="00C326F5" w:rsidP="00182A8E">
      <w:pPr>
        <w:pStyle w:val="a3"/>
        <w:widowControl w:val="0"/>
        <w:spacing w:line="240" w:lineRule="auto"/>
        <w:ind w:firstLine="567"/>
        <w:rPr>
          <w:rFonts w:ascii="GHEA Grapalat" w:hAnsi="GHEA Grapalat"/>
          <w:b/>
          <w:bCs/>
          <w:i w:val="0"/>
        </w:rPr>
      </w:pPr>
    </w:p>
    <w:p w14:paraId="2BFAA46C" w14:textId="46F57C8E" w:rsidR="00EF52E4" w:rsidRPr="00C0452F" w:rsidRDefault="00EF52E4">
      <w:pPr>
        <w:rPr>
          <w:rFonts w:ascii="GHEA Grapalat" w:hAnsi="GHEA Grapalat"/>
          <w:sz w:val="20"/>
          <w:szCs w:val="20"/>
        </w:rPr>
      </w:pPr>
    </w:p>
    <w:p w14:paraId="6F7B2194" w14:textId="77777777" w:rsidR="001702A0" w:rsidRPr="00C0452F" w:rsidRDefault="001702A0" w:rsidP="008E3D94">
      <w:pPr>
        <w:pStyle w:val="a3"/>
        <w:widowControl w:val="0"/>
        <w:spacing w:line="240" w:lineRule="auto"/>
        <w:ind w:left="709" w:hanging="709"/>
        <w:rPr>
          <w:rFonts w:ascii="GHEA Grapalat" w:hAnsi="GHEA Grapalat"/>
          <w:i w:val="0"/>
          <w:sz w:val="22"/>
          <w:szCs w:val="22"/>
        </w:rPr>
      </w:pPr>
      <w:r w:rsidRPr="00C0452F">
        <w:rPr>
          <w:rFonts w:ascii="GHEA Grapalat" w:hAnsi="GHEA Grapalat"/>
          <w:b/>
          <w:bCs/>
          <w:i w:val="0"/>
          <w:sz w:val="22"/>
          <w:szCs w:val="22"/>
        </w:rPr>
        <w:t>Телефон:</w:t>
      </w:r>
      <w:r w:rsidRPr="00C0452F">
        <w:rPr>
          <w:rFonts w:ascii="GHEA Grapalat" w:hAnsi="GHEA Grapalat"/>
          <w:i w:val="0"/>
          <w:sz w:val="22"/>
          <w:szCs w:val="22"/>
        </w:rPr>
        <w:t xml:space="preserve"> 094-35-50-50, 010-77-08-81</w:t>
      </w:r>
    </w:p>
    <w:p w14:paraId="61C40DE5" w14:textId="77777777" w:rsidR="001702A0" w:rsidRPr="00C0452F" w:rsidRDefault="001702A0" w:rsidP="008E3D94">
      <w:pPr>
        <w:pStyle w:val="a3"/>
        <w:widowControl w:val="0"/>
        <w:spacing w:line="240" w:lineRule="auto"/>
        <w:ind w:left="709" w:hanging="709"/>
        <w:rPr>
          <w:rFonts w:ascii="GHEA Grapalat" w:hAnsi="GHEA Grapalat"/>
          <w:i w:val="0"/>
          <w:sz w:val="22"/>
          <w:szCs w:val="22"/>
          <w:u w:val="single"/>
        </w:rPr>
      </w:pPr>
      <w:r w:rsidRPr="00C0452F">
        <w:rPr>
          <w:rFonts w:ascii="GHEA Grapalat" w:hAnsi="GHEA Grapalat"/>
          <w:b/>
          <w:bCs/>
          <w:i w:val="0"/>
          <w:sz w:val="22"/>
          <w:szCs w:val="22"/>
        </w:rPr>
        <w:t>Электронная почта:</w:t>
      </w:r>
      <w:r w:rsidRPr="00C0452F">
        <w:rPr>
          <w:rFonts w:ascii="GHEA Grapalat" w:hAnsi="GHEA Grapalat"/>
          <w:i w:val="0"/>
          <w:sz w:val="22"/>
          <w:szCs w:val="22"/>
        </w:rPr>
        <w:t xml:space="preserve"> gnumner@edupolice.am</w:t>
      </w:r>
    </w:p>
    <w:p w14:paraId="3955F005" w14:textId="77777777" w:rsidR="001702A0" w:rsidRPr="00C0452F" w:rsidRDefault="001702A0" w:rsidP="008E3D94">
      <w:pPr>
        <w:pStyle w:val="a3"/>
        <w:widowControl w:val="0"/>
        <w:spacing w:line="240" w:lineRule="auto"/>
        <w:ind w:left="709" w:hanging="709"/>
        <w:rPr>
          <w:rFonts w:ascii="GHEA Grapalat" w:hAnsi="GHEA Grapalat" w:cs="Sylfaen"/>
          <w:b/>
          <w:sz w:val="22"/>
          <w:szCs w:val="22"/>
        </w:rPr>
      </w:pPr>
      <w:r w:rsidRPr="00C0452F">
        <w:rPr>
          <w:rFonts w:ascii="GHEA Grapalat" w:hAnsi="GHEA Grapalat"/>
          <w:b/>
          <w:bCs/>
          <w:i w:val="0"/>
          <w:sz w:val="22"/>
          <w:szCs w:val="22"/>
        </w:rPr>
        <w:t>Заказчик:</w:t>
      </w:r>
      <w:r w:rsidRPr="00C0452F">
        <w:rPr>
          <w:rFonts w:ascii="GHEA Grapalat" w:hAnsi="GHEA Grapalat"/>
          <w:i w:val="0"/>
          <w:sz w:val="22"/>
          <w:szCs w:val="22"/>
        </w:rPr>
        <w:t xml:space="preserve"> ГНКО «Образовательный комплекс МВД РА»</w:t>
      </w:r>
    </w:p>
    <w:p w14:paraId="66CBD897" w14:textId="56C21A63" w:rsidR="00915A97" w:rsidRPr="00C0452F" w:rsidRDefault="00915A97" w:rsidP="00B46D58">
      <w:pPr>
        <w:pStyle w:val="a3"/>
        <w:widowControl w:val="0"/>
        <w:spacing w:after="160" w:line="240" w:lineRule="auto"/>
        <w:ind w:left="3969" w:firstLine="0"/>
        <w:rPr>
          <w:rFonts w:ascii="GHEA Grapalat" w:hAnsi="GHEA Grapalat"/>
          <w:i w:val="0"/>
          <w:sz w:val="16"/>
          <w:szCs w:val="16"/>
        </w:rPr>
      </w:pPr>
      <w:r w:rsidRPr="00C0452F">
        <w:rPr>
          <w:rFonts w:ascii="GHEA Grapalat" w:hAnsi="GHEA Grapalat" w:cs="Sylfaen"/>
          <w:b/>
        </w:rPr>
        <w:br w:type="page"/>
      </w:r>
    </w:p>
    <w:p w14:paraId="1437BFED" w14:textId="77777777" w:rsidR="0003725D" w:rsidRPr="00C0452F" w:rsidRDefault="0003725D" w:rsidP="0003725D">
      <w:pPr>
        <w:pStyle w:val="aa"/>
        <w:widowControl w:val="0"/>
        <w:spacing w:after="0"/>
        <w:ind w:firstLine="567"/>
        <w:jc w:val="right"/>
        <w:rPr>
          <w:rFonts w:ascii="GHEA Grapalat" w:hAnsi="GHEA Grapalat" w:cs="Sylfaen"/>
          <w:iCs/>
          <w:sz w:val="20"/>
          <w:szCs w:val="20"/>
        </w:rPr>
      </w:pPr>
      <w:r w:rsidRPr="00C0452F">
        <w:rPr>
          <w:rFonts w:ascii="GHEA Grapalat" w:hAnsi="GHEA Grapalat"/>
          <w:iCs/>
          <w:sz w:val="20"/>
          <w:szCs w:val="20"/>
        </w:rPr>
        <w:lastRenderedPageBreak/>
        <w:t>Утверждено</w:t>
      </w:r>
    </w:p>
    <w:p w14:paraId="39CA9F4B" w14:textId="7169E66A" w:rsidR="0003725D" w:rsidRDefault="0003725D" w:rsidP="0003725D">
      <w:pPr>
        <w:pStyle w:val="aa"/>
        <w:widowControl w:val="0"/>
        <w:spacing w:after="0"/>
        <w:ind w:firstLine="567"/>
        <w:jc w:val="right"/>
        <w:rPr>
          <w:rFonts w:ascii="GHEA Grapalat" w:hAnsi="GHEA Grapalat"/>
          <w:iCs/>
          <w:sz w:val="20"/>
          <w:szCs w:val="20"/>
        </w:rPr>
      </w:pPr>
      <w:r w:rsidRPr="00C0452F">
        <w:rPr>
          <w:rFonts w:ascii="GHEA Grapalat" w:hAnsi="GHEA Grapalat"/>
          <w:iCs/>
          <w:sz w:val="20"/>
          <w:szCs w:val="20"/>
        </w:rPr>
        <w:t xml:space="preserve">Решением Оценочной комиссии на </w:t>
      </w:r>
      <w:r w:rsidR="00642F14" w:rsidRPr="00C0452F">
        <w:rPr>
          <w:rFonts w:ascii="GHEA Grapalat" w:hAnsi="GHEA Grapalat"/>
          <w:iCs/>
          <w:sz w:val="20"/>
          <w:szCs w:val="20"/>
        </w:rPr>
        <w:t>открытом конкурсе</w:t>
      </w:r>
      <w:r w:rsidRPr="00C0452F">
        <w:rPr>
          <w:rFonts w:ascii="GHEA Grapalat" w:hAnsi="GHEA Grapalat" w:cs="Sylfaen"/>
          <w:iCs/>
          <w:sz w:val="20"/>
          <w:szCs w:val="20"/>
        </w:rPr>
        <w:br/>
      </w:r>
      <w:r w:rsidRPr="00C0452F">
        <w:rPr>
          <w:rFonts w:ascii="GHEA Grapalat" w:hAnsi="GHEA Grapalat"/>
          <w:iCs/>
          <w:sz w:val="20"/>
          <w:szCs w:val="20"/>
        </w:rPr>
        <w:t xml:space="preserve">под кодом </w:t>
      </w:r>
      <w:r w:rsidRPr="00C0452F">
        <w:rPr>
          <w:rFonts w:ascii="GHEA Grapalat" w:hAnsi="GHEA Grapalat"/>
          <w:b/>
          <w:iCs/>
          <w:sz w:val="20"/>
          <w:szCs w:val="20"/>
        </w:rPr>
        <w:t xml:space="preserve">HH NGN K </w:t>
      </w:r>
      <w:r w:rsidR="000860C7" w:rsidRPr="00C0452F">
        <w:rPr>
          <w:rFonts w:ascii="GHEA Grapalat" w:hAnsi="GHEA Grapalat"/>
          <w:b/>
          <w:iCs/>
          <w:sz w:val="20"/>
          <w:szCs w:val="20"/>
          <w:lang w:val="en-US"/>
        </w:rPr>
        <w:t>BM</w:t>
      </w:r>
      <w:r w:rsidRPr="00C0452F">
        <w:rPr>
          <w:rFonts w:ascii="GHEA Grapalat" w:hAnsi="GHEA Grapalat"/>
          <w:b/>
          <w:iCs/>
          <w:sz w:val="20"/>
          <w:szCs w:val="20"/>
        </w:rPr>
        <w:t>AShDzB</w:t>
      </w:r>
      <w:r w:rsidRPr="00C0452F">
        <w:rPr>
          <w:rFonts w:ascii="GHEA Grapalat" w:hAnsi="GHEA Grapalat"/>
          <w:b/>
          <w:iCs/>
          <w:sz w:val="20"/>
          <w:szCs w:val="20"/>
          <w:lang w:val="hy-AM"/>
        </w:rPr>
        <w:t>-25</w:t>
      </w:r>
      <w:r w:rsidRPr="00C0452F">
        <w:rPr>
          <w:rFonts w:ascii="GHEA Grapalat" w:hAnsi="GHEA Grapalat"/>
          <w:b/>
          <w:iCs/>
          <w:sz w:val="20"/>
          <w:szCs w:val="20"/>
        </w:rPr>
        <w:t>/</w:t>
      </w:r>
      <w:r w:rsidRPr="00C0452F">
        <w:rPr>
          <w:rFonts w:ascii="GHEA Grapalat" w:hAnsi="GHEA Grapalat"/>
          <w:b/>
          <w:iCs/>
          <w:sz w:val="20"/>
          <w:szCs w:val="20"/>
          <w:lang w:val="hy-AM"/>
        </w:rPr>
        <w:t>5</w:t>
      </w:r>
      <w:r w:rsidRPr="00C0452F">
        <w:rPr>
          <w:rFonts w:ascii="GHEA Grapalat" w:hAnsi="GHEA Grapalat" w:cs="Times Armenian"/>
          <w:i/>
          <w:sz w:val="20"/>
          <w:szCs w:val="20"/>
        </w:rPr>
        <w:br/>
      </w:r>
      <w:r w:rsidRPr="00C0452F">
        <w:rPr>
          <w:rFonts w:ascii="GHEA Grapalat" w:hAnsi="GHEA Grapalat"/>
          <w:iCs/>
          <w:sz w:val="20"/>
          <w:szCs w:val="20"/>
        </w:rPr>
        <w:t>№</w:t>
      </w:r>
      <w:r w:rsidRPr="00C0452F">
        <w:rPr>
          <w:rFonts w:ascii="GHEA Grapalat" w:hAnsi="GHEA Grapalat"/>
          <w:iCs/>
          <w:sz w:val="20"/>
          <w:szCs w:val="20"/>
          <w:lang w:val="hy-AM"/>
        </w:rPr>
        <w:t xml:space="preserve"> </w:t>
      </w:r>
      <w:r w:rsidR="00A56A45">
        <w:rPr>
          <w:rFonts w:ascii="GHEA Grapalat" w:hAnsi="GHEA Grapalat"/>
          <w:iCs/>
          <w:sz w:val="20"/>
          <w:szCs w:val="20"/>
        </w:rPr>
        <w:t>2</w:t>
      </w:r>
      <w:r w:rsidRPr="00C0452F">
        <w:rPr>
          <w:rFonts w:ascii="GHEA Grapalat" w:hAnsi="GHEA Grapalat"/>
          <w:iCs/>
          <w:sz w:val="20"/>
          <w:szCs w:val="20"/>
        </w:rPr>
        <w:t xml:space="preserve"> от </w:t>
      </w:r>
      <w:r w:rsidRPr="00C0452F">
        <w:rPr>
          <w:rFonts w:ascii="GHEA Grapalat" w:hAnsi="GHEA Grapalat"/>
          <w:iCs/>
          <w:sz w:val="20"/>
          <w:szCs w:val="20"/>
          <w:lang w:val="hy-AM"/>
        </w:rPr>
        <w:t xml:space="preserve"> </w:t>
      </w:r>
      <w:r w:rsidR="00A56A45">
        <w:rPr>
          <w:rFonts w:ascii="GHEA Grapalat" w:hAnsi="GHEA Grapalat"/>
          <w:iCs/>
          <w:sz w:val="20"/>
          <w:szCs w:val="20"/>
        </w:rPr>
        <w:t>08</w:t>
      </w:r>
      <w:r w:rsidRPr="00C0452F">
        <w:rPr>
          <w:rFonts w:ascii="GHEA Grapalat" w:hAnsi="GHEA Grapalat"/>
          <w:iCs/>
          <w:sz w:val="20"/>
          <w:szCs w:val="20"/>
          <w:lang w:val="hy-AM"/>
        </w:rPr>
        <w:t xml:space="preserve"> </w:t>
      </w:r>
      <w:r w:rsidR="00A56A45">
        <w:rPr>
          <w:rFonts w:ascii="GHEA Grapalat" w:hAnsi="GHEA Grapalat"/>
          <w:i/>
          <w:sz w:val="22"/>
          <w:szCs w:val="22"/>
        </w:rPr>
        <w:t>сентября</w:t>
      </w:r>
      <w:r w:rsidRPr="00C0452F">
        <w:rPr>
          <w:rFonts w:ascii="GHEA Grapalat" w:hAnsi="GHEA Grapalat"/>
          <w:i/>
          <w:sz w:val="20"/>
          <w:szCs w:val="20"/>
        </w:rPr>
        <w:t xml:space="preserve"> </w:t>
      </w:r>
      <w:r w:rsidRPr="00C0452F">
        <w:rPr>
          <w:rFonts w:ascii="GHEA Grapalat" w:hAnsi="GHEA Grapalat"/>
          <w:iCs/>
          <w:sz w:val="20"/>
          <w:szCs w:val="20"/>
        </w:rPr>
        <w:t>2</w:t>
      </w:r>
      <w:r w:rsidRPr="00C0452F">
        <w:rPr>
          <w:rFonts w:ascii="GHEA Grapalat" w:hAnsi="GHEA Grapalat"/>
          <w:iCs/>
          <w:sz w:val="20"/>
          <w:szCs w:val="20"/>
          <w:lang w:val="hy-AM"/>
        </w:rPr>
        <w:t>025</w:t>
      </w:r>
      <w:r w:rsidRPr="00C0452F">
        <w:rPr>
          <w:rFonts w:ascii="GHEA Grapalat" w:hAnsi="GHEA Grapalat"/>
          <w:iCs/>
          <w:sz w:val="20"/>
          <w:szCs w:val="20"/>
        </w:rPr>
        <w:t>г.</w:t>
      </w:r>
    </w:p>
    <w:p w14:paraId="06B96CF8" w14:textId="690EE72D" w:rsidR="00A56A45" w:rsidRDefault="00A56A45" w:rsidP="0003725D">
      <w:pPr>
        <w:pStyle w:val="aa"/>
        <w:widowControl w:val="0"/>
        <w:spacing w:after="0"/>
        <w:ind w:firstLine="567"/>
        <w:jc w:val="right"/>
        <w:rPr>
          <w:rFonts w:ascii="GHEA Grapalat" w:hAnsi="GHEA Grapalat"/>
          <w:iCs/>
          <w:sz w:val="20"/>
          <w:szCs w:val="20"/>
        </w:rPr>
      </w:pPr>
    </w:p>
    <w:p w14:paraId="7BC7856E" w14:textId="77777777" w:rsidR="00A56A45" w:rsidRPr="00C0452F" w:rsidRDefault="00A56A45" w:rsidP="0003725D">
      <w:pPr>
        <w:pStyle w:val="aa"/>
        <w:widowControl w:val="0"/>
        <w:spacing w:after="0"/>
        <w:ind w:firstLine="567"/>
        <w:jc w:val="right"/>
        <w:rPr>
          <w:rFonts w:ascii="GHEA Grapalat" w:hAnsi="GHEA Grapalat"/>
          <w:iCs/>
          <w:sz w:val="20"/>
          <w:szCs w:val="20"/>
        </w:rPr>
      </w:pPr>
    </w:p>
    <w:p w14:paraId="71CC50EA" w14:textId="07A18809" w:rsidR="00096865" w:rsidRPr="00C0452F" w:rsidRDefault="00CE1009" w:rsidP="00CE1009">
      <w:pPr>
        <w:pStyle w:val="aa"/>
        <w:widowControl w:val="0"/>
        <w:spacing w:after="160"/>
        <w:ind w:right="-7"/>
        <w:jc w:val="center"/>
        <w:rPr>
          <w:rFonts w:ascii="GHEA Grapalat" w:hAnsi="GHEA Grapalat"/>
        </w:rPr>
      </w:pPr>
      <w:r w:rsidRPr="00C0452F">
        <w:rPr>
          <w:rFonts w:ascii="GHEA Grapalat" w:hAnsi="GHEA Grapalat"/>
        </w:rPr>
        <w:t xml:space="preserve">ГНКО «ОБРАЗОВАТЕЛЬНЫЙ КОМПЛЕКС МВД РЕСПУБЛИКИ АРМЕНИЯ» </w:t>
      </w:r>
    </w:p>
    <w:p w14:paraId="46490E7A" w14:textId="77777777" w:rsidR="000763E5" w:rsidRPr="00C0452F" w:rsidRDefault="000763E5" w:rsidP="00B46D58">
      <w:pPr>
        <w:pStyle w:val="aa"/>
        <w:widowControl w:val="0"/>
        <w:spacing w:after="160"/>
        <w:ind w:right="-7" w:firstLine="567"/>
        <w:jc w:val="center"/>
        <w:rPr>
          <w:rFonts w:ascii="GHEA Grapalat" w:hAnsi="GHEA Grapalat"/>
        </w:rPr>
      </w:pPr>
    </w:p>
    <w:p w14:paraId="274DF57B" w14:textId="77777777" w:rsidR="00096865" w:rsidRPr="00C0452F" w:rsidRDefault="000763E5" w:rsidP="00B46D58">
      <w:pPr>
        <w:pStyle w:val="aa"/>
        <w:widowControl w:val="0"/>
        <w:spacing w:after="160"/>
        <w:ind w:right="-7" w:firstLine="567"/>
        <w:jc w:val="center"/>
        <w:rPr>
          <w:rFonts w:ascii="GHEA Grapalat" w:hAnsi="GHEA Grapalat" w:cs="Sylfaen"/>
        </w:rPr>
      </w:pPr>
      <w:r w:rsidRPr="00C0452F">
        <w:rPr>
          <w:rFonts w:ascii="GHEA Grapalat" w:hAnsi="GHEA Grapalat"/>
        </w:rPr>
        <w:t>ПРИГЛАШЕНИ</w:t>
      </w:r>
      <w:r w:rsidR="00096865" w:rsidRPr="00C0452F">
        <w:rPr>
          <w:rFonts w:ascii="GHEA Grapalat" w:hAnsi="GHEA Grapalat"/>
        </w:rPr>
        <w:t>Е</w:t>
      </w:r>
    </w:p>
    <w:p w14:paraId="4A5F23BD" w14:textId="77777777" w:rsidR="00096865" w:rsidRPr="00C0452F" w:rsidRDefault="00096865" w:rsidP="00B46D58">
      <w:pPr>
        <w:pStyle w:val="aa"/>
        <w:widowControl w:val="0"/>
        <w:spacing w:after="160"/>
        <w:ind w:right="-7" w:firstLine="567"/>
        <w:jc w:val="center"/>
        <w:rPr>
          <w:rFonts w:ascii="GHEA Grapalat" w:hAnsi="GHEA Grapalat" w:cs="Sylfaen"/>
        </w:rPr>
      </w:pPr>
    </w:p>
    <w:p w14:paraId="484BD49D" w14:textId="3F3261BE" w:rsidR="00CE1009" w:rsidRPr="00C0452F" w:rsidRDefault="00D44C11" w:rsidP="00CE1009">
      <w:pPr>
        <w:pStyle w:val="aa"/>
        <w:widowControl w:val="0"/>
        <w:spacing w:after="160"/>
        <w:ind w:right="-7"/>
        <w:jc w:val="center"/>
        <w:rPr>
          <w:rFonts w:ascii="GHEA Grapalat" w:hAnsi="GHEA Grapalat"/>
        </w:rPr>
      </w:pPr>
      <w:r w:rsidRPr="00C0452F">
        <w:rPr>
          <w:rFonts w:ascii="GHEA Grapalat" w:hAnsi="GHEA Grapalat"/>
        </w:rPr>
        <w:t xml:space="preserve">НА ОТКРЫТЫЙ КОНКУРС, ОБЪЯВЛЕННЫЙ С ЦЕЛЬЮ ПРИОБРЕТЕНИЯ </w:t>
      </w:r>
      <w:r w:rsidR="00C0452F" w:rsidRPr="00C0452F">
        <w:rPr>
          <w:rFonts w:ascii="GHEA Grapalat" w:hAnsi="GHEA Grapalat"/>
        </w:rPr>
        <w:t xml:space="preserve">СТРОИТЕЛЬНЫЕ РАБОТЫ ЗДАНИЙ, СООРУЖЕНИЙ ИЛИ ИХ ЧАСТЕЙ / НОВЫХ ОБЩЕЖИТИЙ / </w:t>
      </w:r>
      <w:r w:rsidRPr="00C0452F">
        <w:rPr>
          <w:rFonts w:ascii="GHEA Grapalat" w:hAnsi="GHEA Grapalat"/>
        </w:rPr>
        <w:t xml:space="preserve">" ДЛЯ НУЖД «ГНКО «ОБРАЗОВАТЕЛЬНЫЙ КОМПЛЕКС МВД РЕСПУБЛИКИ АРМЕНИЯ» </w:t>
      </w:r>
    </w:p>
    <w:p w14:paraId="3EEADCE8" w14:textId="580C07AC" w:rsidR="00096865" w:rsidRPr="00C0452F" w:rsidRDefault="00096865" w:rsidP="00B46D58">
      <w:pPr>
        <w:pStyle w:val="aa"/>
        <w:widowControl w:val="0"/>
        <w:spacing w:after="160"/>
        <w:ind w:right="-7"/>
        <w:jc w:val="center"/>
        <w:rPr>
          <w:rFonts w:ascii="GHEA Grapalat" w:hAnsi="GHEA Grapalat"/>
        </w:rPr>
      </w:pPr>
    </w:p>
    <w:p w14:paraId="685681B9" w14:textId="215D4EDD" w:rsidR="001A43A4" w:rsidRPr="00C0452F" w:rsidRDefault="00096865" w:rsidP="0018304D">
      <w:pPr>
        <w:widowControl w:val="0"/>
        <w:spacing w:after="160"/>
        <w:ind w:firstLine="567"/>
        <w:jc w:val="both"/>
        <w:rPr>
          <w:rFonts w:ascii="GHEA Grapalat" w:hAnsi="GHEA Grapalat" w:cs="Sylfaen"/>
          <w:i/>
          <w:sz w:val="22"/>
          <w:szCs w:val="22"/>
        </w:rPr>
      </w:pPr>
      <w:r w:rsidRPr="00C0452F">
        <w:rPr>
          <w:rFonts w:ascii="GHEA Grapalat" w:hAnsi="GHEA Grapalat"/>
          <w:i/>
          <w:sz w:val="22"/>
          <w:szCs w:val="22"/>
        </w:rPr>
        <w:t>Уважаемый участник, прежде чем составить и подать заявку просим Вас</w:t>
      </w:r>
      <w:r w:rsidR="001D209D" w:rsidRPr="00C0452F">
        <w:rPr>
          <w:rFonts w:ascii="Courier New" w:hAnsi="Courier New" w:cs="Courier New"/>
          <w:i/>
          <w:sz w:val="22"/>
          <w:szCs w:val="22"/>
          <w:lang w:val="en-US"/>
        </w:rPr>
        <w:t> </w:t>
      </w:r>
      <w:r w:rsidRPr="00C0452F">
        <w:rPr>
          <w:rFonts w:ascii="GHEA Grapalat" w:hAnsi="GHEA Grapalat"/>
          <w:i/>
          <w:sz w:val="22"/>
          <w:szCs w:val="22"/>
        </w:rPr>
        <w:t>подробно изучить настоящее Приглашение, поскольку не соответствующие Приглашению заявки подлежат отклонению.</w:t>
      </w:r>
    </w:p>
    <w:p w14:paraId="249A6F70" w14:textId="77777777" w:rsidR="00CE1009" w:rsidRPr="00C0452F" w:rsidRDefault="00CE1009" w:rsidP="00CE1009">
      <w:pPr>
        <w:rPr>
          <w:rFonts w:ascii="GHEA Grapalat" w:hAnsi="GHEA Grapalat"/>
          <w:b/>
        </w:rPr>
      </w:pPr>
    </w:p>
    <w:p w14:paraId="0BFC1207" w14:textId="3F9A7C2C" w:rsidR="00160AE4" w:rsidRPr="00C0452F" w:rsidRDefault="00160AE4" w:rsidP="00CE1009">
      <w:pPr>
        <w:jc w:val="center"/>
        <w:rPr>
          <w:rFonts w:ascii="GHEA Grapalat" w:hAnsi="GHEA Grapalat"/>
          <w:b/>
        </w:rPr>
      </w:pPr>
      <w:r w:rsidRPr="00C0452F">
        <w:rPr>
          <w:rFonts w:ascii="GHEA Grapalat" w:hAnsi="GHEA Grapalat"/>
          <w:b/>
        </w:rPr>
        <w:t>СОДЕРЖАНИЕ</w:t>
      </w:r>
    </w:p>
    <w:p w14:paraId="6A9529EA" w14:textId="319D1483" w:rsidR="00615B35" w:rsidRPr="00C0452F" w:rsidRDefault="00C0452F" w:rsidP="00D44C11">
      <w:pPr>
        <w:widowControl w:val="0"/>
        <w:jc w:val="center"/>
        <w:rPr>
          <w:rFonts w:ascii="GHEA Grapalat" w:hAnsi="GHEA Grapalat"/>
        </w:rPr>
      </w:pPr>
      <w:r w:rsidRPr="00C0452F">
        <w:rPr>
          <w:rFonts w:ascii="GHEA Grapalat" w:hAnsi="GHEA Grapalat"/>
        </w:rPr>
        <w:t xml:space="preserve">СТРОИТЕЛЬНЫЕ РАБОТЫ ЗДАНИЙ, СООРУЖЕНИЙ ИЛИ ИХ ЧАСТЕЙ / НОВЫХ ОБЩЕЖИТИЙ /  </w:t>
      </w:r>
      <w:r w:rsidR="005D7731" w:rsidRPr="00C0452F">
        <w:rPr>
          <w:rFonts w:ascii="GHEA Grapalat" w:hAnsi="GHEA Grapalat"/>
        </w:rPr>
        <w:t>ДЛЯ НУЖД</w:t>
      </w:r>
      <w:r w:rsidR="00EB5576" w:rsidRPr="00C0452F">
        <w:rPr>
          <w:rFonts w:ascii="GHEA Grapalat" w:hAnsi="GHEA Grapalat"/>
        </w:rPr>
        <w:t xml:space="preserve"> </w:t>
      </w:r>
      <w:r w:rsidR="00CE1009" w:rsidRPr="00C0452F">
        <w:rPr>
          <w:rFonts w:ascii="GHEA Grapalat" w:hAnsi="GHEA Grapalat"/>
        </w:rPr>
        <w:t>ОБРАЗОВАТЕЛЬНОГО КОМПЛЕКСА МВД РА</w:t>
      </w:r>
    </w:p>
    <w:p w14:paraId="03ACC4B5" w14:textId="77777777" w:rsidR="00160AE4" w:rsidRPr="00C0452F" w:rsidRDefault="00160AE4" w:rsidP="00B46D58">
      <w:pPr>
        <w:widowControl w:val="0"/>
        <w:spacing w:after="160"/>
        <w:ind w:firstLine="567"/>
        <w:jc w:val="center"/>
        <w:rPr>
          <w:rFonts w:ascii="GHEA Grapalat" w:hAnsi="GHEA Grapalat"/>
        </w:rPr>
      </w:pPr>
    </w:p>
    <w:p w14:paraId="1603013D" w14:textId="0DBADD0E" w:rsidR="00096865" w:rsidRPr="00C0452F" w:rsidRDefault="00160AE4" w:rsidP="00B46D58">
      <w:pPr>
        <w:widowControl w:val="0"/>
        <w:spacing w:after="160"/>
        <w:jc w:val="center"/>
        <w:rPr>
          <w:rFonts w:ascii="GHEA Grapalat" w:hAnsi="GHEA Grapalat"/>
          <w:b/>
          <w:sz w:val="22"/>
          <w:szCs w:val="22"/>
        </w:rPr>
      </w:pPr>
      <w:r w:rsidRPr="00C0452F">
        <w:rPr>
          <w:rFonts w:ascii="GHEA Grapalat" w:hAnsi="GHEA Grapalat"/>
          <w:b/>
          <w:sz w:val="22"/>
          <w:szCs w:val="22"/>
        </w:rPr>
        <w:t xml:space="preserve">ПРИГЛАШЕНИЯ НА ОТКРЫТЫЙ КОНКУРС, </w:t>
      </w:r>
      <w:r w:rsidR="005C1BF7" w:rsidRPr="00C0452F">
        <w:rPr>
          <w:rFonts w:ascii="GHEA Grapalat" w:hAnsi="GHEA Grapalat"/>
          <w:b/>
          <w:sz w:val="22"/>
          <w:szCs w:val="22"/>
        </w:rPr>
        <w:br/>
      </w:r>
      <w:r w:rsidRPr="00C0452F">
        <w:rPr>
          <w:rFonts w:ascii="GHEA Grapalat" w:hAnsi="GHEA Grapalat"/>
          <w:b/>
          <w:sz w:val="22"/>
          <w:szCs w:val="22"/>
        </w:rPr>
        <w:t>ОБЪЯВЛЕННЫЙ С ЦЕЛЬЮ ПРИОБРЕТЕНИЯ</w:t>
      </w:r>
    </w:p>
    <w:p w14:paraId="54BF10C4" w14:textId="77777777" w:rsidR="00CE1009" w:rsidRPr="00C0452F" w:rsidRDefault="00CE1009" w:rsidP="00B46D58">
      <w:pPr>
        <w:widowControl w:val="0"/>
        <w:spacing w:after="160"/>
        <w:jc w:val="center"/>
        <w:rPr>
          <w:rFonts w:ascii="GHEA Grapalat" w:hAnsi="GHEA Grapalat"/>
          <w:i/>
          <w:sz w:val="22"/>
          <w:szCs w:val="22"/>
        </w:rPr>
      </w:pPr>
    </w:p>
    <w:p w14:paraId="53AA6788" w14:textId="1184AD34" w:rsidR="002E069D" w:rsidRPr="00C0452F" w:rsidRDefault="00096865" w:rsidP="00CE1009">
      <w:pPr>
        <w:widowControl w:val="0"/>
        <w:spacing w:after="160"/>
        <w:jc w:val="center"/>
        <w:rPr>
          <w:rFonts w:ascii="GHEA Grapalat" w:hAnsi="GHEA Grapalat"/>
          <w:b/>
          <w:sz w:val="22"/>
          <w:szCs w:val="22"/>
        </w:rPr>
      </w:pPr>
      <w:r w:rsidRPr="00C0452F">
        <w:rPr>
          <w:rFonts w:ascii="GHEA Grapalat" w:hAnsi="GHEA Grapalat"/>
          <w:b/>
          <w:sz w:val="22"/>
          <w:szCs w:val="22"/>
        </w:rPr>
        <w:t>ЧАСТЬ I.</w:t>
      </w:r>
    </w:p>
    <w:p w14:paraId="4B52A559" w14:textId="77777777" w:rsidR="00096865" w:rsidRPr="00C0452F" w:rsidRDefault="00096865" w:rsidP="00CE1009">
      <w:pPr>
        <w:widowControl w:val="0"/>
        <w:tabs>
          <w:tab w:val="left" w:pos="1134"/>
        </w:tabs>
        <w:ind w:left="1134" w:hanging="567"/>
        <w:jc w:val="both"/>
        <w:rPr>
          <w:rFonts w:ascii="GHEA Grapalat" w:hAnsi="GHEA Grapalat"/>
          <w:sz w:val="20"/>
          <w:szCs w:val="20"/>
        </w:rPr>
      </w:pPr>
      <w:r w:rsidRPr="00C0452F">
        <w:rPr>
          <w:rFonts w:ascii="GHEA Grapalat" w:hAnsi="GHEA Grapalat"/>
        </w:rPr>
        <w:t>1.</w:t>
      </w:r>
      <w:r w:rsidR="005C1BF7" w:rsidRPr="00C0452F">
        <w:rPr>
          <w:rFonts w:ascii="GHEA Grapalat" w:hAnsi="GHEA Grapalat"/>
        </w:rPr>
        <w:tab/>
      </w:r>
      <w:r w:rsidR="00543BAE" w:rsidRPr="00C0452F">
        <w:rPr>
          <w:rFonts w:ascii="GHEA Grapalat" w:hAnsi="GHEA Grapalat"/>
          <w:sz w:val="20"/>
          <w:szCs w:val="20"/>
        </w:rPr>
        <w:t>Характеристика предмета закупки</w:t>
      </w:r>
      <w:r w:rsidRPr="00C0452F">
        <w:rPr>
          <w:rFonts w:ascii="GHEA Grapalat" w:hAnsi="GHEA Grapalat"/>
          <w:sz w:val="20"/>
          <w:szCs w:val="20"/>
        </w:rPr>
        <w:t xml:space="preserve"> </w:t>
      </w:r>
    </w:p>
    <w:p w14:paraId="3C9E121C" w14:textId="77777777" w:rsidR="00096865" w:rsidRPr="00C0452F" w:rsidRDefault="00096865" w:rsidP="00CE1009">
      <w:pPr>
        <w:widowControl w:val="0"/>
        <w:tabs>
          <w:tab w:val="left" w:pos="1134"/>
        </w:tabs>
        <w:ind w:left="1134" w:hanging="567"/>
        <w:jc w:val="both"/>
        <w:rPr>
          <w:rFonts w:ascii="GHEA Grapalat" w:hAnsi="GHEA Grapalat"/>
          <w:sz w:val="20"/>
          <w:szCs w:val="20"/>
        </w:rPr>
      </w:pPr>
      <w:r w:rsidRPr="00C0452F">
        <w:rPr>
          <w:rFonts w:ascii="GHEA Grapalat" w:hAnsi="GHEA Grapalat"/>
          <w:sz w:val="20"/>
          <w:szCs w:val="20"/>
        </w:rPr>
        <w:t>2.</w:t>
      </w:r>
      <w:r w:rsidR="005D191A" w:rsidRPr="00C0452F">
        <w:rPr>
          <w:rFonts w:ascii="GHEA Grapalat" w:hAnsi="GHEA Grapalat"/>
          <w:sz w:val="20"/>
          <w:szCs w:val="20"/>
        </w:rPr>
        <w:tab/>
      </w:r>
      <w:r w:rsidRPr="00C0452F">
        <w:rPr>
          <w:rFonts w:ascii="GHEA Grapalat" w:hAnsi="GHEA Grapalat"/>
          <w:sz w:val="20"/>
          <w:szCs w:val="20"/>
        </w:rPr>
        <w:t>Требования к праву участника на участие</w:t>
      </w:r>
      <w:r w:rsidR="004D6ADF" w:rsidRPr="00C0452F">
        <w:rPr>
          <w:rFonts w:ascii="GHEA Grapalat" w:hAnsi="GHEA Grapalat"/>
          <w:sz w:val="20"/>
          <w:szCs w:val="20"/>
        </w:rPr>
        <w:t>, квалификационные критерии</w:t>
      </w:r>
      <w:r w:rsidR="00543BAE" w:rsidRPr="00C0452F">
        <w:rPr>
          <w:rFonts w:ascii="GHEA Grapalat" w:hAnsi="GHEA Grapalat"/>
          <w:sz w:val="20"/>
          <w:szCs w:val="20"/>
        </w:rPr>
        <w:t xml:space="preserve"> и порядок их оценки</w:t>
      </w:r>
      <w:r w:rsidRPr="00C0452F">
        <w:rPr>
          <w:rFonts w:ascii="GHEA Grapalat" w:hAnsi="GHEA Grapalat"/>
          <w:sz w:val="20"/>
          <w:szCs w:val="20"/>
        </w:rPr>
        <w:t>3.</w:t>
      </w:r>
      <w:r w:rsidR="005D191A" w:rsidRPr="00C0452F">
        <w:rPr>
          <w:rFonts w:ascii="GHEA Grapalat" w:hAnsi="GHEA Grapalat"/>
          <w:sz w:val="20"/>
          <w:szCs w:val="20"/>
        </w:rPr>
        <w:tab/>
      </w:r>
      <w:r w:rsidRPr="00C0452F">
        <w:rPr>
          <w:rFonts w:ascii="GHEA Grapalat" w:hAnsi="GHEA Grapalat"/>
          <w:sz w:val="20"/>
          <w:szCs w:val="20"/>
        </w:rPr>
        <w:t>Разъяснение приглашения и порядок вне</w:t>
      </w:r>
      <w:r w:rsidR="00543BAE" w:rsidRPr="00C0452F">
        <w:rPr>
          <w:rFonts w:ascii="GHEA Grapalat" w:hAnsi="GHEA Grapalat"/>
          <w:sz w:val="20"/>
          <w:szCs w:val="20"/>
        </w:rPr>
        <w:t>сения изменения в приглашение</w:t>
      </w:r>
    </w:p>
    <w:p w14:paraId="1729A0A7" w14:textId="77777777" w:rsidR="00087A30" w:rsidRPr="00C0452F" w:rsidRDefault="00096865" w:rsidP="00CE1009">
      <w:pPr>
        <w:widowControl w:val="0"/>
        <w:tabs>
          <w:tab w:val="left" w:pos="1134"/>
        </w:tabs>
        <w:ind w:left="1134" w:hanging="567"/>
        <w:jc w:val="both"/>
        <w:rPr>
          <w:rFonts w:ascii="GHEA Grapalat" w:hAnsi="GHEA Grapalat" w:cs="Sylfaen"/>
          <w:sz w:val="20"/>
          <w:szCs w:val="20"/>
        </w:rPr>
      </w:pPr>
      <w:r w:rsidRPr="00C0452F">
        <w:rPr>
          <w:rFonts w:ascii="GHEA Grapalat" w:hAnsi="GHEA Grapalat"/>
          <w:sz w:val="20"/>
          <w:szCs w:val="20"/>
        </w:rPr>
        <w:t>4.</w:t>
      </w:r>
      <w:r w:rsidR="005D191A" w:rsidRPr="00C0452F">
        <w:rPr>
          <w:rFonts w:ascii="GHEA Grapalat" w:hAnsi="GHEA Grapalat"/>
          <w:sz w:val="20"/>
          <w:szCs w:val="20"/>
        </w:rPr>
        <w:tab/>
      </w:r>
      <w:r w:rsidRPr="00C0452F">
        <w:rPr>
          <w:rFonts w:ascii="GHEA Grapalat" w:hAnsi="GHEA Grapalat"/>
          <w:sz w:val="20"/>
          <w:szCs w:val="20"/>
        </w:rPr>
        <w:t>Порядок подачи заявки</w:t>
      </w:r>
    </w:p>
    <w:p w14:paraId="3304F066" w14:textId="77777777" w:rsidR="00096865" w:rsidRPr="00C0452F" w:rsidRDefault="00543BAE" w:rsidP="00CE1009">
      <w:pPr>
        <w:widowControl w:val="0"/>
        <w:tabs>
          <w:tab w:val="left" w:pos="1134"/>
        </w:tabs>
        <w:ind w:left="1134" w:hanging="567"/>
        <w:jc w:val="both"/>
        <w:rPr>
          <w:rFonts w:ascii="GHEA Grapalat" w:hAnsi="GHEA Grapalat"/>
          <w:sz w:val="20"/>
          <w:szCs w:val="20"/>
        </w:rPr>
      </w:pPr>
      <w:r w:rsidRPr="00C0452F">
        <w:rPr>
          <w:rFonts w:ascii="GHEA Grapalat" w:hAnsi="GHEA Grapalat"/>
          <w:sz w:val="20"/>
          <w:szCs w:val="20"/>
        </w:rPr>
        <w:t>5.</w:t>
      </w:r>
      <w:r w:rsidRPr="00C0452F">
        <w:rPr>
          <w:rFonts w:ascii="GHEA Grapalat" w:hAnsi="GHEA Grapalat"/>
          <w:sz w:val="20"/>
          <w:szCs w:val="20"/>
        </w:rPr>
        <w:tab/>
        <w:t>Ценовое предложение заявки</w:t>
      </w:r>
      <w:r w:rsidR="00087A30" w:rsidRPr="00C0452F">
        <w:rPr>
          <w:rFonts w:ascii="GHEA Grapalat" w:hAnsi="GHEA Grapalat"/>
          <w:sz w:val="20"/>
          <w:szCs w:val="20"/>
        </w:rPr>
        <w:t xml:space="preserve"> </w:t>
      </w:r>
    </w:p>
    <w:p w14:paraId="5F8748B4" w14:textId="77777777" w:rsidR="00096865" w:rsidRPr="00C0452F" w:rsidRDefault="00087A30" w:rsidP="00CE1009">
      <w:pPr>
        <w:widowControl w:val="0"/>
        <w:tabs>
          <w:tab w:val="left" w:pos="1134"/>
        </w:tabs>
        <w:ind w:left="1134" w:hanging="567"/>
        <w:jc w:val="both"/>
        <w:rPr>
          <w:rFonts w:ascii="GHEA Grapalat" w:hAnsi="GHEA Grapalat"/>
          <w:sz w:val="20"/>
          <w:szCs w:val="20"/>
        </w:rPr>
      </w:pPr>
      <w:r w:rsidRPr="00C0452F">
        <w:rPr>
          <w:rFonts w:ascii="GHEA Grapalat" w:hAnsi="GHEA Grapalat"/>
          <w:sz w:val="20"/>
          <w:szCs w:val="20"/>
        </w:rPr>
        <w:t>6.</w:t>
      </w:r>
      <w:r w:rsidR="005D191A" w:rsidRPr="00C0452F">
        <w:rPr>
          <w:rFonts w:ascii="GHEA Grapalat" w:hAnsi="GHEA Grapalat"/>
          <w:sz w:val="20"/>
          <w:szCs w:val="20"/>
        </w:rPr>
        <w:tab/>
      </w:r>
      <w:r w:rsidRPr="00C0452F">
        <w:rPr>
          <w:rFonts w:ascii="GHEA Grapalat" w:hAnsi="GHEA Grapalat"/>
          <w:sz w:val="20"/>
          <w:szCs w:val="20"/>
        </w:rPr>
        <w:t>Срок действия заявки, порядок внесения</w:t>
      </w:r>
      <w:r w:rsidR="005D191A" w:rsidRPr="00C0452F">
        <w:rPr>
          <w:rFonts w:ascii="GHEA Grapalat" w:hAnsi="GHEA Grapalat"/>
          <w:sz w:val="20"/>
          <w:szCs w:val="20"/>
        </w:rPr>
        <w:t xml:space="preserve"> изменений в заявки и их отзыва</w:t>
      </w:r>
      <w:r w:rsidRPr="00C0452F">
        <w:rPr>
          <w:rFonts w:ascii="GHEA Grapalat" w:hAnsi="GHEA Grapalat"/>
          <w:sz w:val="20"/>
          <w:szCs w:val="20"/>
        </w:rPr>
        <w:t xml:space="preserve"> </w:t>
      </w:r>
    </w:p>
    <w:p w14:paraId="63FCFE73" w14:textId="457E734D" w:rsidR="00096865" w:rsidRPr="00C0452F" w:rsidRDefault="00087A30" w:rsidP="00CE1009">
      <w:pPr>
        <w:widowControl w:val="0"/>
        <w:tabs>
          <w:tab w:val="left" w:pos="1134"/>
        </w:tabs>
        <w:ind w:left="1134" w:hanging="567"/>
        <w:jc w:val="both"/>
        <w:rPr>
          <w:rFonts w:ascii="GHEA Grapalat" w:hAnsi="GHEA Grapalat"/>
          <w:sz w:val="20"/>
          <w:szCs w:val="20"/>
        </w:rPr>
      </w:pPr>
      <w:r w:rsidRPr="00C0452F">
        <w:rPr>
          <w:rFonts w:ascii="GHEA Grapalat" w:hAnsi="GHEA Grapalat"/>
          <w:sz w:val="20"/>
          <w:szCs w:val="20"/>
        </w:rPr>
        <w:t>7.</w:t>
      </w:r>
      <w:r w:rsidR="005D191A" w:rsidRPr="00C0452F">
        <w:rPr>
          <w:rFonts w:ascii="GHEA Grapalat" w:hAnsi="GHEA Grapalat"/>
          <w:sz w:val="20"/>
          <w:szCs w:val="20"/>
        </w:rPr>
        <w:tab/>
      </w:r>
      <w:r w:rsidRPr="00C0452F">
        <w:rPr>
          <w:rFonts w:ascii="GHEA Grapalat" w:hAnsi="GHEA Grapalat"/>
          <w:sz w:val="20"/>
          <w:szCs w:val="20"/>
        </w:rPr>
        <w:t>Обеспечение заявки</w:t>
      </w:r>
    </w:p>
    <w:p w14:paraId="7BBA728B" w14:textId="77777777" w:rsidR="00096865" w:rsidRPr="00C0452F" w:rsidRDefault="00087A30" w:rsidP="00CE1009">
      <w:pPr>
        <w:widowControl w:val="0"/>
        <w:tabs>
          <w:tab w:val="left" w:pos="1134"/>
        </w:tabs>
        <w:ind w:left="1134" w:hanging="567"/>
        <w:jc w:val="both"/>
        <w:rPr>
          <w:rFonts w:ascii="GHEA Grapalat" w:hAnsi="GHEA Grapalat" w:cs="Sylfaen"/>
          <w:sz w:val="20"/>
          <w:szCs w:val="20"/>
        </w:rPr>
      </w:pPr>
      <w:r w:rsidRPr="00C0452F">
        <w:rPr>
          <w:rFonts w:ascii="GHEA Grapalat" w:hAnsi="GHEA Grapalat"/>
          <w:sz w:val="20"/>
          <w:szCs w:val="20"/>
        </w:rPr>
        <w:t>8.</w:t>
      </w:r>
      <w:r w:rsidR="005D191A" w:rsidRPr="00C0452F">
        <w:rPr>
          <w:rFonts w:ascii="GHEA Grapalat" w:hAnsi="GHEA Grapalat"/>
          <w:sz w:val="20"/>
          <w:szCs w:val="20"/>
        </w:rPr>
        <w:tab/>
      </w:r>
      <w:r w:rsidRPr="00C0452F">
        <w:rPr>
          <w:rFonts w:ascii="GHEA Grapalat" w:hAnsi="GHEA Grapalat"/>
          <w:sz w:val="20"/>
          <w:szCs w:val="20"/>
        </w:rPr>
        <w:t>Вскрытие, оц</w:t>
      </w:r>
      <w:r w:rsidR="000B2CFA" w:rsidRPr="00C0452F">
        <w:rPr>
          <w:rFonts w:ascii="GHEA Grapalat" w:hAnsi="GHEA Grapalat"/>
          <w:sz w:val="20"/>
          <w:szCs w:val="20"/>
        </w:rPr>
        <w:t>енка заявок и подведение итогов</w:t>
      </w:r>
    </w:p>
    <w:p w14:paraId="3AC9267F" w14:textId="77777777" w:rsidR="00096865" w:rsidRPr="00C0452F" w:rsidRDefault="00087A30" w:rsidP="00CE1009">
      <w:pPr>
        <w:widowControl w:val="0"/>
        <w:tabs>
          <w:tab w:val="left" w:pos="1134"/>
        </w:tabs>
        <w:ind w:left="1134" w:hanging="567"/>
        <w:jc w:val="both"/>
        <w:rPr>
          <w:rFonts w:ascii="GHEA Grapalat" w:hAnsi="GHEA Grapalat"/>
          <w:sz w:val="20"/>
          <w:szCs w:val="20"/>
        </w:rPr>
      </w:pPr>
      <w:r w:rsidRPr="00C0452F">
        <w:rPr>
          <w:rFonts w:ascii="GHEA Grapalat" w:hAnsi="GHEA Grapalat"/>
          <w:sz w:val="20"/>
          <w:szCs w:val="20"/>
        </w:rPr>
        <w:t>9.</w:t>
      </w:r>
      <w:r w:rsidR="005D191A" w:rsidRPr="00C0452F">
        <w:rPr>
          <w:rFonts w:ascii="GHEA Grapalat" w:hAnsi="GHEA Grapalat"/>
          <w:sz w:val="20"/>
          <w:szCs w:val="20"/>
        </w:rPr>
        <w:tab/>
      </w:r>
      <w:r w:rsidRPr="00C0452F">
        <w:rPr>
          <w:rFonts w:ascii="GHEA Grapalat" w:hAnsi="GHEA Grapalat"/>
          <w:sz w:val="20"/>
          <w:szCs w:val="20"/>
        </w:rPr>
        <w:t>Заключение догово</w:t>
      </w:r>
      <w:r w:rsidR="00543BAE" w:rsidRPr="00C0452F">
        <w:rPr>
          <w:rFonts w:ascii="GHEA Grapalat" w:hAnsi="GHEA Grapalat"/>
          <w:sz w:val="20"/>
          <w:szCs w:val="20"/>
        </w:rPr>
        <w:t>ра</w:t>
      </w:r>
    </w:p>
    <w:p w14:paraId="51D6B478" w14:textId="77777777" w:rsidR="00096865" w:rsidRPr="00C0452F" w:rsidRDefault="00087A30" w:rsidP="00CE1009">
      <w:pPr>
        <w:widowControl w:val="0"/>
        <w:tabs>
          <w:tab w:val="left" w:pos="1134"/>
        </w:tabs>
        <w:ind w:left="1134" w:hanging="567"/>
        <w:jc w:val="both"/>
        <w:rPr>
          <w:rFonts w:ascii="GHEA Grapalat" w:hAnsi="GHEA Grapalat"/>
          <w:sz w:val="20"/>
          <w:szCs w:val="20"/>
        </w:rPr>
      </w:pPr>
      <w:r w:rsidRPr="00C0452F">
        <w:rPr>
          <w:rFonts w:ascii="GHEA Grapalat" w:hAnsi="GHEA Grapalat"/>
          <w:sz w:val="20"/>
          <w:szCs w:val="20"/>
        </w:rPr>
        <w:t>10.</w:t>
      </w:r>
      <w:r w:rsidR="005D191A" w:rsidRPr="00C0452F">
        <w:rPr>
          <w:rFonts w:ascii="GHEA Grapalat" w:hAnsi="GHEA Grapalat"/>
          <w:sz w:val="20"/>
          <w:szCs w:val="20"/>
        </w:rPr>
        <w:tab/>
      </w:r>
      <w:r w:rsidR="004D6ADF" w:rsidRPr="00C0452F">
        <w:rPr>
          <w:rFonts w:ascii="GHEA Grapalat" w:hAnsi="GHEA Grapalat"/>
          <w:sz w:val="20"/>
          <w:szCs w:val="20"/>
        </w:rPr>
        <w:t>Обеспечени</w:t>
      </w:r>
      <w:r w:rsidR="004D6ADF" w:rsidRPr="00C0452F">
        <w:rPr>
          <w:rFonts w:ascii="GHEA Grapalat" w:hAnsi="GHEA Grapalat"/>
          <w:sz w:val="20"/>
          <w:szCs w:val="20"/>
          <w:lang w:val="en-US"/>
        </w:rPr>
        <w:t>e</w:t>
      </w:r>
      <w:r w:rsidR="004D6ADF" w:rsidRPr="00C0452F">
        <w:rPr>
          <w:rFonts w:ascii="GHEA Grapalat" w:hAnsi="GHEA Grapalat"/>
          <w:sz w:val="20"/>
          <w:szCs w:val="20"/>
        </w:rPr>
        <w:t xml:space="preserve"> </w:t>
      </w:r>
      <w:r w:rsidR="00543BAE" w:rsidRPr="00C0452F">
        <w:rPr>
          <w:rFonts w:ascii="GHEA Grapalat" w:hAnsi="GHEA Grapalat"/>
          <w:sz w:val="20"/>
          <w:szCs w:val="20"/>
        </w:rPr>
        <w:t>договора</w:t>
      </w:r>
      <w:r w:rsidRPr="00C0452F">
        <w:rPr>
          <w:rFonts w:ascii="GHEA Grapalat" w:hAnsi="GHEA Grapalat"/>
          <w:sz w:val="20"/>
          <w:szCs w:val="20"/>
        </w:rPr>
        <w:t xml:space="preserve"> </w:t>
      </w:r>
    </w:p>
    <w:p w14:paraId="34D653BC" w14:textId="77777777" w:rsidR="00096865" w:rsidRPr="00C0452F" w:rsidRDefault="00096865" w:rsidP="00CE1009">
      <w:pPr>
        <w:widowControl w:val="0"/>
        <w:tabs>
          <w:tab w:val="left" w:pos="1134"/>
        </w:tabs>
        <w:ind w:left="1134" w:hanging="567"/>
        <w:jc w:val="both"/>
        <w:rPr>
          <w:rFonts w:ascii="GHEA Grapalat" w:hAnsi="GHEA Grapalat"/>
          <w:sz w:val="20"/>
          <w:szCs w:val="20"/>
        </w:rPr>
      </w:pPr>
      <w:r w:rsidRPr="00C0452F">
        <w:rPr>
          <w:rFonts w:ascii="GHEA Grapalat" w:hAnsi="GHEA Grapalat"/>
          <w:sz w:val="20"/>
          <w:szCs w:val="20"/>
        </w:rPr>
        <w:t>11.</w:t>
      </w:r>
      <w:r w:rsidR="005D191A" w:rsidRPr="00C0452F">
        <w:rPr>
          <w:rFonts w:ascii="GHEA Grapalat" w:hAnsi="GHEA Grapalat"/>
          <w:sz w:val="20"/>
          <w:szCs w:val="20"/>
        </w:rPr>
        <w:tab/>
      </w:r>
      <w:r w:rsidRPr="00C0452F">
        <w:rPr>
          <w:rFonts w:ascii="GHEA Grapalat" w:hAnsi="GHEA Grapalat"/>
          <w:sz w:val="20"/>
          <w:szCs w:val="20"/>
        </w:rPr>
        <w:t>Объяв</w:t>
      </w:r>
      <w:r w:rsidR="00543BAE" w:rsidRPr="00C0452F">
        <w:rPr>
          <w:rFonts w:ascii="GHEA Grapalat" w:hAnsi="GHEA Grapalat"/>
          <w:sz w:val="20"/>
          <w:szCs w:val="20"/>
        </w:rPr>
        <w:t>ление процедуры несостоявшейся</w:t>
      </w:r>
      <w:r w:rsidRPr="00C0452F">
        <w:rPr>
          <w:rFonts w:ascii="GHEA Grapalat" w:hAnsi="GHEA Grapalat"/>
          <w:sz w:val="20"/>
          <w:szCs w:val="20"/>
        </w:rPr>
        <w:t xml:space="preserve"> </w:t>
      </w:r>
    </w:p>
    <w:p w14:paraId="1D571B9B" w14:textId="77777777" w:rsidR="00096865" w:rsidRPr="00C0452F" w:rsidRDefault="00096865" w:rsidP="00CE1009">
      <w:pPr>
        <w:widowControl w:val="0"/>
        <w:tabs>
          <w:tab w:val="left" w:pos="1134"/>
        </w:tabs>
        <w:ind w:left="1134" w:hanging="567"/>
        <w:jc w:val="both"/>
        <w:rPr>
          <w:rFonts w:ascii="GHEA Grapalat" w:hAnsi="GHEA Grapalat"/>
          <w:sz w:val="20"/>
          <w:szCs w:val="20"/>
        </w:rPr>
      </w:pPr>
      <w:r w:rsidRPr="00C0452F">
        <w:rPr>
          <w:rFonts w:ascii="GHEA Grapalat" w:hAnsi="GHEA Grapalat"/>
          <w:sz w:val="20"/>
          <w:szCs w:val="20"/>
        </w:rPr>
        <w:t>12.</w:t>
      </w:r>
      <w:r w:rsidR="005D191A" w:rsidRPr="00C0452F">
        <w:rPr>
          <w:rFonts w:ascii="GHEA Grapalat" w:hAnsi="GHEA Grapalat"/>
          <w:sz w:val="20"/>
          <w:szCs w:val="20"/>
        </w:rPr>
        <w:tab/>
      </w:r>
      <w:r w:rsidRPr="00C0452F">
        <w:rPr>
          <w:rFonts w:ascii="GHEA Grapalat" w:hAnsi="GHEA Grapalat"/>
          <w:sz w:val="20"/>
          <w:szCs w:val="20"/>
        </w:rPr>
        <w:t>Право участника и порядок обжалования им действий и (или) принятых решений</w:t>
      </w:r>
      <w:r w:rsidR="00543BAE" w:rsidRPr="00C0452F">
        <w:rPr>
          <w:rFonts w:ascii="GHEA Grapalat" w:hAnsi="GHEA Grapalat"/>
          <w:sz w:val="20"/>
          <w:szCs w:val="20"/>
        </w:rPr>
        <w:t>, связанных с процессом закупки</w:t>
      </w:r>
    </w:p>
    <w:p w14:paraId="2F8882C0" w14:textId="77777777" w:rsidR="00B91578" w:rsidRPr="00C0452F" w:rsidRDefault="00B91578" w:rsidP="00B46D58">
      <w:pPr>
        <w:widowControl w:val="0"/>
        <w:spacing w:after="160"/>
        <w:jc w:val="center"/>
        <w:rPr>
          <w:rFonts w:ascii="GHEA Grapalat" w:hAnsi="GHEA Grapalat"/>
          <w:b/>
        </w:rPr>
      </w:pPr>
    </w:p>
    <w:p w14:paraId="583C25D6" w14:textId="580E16AB" w:rsidR="008842CE" w:rsidRPr="00C0452F" w:rsidRDefault="00CA590C" w:rsidP="00B46D58">
      <w:pPr>
        <w:widowControl w:val="0"/>
        <w:spacing w:after="160"/>
        <w:jc w:val="center"/>
        <w:rPr>
          <w:rFonts w:ascii="GHEA Grapalat" w:hAnsi="GHEA Grapalat"/>
          <w:b/>
        </w:rPr>
      </w:pPr>
      <w:r w:rsidRPr="00C0452F">
        <w:rPr>
          <w:rFonts w:ascii="GHEA Grapalat" w:hAnsi="GHEA Grapalat"/>
          <w:b/>
        </w:rPr>
        <w:t xml:space="preserve">ЧАСТЬ II. </w:t>
      </w:r>
    </w:p>
    <w:p w14:paraId="6F874A4C" w14:textId="77777777" w:rsidR="00096865" w:rsidRPr="00C0452F" w:rsidRDefault="00096865" w:rsidP="00B46D58">
      <w:pPr>
        <w:widowControl w:val="0"/>
        <w:spacing w:after="160"/>
        <w:jc w:val="center"/>
        <w:rPr>
          <w:rFonts w:ascii="GHEA Grapalat" w:hAnsi="GHEA Grapalat"/>
          <w:b/>
        </w:rPr>
      </w:pPr>
      <w:r w:rsidRPr="00C0452F">
        <w:rPr>
          <w:rFonts w:ascii="GHEA Grapalat" w:hAnsi="GHEA Grapalat"/>
          <w:b/>
        </w:rPr>
        <w:lastRenderedPageBreak/>
        <w:t xml:space="preserve">ИНСТРУКЦИЯ ПО ПОДГОТОВКЕ ЗАЯВКИ </w:t>
      </w:r>
      <w:r w:rsidR="00CA590C" w:rsidRPr="00C0452F">
        <w:rPr>
          <w:rFonts w:ascii="GHEA Grapalat" w:hAnsi="GHEA Grapalat"/>
          <w:b/>
        </w:rPr>
        <w:br/>
      </w:r>
      <w:r w:rsidRPr="00C0452F">
        <w:rPr>
          <w:rFonts w:ascii="GHEA Grapalat" w:hAnsi="GHEA Grapalat"/>
          <w:b/>
        </w:rPr>
        <w:t>НА ОТКРЫТЫЙ КОНКУРС</w:t>
      </w:r>
    </w:p>
    <w:p w14:paraId="343A3C86" w14:textId="77777777" w:rsidR="00520F57" w:rsidRPr="00C0452F" w:rsidRDefault="00520F57" w:rsidP="00B46D58">
      <w:pPr>
        <w:widowControl w:val="0"/>
        <w:spacing w:after="160"/>
        <w:jc w:val="center"/>
        <w:rPr>
          <w:rFonts w:ascii="GHEA Grapalat" w:hAnsi="GHEA Grapalat"/>
          <w:b/>
        </w:rPr>
      </w:pPr>
    </w:p>
    <w:p w14:paraId="39309E59" w14:textId="77777777" w:rsidR="00096865" w:rsidRPr="00C0452F" w:rsidRDefault="00096865" w:rsidP="00CE1009">
      <w:pPr>
        <w:widowControl w:val="0"/>
        <w:tabs>
          <w:tab w:val="left" w:pos="1134"/>
        </w:tabs>
        <w:ind w:left="1134" w:hanging="567"/>
        <w:jc w:val="both"/>
        <w:rPr>
          <w:rFonts w:ascii="GHEA Grapalat" w:hAnsi="GHEA Grapalat"/>
          <w:sz w:val="20"/>
          <w:szCs w:val="20"/>
        </w:rPr>
      </w:pPr>
      <w:r w:rsidRPr="00C0452F">
        <w:rPr>
          <w:rFonts w:ascii="GHEA Grapalat" w:hAnsi="GHEA Grapalat"/>
        </w:rPr>
        <w:t>1</w:t>
      </w:r>
      <w:r w:rsidRPr="00C0452F">
        <w:rPr>
          <w:rFonts w:ascii="GHEA Grapalat" w:hAnsi="GHEA Grapalat"/>
          <w:sz w:val="20"/>
          <w:szCs w:val="20"/>
        </w:rPr>
        <w:t>.</w:t>
      </w:r>
      <w:r w:rsidRPr="00C0452F">
        <w:rPr>
          <w:rFonts w:ascii="GHEA Grapalat" w:hAnsi="GHEA Grapalat"/>
          <w:sz w:val="20"/>
          <w:szCs w:val="20"/>
        </w:rPr>
        <w:tab/>
        <w:t>Общ</w:t>
      </w:r>
      <w:r w:rsidR="00543BAE" w:rsidRPr="00C0452F">
        <w:rPr>
          <w:rFonts w:ascii="GHEA Grapalat" w:hAnsi="GHEA Grapalat"/>
          <w:sz w:val="20"/>
          <w:szCs w:val="20"/>
        </w:rPr>
        <w:t>ие положения</w:t>
      </w:r>
    </w:p>
    <w:p w14:paraId="1937829E" w14:textId="77777777" w:rsidR="00096865" w:rsidRPr="00C0452F" w:rsidRDefault="00543BAE" w:rsidP="00CE1009">
      <w:pPr>
        <w:widowControl w:val="0"/>
        <w:tabs>
          <w:tab w:val="left" w:pos="1134"/>
        </w:tabs>
        <w:ind w:left="1134" w:hanging="567"/>
        <w:jc w:val="both"/>
        <w:rPr>
          <w:rFonts w:ascii="GHEA Grapalat" w:hAnsi="GHEA Grapalat"/>
          <w:sz w:val="20"/>
          <w:szCs w:val="20"/>
        </w:rPr>
      </w:pPr>
      <w:r w:rsidRPr="00C0452F">
        <w:rPr>
          <w:rFonts w:ascii="GHEA Grapalat" w:hAnsi="GHEA Grapalat"/>
          <w:sz w:val="20"/>
          <w:szCs w:val="20"/>
        </w:rPr>
        <w:t>2.</w:t>
      </w:r>
      <w:r w:rsidRPr="00C0452F">
        <w:rPr>
          <w:rFonts w:ascii="GHEA Grapalat" w:hAnsi="GHEA Grapalat"/>
          <w:sz w:val="20"/>
          <w:szCs w:val="20"/>
        </w:rPr>
        <w:tab/>
        <w:t>Заявка на процедуру</w:t>
      </w:r>
    </w:p>
    <w:p w14:paraId="2561FBF6" w14:textId="41608CCC" w:rsidR="00E17B7F" w:rsidRPr="00C0452F" w:rsidRDefault="00450C30" w:rsidP="00CE1009">
      <w:pPr>
        <w:widowControl w:val="0"/>
        <w:tabs>
          <w:tab w:val="left" w:pos="1134"/>
        </w:tabs>
        <w:ind w:left="1134" w:hanging="567"/>
        <w:jc w:val="both"/>
        <w:rPr>
          <w:rFonts w:ascii="GHEA Grapalat" w:hAnsi="GHEA Grapalat"/>
          <w:sz w:val="20"/>
          <w:szCs w:val="20"/>
        </w:rPr>
      </w:pPr>
      <w:r w:rsidRPr="00C0452F">
        <w:rPr>
          <w:rFonts w:ascii="GHEA Grapalat" w:hAnsi="GHEA Grapalat"/>
          <w:sz w:val="20"/>
          <w:szCs w:val="20"/>
        </w:rPr>
        <w:t>3</w:t>
      </w:r>
      <w:r w:rsidR="00543BAE" w:rsidRPr="00C0452F">
        <w:rPr>
          <w:rFonts w:ascii="GHEA Grapalat" w:hAnsi="GHEA Grapalat"/>
          <w:sz w:val="20"/>
          <w:szCs w:val="20"/>
        </w:rPr>
        <w:t>.</w:t>
      </w:r>
      <w:r w:rsidR="00543BAE" w:rsidRPr="00C0452F">
        <w:rPr>
          <w:rFonts w:ascii="GHEA Grapalat" w:hAnsi="GHEA Grapalat"/>
          <w:sz w:val="20"/>
          <w:szCs w:val="20"/>
        </w:rPr>
        <w:tab/>
        <w:t>Приложения № 1-</w:t>
      </w:r>
      <w:r w:rsidR="0049697A" w:rsidRPr="00C0452F">
        <w:rPr>
          <w:rFonts w:ascii="GHEA Grapalat" w:hAnsi="GHEA Grapalat"/>
          <w:sz w:val="20"/>
          <w:szCs w:val="20"/>
        </w:rPr>
        <w:t>7</w:t>
      </w:r>
    </w:p>
    <w:p w14:paraId="3006452D" w14:textId="77777777" w:rsidR="00CE1009" w:rsidRPr="00C0452F" w:rsidRDefault="00CE1009" w:rsidP="00CE1009">
      <w:pPr>
        <w:widowControl w:val="0"/>
        <w:tabs>
          <w:tab w:val="left" w:pos="1134"/>
        </w:tabs>
        <w:ind w:left="1134" w:hanging="567"/>
        <w:jc w:val="both"/>
        <w:rPr>
          <w:rFonts w:ascii="GHEA Grapalat" w:hAnsi="GHEA Grapalat"/>
          <w:sz w:val="20"/>
          <w:szCs w:val="20"/>
        </w:rPr>
      </w:pPr>
    </w:p>
    <w:p w14:paraId="3B0BC58A" w14:textId="340BF8A9" w:rsidR="00096865" w:rsidRPr="00C0452F" w:rsidRDefault="00E17B7F" w:rsidP="00996ED9">
      <w:pPr>
        <w:widowControl w:val="0"/>
        <w:ind w:hanging="567"/>
        <w:jc w:val="both"/>
        <w:rPr>
          <w:rFonts w:ascii="GHEA Grapalat" w:hAnsi="GHEA Grapalat"/>
          <w:spacing w:val="-6"/>
          <w:sz w:val="20"/>
          <w:szCs w:val="20"/>
        </w:rPr>
      </w:pPr>
      <w:r w:rsidRPr="00C0452F">
        <w:rPr>
          <w:rFonts w:ascii="GHEA Grapalat" w:hAnsi="GHEA Grapalat"/>
          <w:spacing w:val="-6"/>
          <w:sz w:val="20"/>
          <w:szCs w:val="20"/>
        </w:rPr>
        <w:t xml:space="preserve">               </w:t>
      </w:r>
      <w:r w:rsidR="00096865" w:rsidRPr="00C0452F">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CE1009" w:rsidRPr="00C0452F">
        <w:rPr>
          <w:rFonts w:ascii="GHEA Grapalat" w:hAnsi="GHEA Grapalat"/>
          <w:b/>
          <w:sz w:val="20"/>
          <w:szCs w:val="20"/>
        </w:rPr>
        <w:t>HH NGN K BMAShDzB</w:t>
      </w:r>
      <w:r w:rsidR="00CE1009" w:rsidRPr="00C0452F">
        <w:rPr>
          <w:rFonts w:ascii="GHEA Grapalat" w:hAnsi="GHEA Grapalat"/>
          <w:b/>
          <w:sz w:val="20"/>
          <w:szCs w:val="20"/>
          <w:lang w:val="hy-AM"/>
        </w:rPr>
        <w:t>-25</w:t>
      </w:r>
      <w:r w:rsidR="00CE1009" w:rsidRPr="00C0452F">
        <w:rPr>
          <w:rFonts w:ascii="GHEA Grapalat" w:hAnsi="GHEA Grapalat"/>
          <w:b/>
          <w:sz w:val="20"/>
          <w:szCs w:val="20"/>
        </w:rPr>
        <w:t>/</w:t>
      </w:r>
      <w:r w:rsidR="00CE1009" w:rsidRPr="00C0452F">
        <w:rPr>
          <w:rFonts w:ascii="GHEA Grapalat" w:hAnsi="GHEA Grapalat"/>
          <w:b/>
          <w:sz w:val="20"/>
          <w:szCs w:val="20"/>
          <w:lang w:val="hy-AM"/>
        </w:rPr>
        <w:t>5</w:t>
      </w:r>
      <w:r w:rsidR="00CE1009" w:rsidRPr="00C0452F">
        <w:rPr>
          <w:rFonts w:ascii="GHEA Grapalat" w:hAnsi="GHEA Grapalat"/>
          <w:spacing w:val="-6"/>
          <w:sz w:val="20"/>
          <w:szCs w:val="20"/>
        </w:rPr>
        <w:t xml:space="preserve"> </w:t>
      </w:r>
      <w:r w:rsidR="00096865" w:rsidRPr="00C0452F">
        <w:rPr>
          <w:rFonts w:ascii="GHEA Grapalat" w:hAnsi="GHEA Grapalat"/>
          <w:spacing w:val="-6"/>
          <w:sz w:val="20"/>
          <w:szCs w:val="20"/>
        </w:rPr>
        <w:t>(далее — процедура).</w:t>
      </w:r>
    </w:p>
    <w:p w14:paraId="4DA614D0" w14:textId="6F9A109F" w:rsidR="00096865" w:rsidRPr="00C0452F" w:rsidRDefault="00096865" w:rsidP="00996ED9">
      <w:pPr>
        <w:widowControl w:val="0"/>
        <w:ind w:firstLine="567"/>
        <w:jc w:val="both"/>
        <w:rPr>
          <w:rFonts w:ascii="GHEA Grapalat" w:hAnsi="GHEA Grapalat"/>
          <w:sz w:val="20"/>
          <w:szCs w:val="20"/>
        </w:rPr>
      </w:pPr>
      <w:r w:rsidRPr="00C0452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0452F">
        <w:rPr>
          <w:rFonts w:ascii="Courier New" w:hAnsi="Courier New" w:cs="Courier New"/>
          <w:sz w:val="20"/>
          <w:szCs w:val="20"/>
          <w:lang w:val="en-US"/>
        </w:rPr>
        <w:t> </w:t>
      </w:r>
      <w:r w:rsidRPr="00C0452F">
        <w:rPr>
          <w:rFonts w:ascii="GHEA Grapalat" w:hAnsi="GHEA Grapalat"/>
          <w:sz w:val="20"/>
          <w:szCs w:val="20"/>
        </w:rPr>
        <w:t>4</w:t>
      </w:r>
      <w:r w:rsidR="006D2DF7" w:rsidRPr="00C0452F">
        <w:rPr>
          <w:rFonts w:ascii="Courier New" w:hAnsi="Courier New" w:cs="Courier New"/>
          <w:sz w:val="20"/>
          <w:szCs w:val="20"/>
          <w:lang w:val="en-US"/>
        </w:rPr>
        <w:t> </w:t>
      </w:r>
      <w:r w:rsidRPr="00C0452F">
        <w:rPr>
          <w:rFonts w:ascii="GHEA Grapalat" w:hAnsi="GHEA Grapalat"/>
          <w:sz w:val="20"/>
          <w:szCs w:val="20"/>
        </w:rPr>
        <w:t>м</w:t>
      </w:r>
      <w:r w:rsidR="00730989" w:rsidRPr="00C0452F">
        <w:rPr>
          <w:rFonts w:ascii="GHEA Grapalat" w:hAnsi="GHEA Grapalat"/>
          <w:sz w:val="20"/>
          <w:szCs w:val="20"/>
        </w:rPr>
        <w:t xml:space="preserve">ая 2017 года (далее — Порядок) </w:t>
      </w:r>
      <w:r w:rsidRPr="00C0452F">
        <w:rPr>
          <w:rFonts w:ascii="GHEA Grapalat" w:hAnsi="GHEA Grapalat"/>
          <w:sz w:val="20"/>
          <w:szCs w:val="20"/>
        </w:rPr>
        <w:t xml:space="preserve">и иных правовых актов, и имеет цель информировать лиц (далее — участник), намеренных участвовать в объявленной </w:t>
      </w:r>
      <w:r w:rsidR="00996ED9" w:rsidRPr="00C0452F">
        <w:rPr>
          <w:rFonts w:ascii="GHEA Grapalat" w:hAnsi="GHEA Grapalat"/>
          <w:sz w:val="20"/>
          <w:szCs w:val="20"/>
        </w:rPr>
        <w:t>"</w:t>
      </w:r>
      <w:r w:rsidR="00996ED9" w:rsidRPr="00C0452F">
        <w:rPr>
          <w:rFonts w:ascii="GHEA Grapalat" w:hAnsi="GHEA Grapalat" w:cs="Sylfaen"/>
          <w:b/>
          <w:sz w:val="20"/>
          <w:szCs w:val="20"/>
        </w:rPr>
        <w:t>ОБРАЗОВАТЕЛЬНОГО КОМПЛЕКСА МВД РА</w:t>
      </w:r>
      <w:r w:rsidR="00996ED9" w:rsidRPr="00C0452F">
        <w:rPr>
          <w:rFonts w:ascii="GHEA Grapalat" w:hAnsi="GHEA Grapalat"/>
          <w:sz w:val="20"/>
          <w:szCs w:val="20"/>
        </w:rPr>
        <w:t>"</w:t>
      </w:r>
      <w:r w:rsidRPr="00C0452F">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7795144" w14:textId="77777777" w:rsidR="00096865" w:rsidRPr="00C0452F" w:rsidRDefault="00096865" w:rsidP="00996ED9">
      <w:pPr>
        <w:widowControl w:val="0"/>
        <w:ind w:firstLine="567"/>
        <w:jc w:val="both"/>
        <w:rPr>
          <w:rFonts w:ascii="GHEA Grapalat" w:hAnsi="GHEA Grapalat"/>
          <w:sz w:val="20"/>
          <w:szCs w:val="20"/>
        </w:rPr>
      </w:pPr>
      <w:r w:rsidRPr="00C0452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42F9884" w14:textId="77777777" w:rsidR="00096865" w:rsidRPr="00C0452F" w:rsidRDefault="00096865" w:rsidP="00996ED9">
      <w:pPr>
        <w:widowControl w:val="0"/>
        <w:ind w:firstLine="567"/>
        <w:jc w:val="both"/>
        <w:rPr>
          <w:rFonts w:ascii="GHEA Grapalat" w:hAnsi="GHEA Grapalat" w:cs="Times Armenian"/>
          <w:sz w:val="20"/>
          <w:szCs w:val="20"/>
        </w:rPr>
      </w:pPr>
      <w:r w:rsidRPr="00C0452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0FAA857" w14:textId="50DCF1D2" w:rsidR="003E1421" w:rsidRPr="00C0452F" w:rsidRDefault="00A81DD5" w:rsidP="00996ED9">
      <w:pPr>
        <w:pStyle w:val="23"/>
        <w:widowControl w:val="0"/>
        <w:spacing w:line="240" w:lineRule="auto"/>
        <w:ind w:firstLine="567"/>
        <w:rPr>
          <w:rFonts w:ascii="GHEA Grapalat" w:hAnsi="GHEA Grapalat"/>
        </w:rPr>
      </w:pPr>
      <w:r w:rsidRPr="00C0452F">
        <w:rPr>
          <w:rFonts w:ascii="GHEA Grapalat" w:hAnsi="GHEA Grapalat"/>
        </w:rPr>
        <w:t xml:space="preserve">Адрес электронной почты секретаря оценочной комиссии </w:t>
      </w:r>
      <w:r w:rsidR="00996ED9" w:rsidRPr="00C0452F">
        <w:rPr>
          <w:rFonts w:ascii="GHEA Grapalat" w:hAnsi="GHEA Grapalat"/>
          <w:lang w:val="en-US"/>
        </w:rPr>
        <w:t>gnumner</w:t>
      </w:r>
      <w:r w:rsidR="00996ED9" w:rsidRPr="00C0452F">
        <w:rPr>
          <w:rFonts w:ascii="GHEA Grapalat" w:hAnsi="GHEA Grapalat"/>
        </w:rPr>
        <w:t>@</w:t>
      </w:r>
      <w:r w:rsidR="00996ED9" w:rsidRPr="00C0452F">
        <w:rPr>
          <w:rFonts w:ascii="GHEA Grapalat" w:hAnsi="GHEA Grapalat"/>
          <w:lang w:val="en-US"/>
        </w:rPr>
        <w:t>edupolice</w:t>
      </w:r>
      <w:r w:rsidR="00996ED9" w:rsidRPr="00C0452F">
        <w:rPr>
          <w:rFonts w:ascii="GHEA Grapalat" w:hAnsi="GHEA Grapalat"/>
        </w:rPr>
        <w:t>.</w:t>
      </w:r>
      <w:r w:rsidR="00996ED9" w:rsidRPr="00C0452F">
        <w:rPr>
          <w:rFonts w:ascii="GHEA Grapalat" w:hAnsi="GHEA Grapalat"/>
          <w:lang w:val="en-US"/>
        </w:rPr>
        <w:t>am</w:t>
      </w:r>
      <w:r w:rsidR="00996ED9" w:rsidRPr="00C0452F">
        <w:rPr>
          <w:rFonts w:ascii="GHEA Grapalat" w:hAnsi="GHEA Grapalat"/>
        </w:rPr>
        <w:t>.</w:t>
      </w:r>
    </w:p>
    <w:p w14:paraId="1B18E7C7" w14:textId="77777777" w:rsidR="00096865" w:rsidRPr="00C0452F" w:rsidRDefault="00F5653D" w:rsidP="00B46D58">
      <w:pPr>
        <w:widowControl w:val="0"/>
        <w:spacing w:after="160"/>
        <w:jc w:val="center"/>
        <w:rPr>
          <w:rFonts w:ascii="GHEA Grapalat" w:hAnsi="GHEA Grapalat"/>
        </w:rPr>
      </w:pPr>
      <w:r w:rsidRPr="00C0452F">
        <w:rPr>
          <w:rFonts w:ascii="GHEA Grapalat" w:hAnsi="GHEA Grapalat"/>
        </w:rPr>
        <w:br w:type="page"/>
      </w:r>
      <w:r w:rsidRPr="00C0452F">
        <w:rPr>
          <w:rFonts w:ascii="GHEA Grapalat" w:hAnsi="GHEA Grapalat"/>
        </w:rPr>
        <w:lastRenderedPageBreak/>
        <w:t>ЧАСТЬ I</w:t>
      </w:r>
    </w:p>
    <w:p w14:paraId="25806C6D" w14:textId="77777777" w:rsidR="00096865" w:rsidRPr="00C0452F" w:rsidRDefault="00F63BBB" w:rsidP="00B46D58">
      <w:pPr>
        <w:widowControl w:val="0"/>
        <w:spacing w:after="160"/>
        <w:jc w:val="center"/>
        <w:rPr>
          <w:rFonts w:ascii="GHEA Grapalat" w:hAnsi="GHEA Grapalat" w:cs="Sylfaen"/>
          <w:b/>
          <w:sz w:val="20"/>
          <w:szCs w:val="20"/>
        </w:rPr>
      </w:pPr>
      <w:r w:rsidRPr="00C0452F">
        <w:rPr>
          <w:rFonts w:ascii="GHEA Grapalat" w:hAnsi="GHEA Grapalat"/>
          <w:b/>
          <w:sz w:val="20"/>
          <w:szCs w:val="20"/>
        </w:rPr>
        <w:t xml:space="preserve">1. </w:t>
      </w:r>
      <w:r w:rsidR="002B32D6" w:rsidRPr="00C0452F">
        <w:rPr>
          <w:rFonts w:ascii="GHEA Grapalat" w:hAnsi="GHEA Grapalat"/>
          <w:b/>
          <w:sz w:val="20"/>
          <w:szCs w:val="20"/>
        </w:rPr>
        <w:t>ХАРАКТЕРИСТИКА ПРЕДМЕТА ЗАКУПКИ</w:t>
      </w:r>
    </w:p>
    <w:p w14:paraId="4ACC4EBD" w14:textId="61EB91C7" w:rsidR="00096865" w:rsidRPr="00C0452F"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C0452F">
        <w:rPr>
          <w:rFonts w:ascii="GHEA Grapalat" w:hAnsi="GHEA Grapalat"/>
          <w:i w:val="0"/>
        </w:rPr>
        <w:t>1.1</w:t>
      </w:r>
      <w:r w:rsidR="008E6E51" w:rsidRPr="00C0452F">
        <w:rPr>
          <w:rFonts w:ascii="GHEA Grapalat" w:hAnsi="GHEA Grapalat"/>
          <w:i w:val="0"/>
        </w:rPr>
        <w:t>.</w:t>
      </w:r>
      <w:r w:rsidR="00F63BBB" w:rsidRPr="00C0452F">
        <w:rPr>
          <w:rFonts w:ascii="GHEA Grapalat" w:hAnsi="GHEA Grapalat"/>
          <w:i w:val="0"/>
        </w:rPr>
        <w:tab/>
      </w:r>
      <w:r w:rsidRPr="00C0452F">
        <w:rPr>
          <w:rFonts w:ascii="GHEA Grapalat" w:hAnsi="GHEA Grapalat"/>
          <w:i w:val="0"/>
        </w:rPr>
        <w:t xml:space="preserve">Предметом закупки является приобретение </w:t>
      </w:r>
      <w:r w:rsidR="00B91578" w:rsidRPr="00C0452F">
        <w:rPr>
          <w:rFonts w:ascii="GHEA Grapalat" w:hAnsi="GHEA Grapalat"/>
        </w:rPr>
        <w:t>Строительных работ зданий, сооружений или их частей /новых общежитий</w:t>
      </w:r>
      <w:r w:rsidR="00B91578" w:rsidRPr="00C0452F">
        <w:rPr>
          <w:rFonts w:ascii="GHEA Grapalat" w:hAnsi="GHEA Grapalat"/>
          <w:i w:val="0"/>
        </w:rPr>
        <w:t>/ (далее—</w:t>
      </w:r>
      <w:r w:rsidRPr="00C0452F">
        <w:rPr>
          <w:rFonts w:ascii="GHEA Grapalat" w:hAnsi="GHEA Grapalat"/>
          <w:i w:val="0"/>
        </w:rPr>
        <w:t xml:space="preserve">также </w:t>
      </w:r>
      <w:r w:rsidR="00EE6232" w:rsidRPr="00C0452F">
        <w:rPr>
          <w:rFonts w:ascii="GHEA Grapalat" w:hAnsi="GHEA Grapalat"/>
          <w:i w:val="0"/>
        </w:rPr>
        <w:t>работа</w:t>
      </w:r>
      <w:r w:rsidRPr="00C0452F">
        <w:rPr>
          <w:rFonts w:ascii="GHEA Grapalat" w:hAnsi="GHEA Grapalat"/>
          <w:i w:val="0"/>
        </w:rPr>
        <w:t>) для нужд "</w:t>
      </w:r>
      <w:r w:rsidR="00996ED9" w:rsidRPr="00C0452F">
        <w:rPr>
          <w:rFonts w:ascii="GHEA Grapalat" w:hAnsi="GHEA Grapalat" w:cs="Sylfaen"/>
          <w:i w:val="0"/>
        </w:rPr>
        <w:t>ОБРАЗОВАТЕЛЬНОГО КОМПЛЕКСА МВД РА</w:t>
      </w:r>
      <w:r w:rsidR="00996ED9" w:rsidRPr="00C0452F">
        <w:rPr>
          <w:rFonts w:ascii="GHEA Grapalat" w:hAnsi="GHEA Grapalat"/>
          <w:i w:val="0"/>
        </w:rPr>
        <w:t>"</w:t>
      </w:r>
      <w:r w:rsidRPr="00C0452F">
        <w:rPr>
          <w:rFonts w:ascii="GHEA Grapalat" w:hAnsi="GHEA Grapalat"/>
          <w:i w:val="0"/>
        </w:rPr>
        <w:t>, которые сгруппированы в лоты "</w:t>
      </w:r>
      <w:r w:rsidR="00E451E7" w:rsidRPr="00C0452F">
        <w:rPr>
          <w:rFonts w:ascii="GHEA Grapalat" w:hAnsi="GHEA Grapalat"/>
          <w:i w:val="0"/>
        </w:rPr>
        <w:t>1</w:t>
      </w:r>
      <w:r w:rsidRPr="00C0452F">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701"/>
        <w:gridCol w:w="6175"/>
      </w:tblGrid>
      <w:tr w:rsidR="00FC4AC0" w:rsidRPr="00C0452F" w14:paraId="5E3ED720" w14:textId="77777777" w:rsidTr="00E451E7">
        <w:trPr>
          <w:jc w:val="center"/>
        </w:trPr>
        <w:tc>
          <w:tcPr>
            <w:tcW w:w="3059" w:type="dxa"/>
            <w:gridSpan w:val="2"/>
            <w:vAlign w:val="center"/>
          </w:tcPr>
          <w:p w14:paraId="1AF58AE5" w14:textId="77777777" w:rsidR="00FC4AC0" w:rsidRPr="00C0452F" w:rsidRDefault="00FC4AC0" w:rsidP="00E54EA0">
            <w:pPr>
              <w:pStyle w:val="23"/>
              <w:widowControl w:val="0"/>
              <w:spacing w:line="240" w:lineRule="auto"/>
              <w:ind w:firstLine="0"/>
              <w:jc w:val="center"/>
              <w:rPr>
                <w:rFonts w:ascii="GHEA Grapalat" w:hAnsi="GHEA Grapalat"/>
                <w:b/>
                <w:bCs/>
                <w:iCs/>
                <w:sz w:val="22"/>
                <w:szCs w:val="22"/>
              </w:rPr>
            </w:pPr>
            <w:r w:rsidRPr="00C0452F">
              <w:rPr>
                <w:rFonts w:ascii="GHEA Grapalat" w:hAnsi="GHEA Grapalat"/>
                <w:b/>
                <w:iCs/>
                <w:sz w:val="22"/>
                <w:szCs w:val="22"/>
              </w:rPr>
              <w:t>Лотов</w:t>
            </w:r>
          </w:p>
        </w:tc>
        <w:tc>
          <w:tcPr>
            <w:tcW w:w="6175" w:type="dxa"/>
            <w:vMerge w:val="restart"/>
            <w:vAlign w:val="center"/>
          </w:tcPr>
          <w:p w14:paraId="58DE2BB0" w14:textId="77777777" w:rsidR="00FC4AC0" w:rsidRPr="00C0452F" w:rsidRDefault="00FC4AC0" w:rsidP="00B46D58">
            <w:pPr>
              <w:pStyle w:val="23"/>
              <w:widowControl w:val="0"/>
              <w:spacing w:after="120" w:line="240" w:lineRule="auto"/>
              <w:ind w:firstLine="0"/>
              <w:jc w:val="center"/>
              <w:rPr>
                <w:rFonts w:ascii="GHEA Grapalat" w:hAnsi="GHEA Grapalat"/>
                <w:b/>
                <w:bCs/>
                <w:iCs/>
                <w:sz w:val="22"/>
                <w:szCs w:val="22"/>
              </w:rPr>
            </w:pPr>
            <w:r w:rsidRPr="00C0452F">
              <w:rPr>
                <w:rFonts w:ascii="GHEA Grapalat" w:hAnsi="GHEA Grapalat"/>
                <w:b/>
                <w:iCs/>
                <w:sz w:val="22"/>
                <w:szCs w:val="22"/>
              </w:rPr>
              <w:t>Наименование лота</w:t>
            </w:r>
          </w:p>
        </w:tc>
      </w:tr>
      <w:tr w:rsidR="00FC4AC0" w:rsidRPr="00C0452F" w14:paraId="6D68D80B" w14:textId="77777777" w:rsidTr="00E451E7">
        <w:trPr>
          <w:trHeight w:val="107"/>
          <w:jc w:val="center"/>
        </w:trPr>
        <w:tc>
          <w:tcPr>
            <w:tcW w:w="1358" w:type="dxa"/>
            <w:vAlign w:val="center"/>
          </w:tcPr>
          <w:p w14:paraId="2BCFDED0" w14:textId="77777777" w:rsidR="00FC4AC0" w:rsidRPr="00C0452F" w:rsidRDefault="00FC4AC0" w:rsidP="00E54EA0">
            <w:pPr>
              <w:pStyle w:val="23"/>
              <w:widowControl w:val="0"/>
              <w:spacing w:line="240" w:lineRule="auto"/>
              <w:ind w:firstLine="0"/>
              <w:jc w:val="center"/>
              <w:rPr>
                <w:rFonts w:ascii="GHEA Grapalat" w:hAnsi="GHEA Grapalat"/>
                <w:iCs/>
              </w:rPr>
            </w:pPr>
            <w:r w:rsidRPr="00C0452F">
              <w:rPr>
                <w:rFonts w:ascii="GHEA Grapalat" w:hAnsi="GHEA Grapalat"/>
                <w:b/>
                <w:iCs/>
              </w:rPr>
              <w:t>Номера</w:t>
            </w:r>
          </w:p>
        </w:tc>
        <w:tc>
          <w:tcPr>
            <w:tcW w:w="1701" w:type="dxa"/>
            <w:vAlign w:val="center"/>
          </w:tcPr>
          <w:p w14:paraId="60A39286" w14:textId="77777777" w:rsidR="00FC4AC0" w:rsidRPr="00C0452F" w:rsidRDefault="00FC4AC0" w:rsidP="00E54EA0">
            <w:pPr>
              <w:pStyle w:val="23"/>
              <w:widowControl w:val="0"/>
              <w:spacing w:line="240" w:lineRule="auto"/>
              <w:ind w:firstLine="0"/>
              <w:jc w:val="center"/>
              <w:rPr>
                <w:rFonts w:ascii="GHEA Grapalat" w:hAnsi="GHEA Grapalat"/>
                <w:b/>
                <w:iCs/>
              </w:rPr>
            </w:pPr>
            <w:r w:rsidRPr="00C0452F">
              <w:rPr>
                <w:rFonts w:ascii="GHEA Grapalat" w:hAnsi="GHEA Grapalat"/>
                <w:b/>
                <w:iCs/>
              </w:rPr>
              <w:t>Цена закупки</w:t>
            </w:r>
          </w:p>
        </w:tc>
        <w:tc>
          <w:tcPr>
            <w:tcW w:w="6175" w:type="dxa"/>
            <w:vMerge/>
            <w:vAlign w:val="center"/>
          </w:tcPr>
          <w:p w14:paraId="7E390B06" w14:textId="77777777" w:rsidR="00FC4AC0" w:rsidRPr="00C0452F" w:rsidRDefault="00FC4AC0" w:rsidP="00E54EA0">
            <w:pPr>
              <w:pStyle w:val="23"/>
              <w:widowControl w:val="0"/>
              <w:spacing w:line="240" w:lineRule="auto"/>
              <w:ind w:firstLine="0"/>
              <w:rPr>
                <w:rFonts w:ascii="GHEA Grapalat" w:hAnsi="GHEA Grapalat"/>
                <w:sz w:val="22"/>
                <w:szCs w:val="22"/>
                <w:u w:val="single"/>
              </w:rPr>
            </w:pPr>
          </w:p>
        </w:tc>
      </w:tr>
      <w:tr w:rsidR="00D44C11" w:rsidRPr="00C0452F" w14:paraId="0A3EFC1F" w14:textId="77777777" w:rsidTr="00E451E7">
        <w:trPr>
          <w:jc w:val="center"/>
        </w:trPr>
        <w:tc>
          <w:tcPr>
            <w:tcW w:w="1358" w:type="dxa"/>
            <w:vAlign w:val="center"/>
          </w:tcPr>
          <w:p w14:paraId="6A35095E" w14:textId="77777777" w:rsidR="00D44C11" w:rsidRPr="00C0452F" w:rsidRDefault="00D44C11" w:rsidP="00D44C11">
            <w:pPr>
              <w:pStyle w:val="23"/>
              <w:widowControl w:val="0"/>
              <w:spacing w:line="240" w:lineRule="auto"/>
              <w:ind w:firstLine="0"/>
              <w:jc w:val="center"/>
              <w:rPr>
                <w:rFonts w:ascii="GHEA Grapalat" w:hAnsi="GHEA Grapalat"/>
              </w:rPr>
            </w:pPr>
            <w:r w:rsidRPr="00C0452F">
              <w:rPr>
                <w:rFonts w:ascii="GHEA Grapalat" w:hAnsi="GHEA Grapalat"/>
              </w:rPr>
              <w:t>1</w:t>
            </w:r>
          </w:p>
        </w:tc>
        <w:tc>
          <w:tcPr>
            <w:tcW w:w="1701" w:type="dxa"/>
            <w:vAlign w:val="center"/>
          </w:tcPr>
          <w:p w14:paraId="0FB5403B" w14:textId="63C1EFE7" w:rsidR="00D44C11" w:rsidRPr="00C0452F" w:rsidRDefault="00D44C11" w:rsidP="00D44C11">
            <w:pPr>
              <w:pStyle w:val="23"/>
              <w:widowControl w:val="0"/>
              <w:spacing w:line="240" w:lineRule="auto"/>
              <w:ind w:firstLine="0"/>
              <w:jc w:val="center"/>
              <w:rPr>
                <w:rFonts w:ascii="GHEA Grapalat" w:hAnsi="GHEA Grapalat"/>
              </w:rPr>
            </w:pPr>
            <w:r w:rsidRPr="00C0452F">
              <w:rPr>
                <w:rFonts w:ascii="GHEA Grapalat" w:hAnsi="GHEA Grapalat" w:cs="Sylfaen"/>
                <w:b/>
                <w:lang w:val="hy-AM"/>
              </w:rPr>
              <w:t>147</w:t>
            </w:r>
            <w:r w:rsidRPr="00C0452F">
              <w:rPr>
                <w:rFonts w:ascii="Cambria Math" w:hAnsi="Cambria Math" w:cs="Cambria Math"/>
                <w:b/>
                <w:lang w:val="hy-AM"/>
              </w:rPr>
              <w:t>․</w:t>
            </w:r>
            <w:r w:rsidRPr="00C0452F">
              <w:rPr>
                <w:rFonts w:ascii="GHEA Grapalat" w:hAnsi="GHEA Grapalat" w:cs="Sylfaen"/>
                <w:b/>
                <w:lang w:val="hy-AM"/>
              </w:rPr>
              <w:t>584</w:t>
            </w:r>
            <w:r w:rsidRPr="00C0452F">
              <w:rPr>
                <w:rFonts w:ascii="Cambria Math" w:hAnsi="Cambria Math" w:cs="Cambria Math"/>
                <w:b/>
                <w:lang w:val="hy-AM"/>
              </w:rPr>
              <w:t>․</w:t>
            </w:r>
            <w:r w:rsidRPr="00C0452F">
              <w:rPr>
                <w:rFonts w:ascii="GHEA Grapalat" w:hAnsi="GHEA Grapalat" w:cs="Sylfaen"/>
                <w:b/>
                <w:lang w:val="hy-AM"/>
              </w:rPr>
              <w:t>900</w:t>
            </w:r>
          </w:p>
        </w:tc>
        <w:tc>
          <w:tcPr>
            <w:tcW w:w="6175" w:type="dxa"/>
            <w:vAlign w:val="center"/>
          </w:tcPr>
          <w:p w14:paraId="376DCC2F" w14:textId="0AE1F808" w:rsidR="00D44C11" w:rsidRPr="00C0452F" w:rsidRDefault="00B91578" w:rsidP="00B91578">
            <w:pPr>
              <w:pStyle w:val="23"/>
              <w:widowControl w:val="0"/>
              <w:spacing w:line="240" w:lineRule="auto"/>
              <w:ind w:firstLine="0"/>
              <w:jc w:val="center"/>
              <w:rPr>
                <w:rFonts w:ascii="GHEA Grapalat" w:hAnsi="GHEA Grapalat"/>
                <w:u w:val="single"/>
                <w:vertAlign w:val="subscript"/>
              </w:rPr>
            </w:pPr>
            <w:r w:rsidRPr="00C0452F">
              <w:rPr>
                <w:rFonts w:ascii="GHEA Grapalat" w:hAnsi="GHEA Grapalat"/>
              </w:rPr>
              <w:t xml:space="preserve">Строительные работы зданий, сооружений или их частей  </w:t>
            </w:r>
            <w:r w:rsidR="00D44C11" w:rsidRPr="00C0452F">
              <w:rPr>
                <w:rFonts w:ascii="GHEA Grapalat" w:hAnsi="GHEA Grapalat"/>
                <w:b/>
                <w:szCs w:val="16"/>
                <w:lang w:val="af-ZA"/>
              </w:rPr>
              <w:t>строительство новых общежитий</w:t>
            </w:r>
          </w:p>
        </w:tc>
      </w:tr>
    </w:tbl>
    <w:p w14:paraId="6977A7CC" w14:textId="571DA80D" w:rsidR="00096865" w:rsidRPr="00C0452F" w:rsidRDefault="00816505" w:rsidP="00E451E7">
      <w:pPr>
        <w:pStyle w:val="23"/>
        <w:widowControl w:val="0"/>
        <w:spacing w:after="160" w:line="240" w:lineRule="auto"/>
        <w:ind w:firstLine="567"/>
        <w:rPr>
          <w:rFonts w:ascii="GHEA Grapalat" w:hAnsi="GHEA Grapalat" w:cs="Sylfaen"/>
          <w:i/>
        </w:rPr>
      </w:pPr>
      <w:r w:rsidRPr="00C0452F">
        <w:rPr>
          <w:rFonts w:ascii="GHEA Grapalat" w:hAnsi="GHEA Grapalat"/>
        </w:rPr>
        <w:t xml:space="preserve">Технические характеристики </w:t>
      </w:r>
      <w:r w:rsidR="00EE6232" w:rsidRPr="00C0452F">
        <w:rPr>
          <w:rFonts w:ascii="GHEA Grapalat" w:hAnsi="GHEA Grapalat"/>
        </w:rPr>
        <w:t>работы</w:t>
      </w:r>
      <w:r w:rsidRPr="00C0452F">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0452F">
        <w:rPr>
          <w:rFonts w:ascii="GHEA Grapalat" w:hAnsi="GHEA Grapalat"/>
        </w:rPr>
        <w:t xml:space="preserve">6 </w:t>
      </w:r>
      <w:r w:rsidRPr="00C0452F">
        <w:rPr>
          <w:rFonts w:ascii="GHEA Grapalat" w:hAnsi="GHEA Grapalat"/>
        </w:rPr>
        <w:t>к настоящему Приглашению.</w:t>
      </w:r>
    </w:p>
    <w:p w14:paraId="2E6D1959" w14:textId="50934C86" w:rsidR="00096865" w:rsidRPr="00C0452F" w:rsidRDefault="00693101" w:rsidP="00532EAA">
      <w:pPr>
        <w:widowControl w:val="0"/>
        <w:jc w:val="center"/>
        <w:rPr>
          <w:rFonts w:ascii="GHEA Grapalat" w:hAnsi="GHEA Grapalat"/>
          <w:b/>
          <w:sz w:val="20"/>
          <w:szCs w:val="20"/>
        </w:rPr>
      </w:pPr>
      <w:r w:rsidRPr="00C0452F">
        <w:rPr>
          <w:rFonts w:ascii="GHEA Grapalat" w:hAnsi="GHEA Grapalat"/>
          <w:b/>
          <w:sz w:val="20"/>
          <w:szCs w:val="20"/>
        </w:rPr>
        <w:t>2.</w:t>
      </w:r>
      <w:r w:rsidR="002B32D6" w:rsidRPr="00C0452F">
        <w:rPr>
          <w:rFonts w:ascii="GHEA Grapalat" w:hAnsi="GHEA Grapalat"/>
          <w:b/>
          <w:sz w:val="20"/>
          <w:szCs w:val="20"/>
        </w:rPr>
        <w:t xml:space="preserve"> ТРЕБОВАНИЯ К ПРАВУ УЧАСТНИКА НА УЧАСТИЕ, </w:t>
      </w:r>
      <w:r w:rsidRPr="00C0452F">
        <w:rPr>
          <w:rFonts w:ascii="GHEA Grapalat" w:hAnsi="GHEA Grapalat"/>
          <w:b/>
          <w:sz w:val="20"/>
          <w:szCs w:val="20"/>
        </w:rPr>
        <w:br/>
      </w:r>
      <w:r w:rsidR="002B32D6" w:rsidRPr="00C0452F">
        <w:rPr>
          <w:rFonts w:ascii="GHEA Grapalat" w:hAnsi="GHEA Grapalat"/>
          <w:b/>
          <w:sz w:val="20"/>
          <w:szCs w:val="20"/>
        </w:rPr>
        <w:t xml:space="preserve">КВАЛИФИКАЦИОННЫЕ КРИТЕРИИ И ПОРЯДОК ИХ ОЦЕНКИ </w:t>
      </w:r>
    </w:p>
    <w:p w14:paraId="645A6C73" w14:textId="77777777" w:rsidR="00532EAA" w:rsidRPr="00C0452F" w:rsidRDefault="00532EAA" w:rsidP="00532EAA">
      <w:pPr>
        <w:widowControl w:val="0"/>
        <w:jc w:val="center"/>
        <w:rPr>
          <w:rFonts w:ascii="GHEA Grapalat" w:hAnsi="GHEA Grapalat"/>
          <w:b/>
          <w:sz w:val="20"/>
          <w:szCs w:val="20"/>
        </w:rPr>
      </w:pPr>
    </w:p>
    <w:p w14:paraId="2A7235D0" w14:textId="1346D517" w:rsidR="00753E6E" w:rsidRPr="00C0452F" w:rsidRDefault="00096865" w:rsidP="005D4158">
      <w:pPr>
        <w:widowControl w:val="0"/>
        <w:ind w:left="142"/>
        <w:rPr>
          <w:rFonts w:ascii="GHEA Grapalat" w:hAnsi="GHEA Grapalat" w:cs="Arial Armenian"/>
          <w:sz w:val="20"/>
          <w:szCs w:val="20"/>
        </w:rPr>
      </w:pPr>
      <w:r w:rsidRPr="00C0452F">
        <w:rPr>
          <w:rFonts w:ascii="GHEA Grapalat" w:hAnsi="GHEA Grapalat"/>
          <w:sz w:val="20"/>
          <w:szCs w:val="20"/>
        </w:rPr>
        <w:t>2.1</w:t>
      </w:r>
      <w:r w:rsidR="008E6E51" w:rsidRPr="00C0452F">
        <w:rPr>
          <w:rFonts w:ascii="GHEA Grapalat" w:hAnsi="GHEA Grapalat"/>
          <w:sz w:val="20"/>
          <w:szCs w:val="20"/>
        </w:rPr>
        <w:t>.</w:t>
      </w:r>
      <w:r w:rsidR="005D4158" w:rsidRPr="00C0452F">
        <w:rPr>
          <w:rFonts w:ascii="GHEA Grapalat" w:hAnsi="GHEA Grapalat"/>
          <w:sz w:val="20"/>
          <w:szCs w:val="20"/>
        </w:rPr>
        <w:t xml:space="preserve"> </w:t>
      </w:r>
      <w:r w:rsidRPr="00C0452F">
        <w:rPr>
          <w:rFonts w:ascii="GHEA Grapalat" w:hAnsi="GHEA Grapalat"/>
          <w:sz w:val="20"/>
          <w:szCs w:val="20"/>
        </w:rPr>
        <w:t>В настоящей процедуре не имеют права участвовать лица:</w:t>
      </w:r>
    </w:p>
    <w:p w14:paraId="7A87352A" w14:textId="77777777" w:rsidR="00753E6E" w:rsidRPr="00C0452F" w:rsidRDefault="00753E6E" w:rsidP="00C472E5">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1)</w:t>
      </w:r>
      <w:r w:rsidR="00693101" w:rsidRPr="00C0452F">
        <w:rPr>
          <w:rFonts w:ascii="GHEA Grapalat" w:hAnsi="GHEA Grapalat"/>
          <w:sz w:val="20"/>
          <w:szCs w:val="20"/>
        </w:rPr>
        <w:tab/>
      </w:r>
      <w:r w:rsidRPr="00C0452F">
        <w:rPr>
          <w:rFonts w:ascii="GHEA Grapalat" w:hAnsi="GHEA Grapalat"/>
          <w:sz w:val="20"/>
          <w:szCs w:val="20"/>
        </w:rPr>
        <w:t xml:space="preserve">которые на день подачи заявки в судебном порядке признаны банкротом; </w:t>
      </w:r>
    </w:p>
    <w:p w14:paraId="300F8CD6" w14:textId="77777777" w:rsidR="00753E6E" w:rsidRPr="00C0452F" w:rsidRDefault="00753E6E" w:rsidP="00C472E5">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3)</w:t>
      </w:r>
      <w:r w:rsidR="00E1385B" w:rsidRPr="00C0452F">
        <w:rPr>
          <w:rFonts w:ascii="GHEA Grapalat" w:hAnsi="GHEA Grapalat"/>
          <w:sz w:val="20"/>
          <w:szCs w:val="20"/>
        </w:rPr>
        <w:tab/>
      </w:r>
      <w:r w:rsidRPr="00C0452F">
        <w:rPr>
          <w:rFonts w:ascii="GHEA Grapalat" w:hAnsi="GHEA Grapalat"/>
          <w:sz w:val="20"/>
          <w:szCs w:val="20"/>
        </w:rPr>
        <w:t xml:space="preserve">которые или представитель исполнительного органа которых в течение </w:t>
      </w:r>
      <w:r w:rsidR="001357D3" w:rsidRPr="00C0452F">
        <w:rPr>
          <w:rFonts w:ascii="GHEA Grapalat" w:hAnsi="GHEA Grapalat"/>
          <w:sz w:val="20"/>
          <w:szCs w:val="20"/>
        </w:rPr>
        <w:t xml:space="preserve">пяти </w:t>
      </w:r>
      <w:r w:rsidRPr="00C0452F">
        <w:rPr>
          <w:rFonts w:ascii="GHEA Grapalat" w:hAnsi="GHEA Grapalat"/>
          <w:sz w:val="20"/>
          <w:szCs w:val="20"/>
        </w:rPr>
        <w:t>лет, предшествующих дню подачи заявки, были осуждены за</w:t>
      </w:r>
      <w:r w:rsidR="003240F7" w:rsidRPr="00C0452F">
        <w:rPr>
          <w:rFonts w:ascii="Calibri" w:hAnsi="Calibri" w:cs="Calibri"/>
          <w:sz w:val="20"/>
          <w:szCs w:val="20"/>
          <w:lang w:val="en-US"/>
        </w:rPr>
        <w:t> </w:t>
      </w:r>
      <w:r w:rsidRPr="00C0452F">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0452F">
        <w:rPr>
          <w:rFonts w:ascii="Calibri" w:hAnsi="Calibri" w:cs="Calibri"/>
          <w:sz w:val="20"/>
          <w:szCs w:val="20"/>
          <w:lang w:val="en-US"/>
        </w:rPr>
        <w:t> </w:t>
      </w:r>
      <w:r w:rsidRPr="00C0452F">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C0452F">
        <w:rPr>
          <w:rFonts w:ascii="GHEA Grapalat" w:hAnsi="GHEA Grapalat"/>
          <w:sz w:val="20"/>
          <w:szCs w:val="20"/>
        </w:rPr>
        <w:t>погашена или отменена</w:t>
      </w:r>
      <w:r w:rsidR="003240F7" w:rsidRPr="00C0452F">
        <w:rPr>
          <w:rFonts w:ascii="GHEA Grapalat" w:hAnsi="GHEA Grapalat"/>
          <w:sz w:val="20"/>
          <w:szCs w:val="20"/>
        </w:rPr>
        <w:t>;</w:t>
      </w:r>
    </w:p>
    <w:p w14:paraId="5F9ABBE4" w14:textId="77777777" w:rsidR="00585E01" w:rsidRPr="00C0452F" w:rsidRDefault="00753E6E" w:rsidP="00C472E5">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4)</w:t>
      </w:r>
      <w:r w:rsidR="00E1385B" w:rsidRPr="00C0452F">
        <w:rPr>
          <w:rFonts w:ascii="GHEA Grapalat" w:hAnsi="GHEA Grapalat"/>
          <w:sz w:val="20"/>
          <w:szCs w:val="20"/>
        </w:rPr>
        <w:tab/>
      </w:r>
      <w:r w:rsidR="00585E01" w:rsidRPr="00C0452F">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E2704FA" w14:textId="77777777" w:rsidR="00753E6E" w:rsidRPr="00C0452F" w:rsidRDefault="00753E6E" w:rsidP="00C472E5">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5)</w:t>
      </w:r>
      <w:r w:rsidR="00E1385B" w:rsidRPr="00C0452F">
        <w:rPr>
          <w:rFonts w:ascii="GHEA Grapalat" w:hAnsi="GHEA Grapalat"/>
          <w:sz w:val="20"/>
          <w:szCs w:val="20"/>
        </w:rPr>
        <w:tab/>
      </w:r>
      <w:r w:rsidRPr="00C0452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0452F">
        <w:rPr>
          <w:rFonts w:ascii="Calibri" w:hAnsi="Calibri" w:cs="Calibri"/>
          <w:sz w:val="20"/>
          <w:szCs w:val="20"/>
          <w:lang w:val="en-US"/>
        </w:rPr>
        <w:t> </w:t>
      </w:r>
      <w:r w:rsidRPr="00C0452F">
        <w:rPr>
          <w:rFonts w:ascii="GHEA Grapalat" w:hAnsi="GHEA Grapalat"/>
          <w:sz w:val="20"/>
          <w:szCs w:val="20"/>
        </w:rPr>
        <w:t xml:space="preserve">закупках; </w:t>
      </w:r>
    </w:p>
    <w:p w14:paraId="49F6BAEB" w14:textId="77777777" w:rsidR="00753E6E" w:rsidRPr="00C0452F" w:rsidRDefault="00753E6E" w:rsidP="00C472E5">
      <w:pPr>
        <w:widowControl w:val="0"/>
        <w:tabs>
          <w:tab w:val="left" w:pos="851"/>
        </w:tabs>
        <w:ind w:firstLine="567"/>
        <w:jc w:val="both"/>
        <w:rPr>
          <w:rFonts w:ascii="GHEA Grapalat" w:hAnsi="GHEA Grapalat"/>
          <w:sz w:val="20"/>
          <w:szCs w:val="20"/>
          <w:lang w:val="hy-AM"/>
        </w:rPr>
      </w:pPr>
      <w:r w:rsidRPr="00C0452F">
        <w:rPr>
          <w:rFonts w:ascii="GHEA Grapalat" w:hAnsi="GHEA Grapalat"/>
          <w:sz w:val="20"/>
          <w:szCs w:val="20"/>
        </w:rPr>
        <w:t>6)</w:t>
      </w:r>
      <w:r w:rsidR="00E1385B" w:rsidRPr="00C0452F">
        <w:rPr>
          <w:rFonts w:ascii="GHEA Grapalat" w:hAnsi="GHEA Grapalat"/>
          <w:sz w:val="20"/>
          <w:szCs w:val="20"/>
        </w:rPr>
        <w:tab/>
      </w:r>
      <w:r w:rsidRPr="00C0452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D42B76" w:rsidRPr="00C0452F">
        <w:rPr>
          <w:rFonts w:ascii="GHEA Grapalat" w:hAnsi="GHEA Grapalat"/>
          <w:sz w:val="20"/>
          <w:szCs w:val="20"/>
          <w:lang w:val="hy-AM"/>
        </w:rPr>
        <w:t>;</w:t>
      </w:r>
    </w:p>
    <w:p w14:paraId="196DA9E2" w14:textId="77777777" w:rsidR="00D42B76" w:rsidRPr="00C0452F" w:rsidRDefault="00D42B76" w:rsidP="00532EAA">
      <w:pPr>
        <w:widowControl w:val="0"/>
        <w:tabs>
          <w:tab w:val="left" w:pos="1134"/>
        </w:tabs>
        <w:ind w:firstLine="567"/>
        <w:jc w:val="both"/>
        <w:rPr>
          <w:rFonts w:ascii="GHEA Grapalat" w:hAnsi="GHEA Grapalat"/>
          <w:sz w:val="20"/>
          <w:szCs w:val="20"/>
        </w:rPr>
      </w:pPr>
      <w:r w:rsidRPr="00C0452F">
        <w:rPr>
          <w:rFonts w:ascii="GHEA Grapalat" w:hAnsi="GHEA Grapalat"/>
          <w:sz w:val="20"/>
          <w:szCs w:val="20"/>
          <w:lang w:val="hy-AM"/>
        </w:rPr>
        <w:t>7</w:t>
      </w:r>
      <w:r w:rsidRPr="00C0452F">
        <w:rPr>
          <w:rFonts w:ascii="GHEA Grapalat" w:hAnsi="GHEA Grapalat"/>
          <w:sz w:val="20"/>
          <w:szCs w:val="20"/>
        </w:rPr>
        <w:t>) которые на основании абзаца «е» подпункта 2 пункта 1 постановления Правительства РА N</w:t>
      </w:r>
      <w:r w:rsidRPr="00C0452F">
        <w:rPr>
          <w:rFonts w:ascii="GHEA Grapalat" w:hAnsi="GHEA Grapalat"/>
          <w:sz w:val="20"/>
          <w:szCs w:val="20"/>
          <w:lang w:val="hy-AM"/>
        </w:rPr>
        <w:t>817-</w:t>
      </w:r>
      <w:r w:rsidRPr="00C0452F">
        <w:rPr>
          <w:rFonts w:ascii="GHEA Grapalat" w:hAnsi="GHEA Grapalat"/>
          <w:sz w:val="20"/>
          <w:szCs w:val="20"/>
        </w:rPr>
        <w:t xml:space="preserve">А от </w:t>
      </w:r>
      <w:r w:rsidRPr="00C0452F">
        <w:rPr>
          <w:rFonts w:ascii="GHEA Grapalat" w:hAnsi="GHEA Grapalat"/>
          <w:sz w:val="20"/>
          <w:szCs w:val="20"/>
          <w:lang w:val="hy-AM"/>
        </w:rPr>
        <w:t>20.06.2025</w:t>
      </w:r>
      <w:r w:rsidRPr="00C0452F">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682D608A" w14:textId="77777777" w:rsidR="00990561" w:rsidRPr="00C0452F" w:rsidRDefault="00990561" w:rsidP="00532EAA">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FDD7DB4" w14:textId="77777777" w:rsidR="005F5608" w:rsidRPr="00C0452F" w:rsidRDefault="005F5608" w:rsidP="00532EAA">
      <w:pPr>
        <w:widowControl w:val="0"/>
        <w:tabs>
          <w:tab w:val="left" w:pos="1134"/>
        </w:tabs>
        <w:ind w:firstLine="567"/>
        <w:contextualSpacing/>
        <w:rPr>
          <w:rFonts w:ascii="GHEA Grapalat" w:hAnsi="GHEA Grapalat"/>
          <w:sz w:val="20"/>
          <w:szCs w:val="20"/>
        </w:rPr>
      </w:pPr>
      <w:r w:rsidRPr="00C0452F">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5F2C279F" w14:textId="77777777" w:rsidR="005F5608" w:rsidRPr="00C0452F" w:rsidRDefault="005F5608" w:rsidP="00532EAA">
      <w:pPr>
        <w:pStyle w:val="aff3"/>
        <w:widowControl w:val="0"/>
        <w:numPr>
          <w:ilvl w:val="0"/>
          <w:numId w:val="34"/>
        </w:numPr>
        <w:tabs>
          <w:tab w:val="left" w:pos="1134"/>
        </w:tabs>
        <w:ind w:left="426"/>
        <w:contextualSpacing/>
        <w:jc w:val="both"/>
        <w:rPr>
          <w:rFonts w:ascii="GHEA Grapalat" w:hAnsi="GHEA Grapalat"/>
          <w:sz w:val="20"/>
          <w:szCs w:val="20"/>
        </w:rPr>
      </w:pPr>
      <w:r w:rsidRPr="00C0452F">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40A7D" w:rsidRPr="00C0452F">
        <w:rPr>
          <w:rFonts w:ascii="GHEA Grapalat" w:hAnsi="GHEA Grapalat"/>
          <w:sz w:val="20"/>
          <w:szCs w:val="20"/>
        </w:rPr>
        <w:t xml:space="preserve">обеспечения </w:t>
      </w:r>
      <w:r w:rsidRPr="00C0452F">
        <w:rPr>
          <w:rFonts w:ascii="GHEA Grapalat" w:hAnsi="GHEA Grapalat"/>
          <w:sz w:val="20"/>
          <w:szCs w:val="20"/>
        </w:rPr>
        <w:t>заявки</w:t>
      </w:r>
      <w:r w:rsidR="00640A7D" w:rsidRPr="00C0452F">
        <w:rPr>
          <w:rFonts w:ascii="GHEA Grapalat" w:hAnsi="GHEA Grapalat"/>
          <w:sz w:val="20"/>
          <w:szCs w:val="20"/>
        </w:rPr>
        <w:t xml:space="preserve"> или</w:t>
      </w:r>
      <w:r w:rsidRPr="00C0452F">
        <w:rPr>
          <w:rFonts w:ascii="GHEA Grapalat" w:hAnsi="GHEA Grapalat"/>
          <w:sz w:val="20"/>
          <w:szCs w:val="20"/>
        </w:rPr>
        <w:t xml:space="preserve"> договора;</w:t>
      </w:r>
    </w:p>
    <w:p w14:paraId="3BF8F8AC" w14:textId="77777777" w:rsidR="005F5608" w:rsidRPr="00C0452F" w:rsidRDefault="005F5608" w:rsidP="00532EAA">
      <w:pPr>
        <w:pStyle w:val="aff3"/>
        <w:widowControl w:val="0"/>
        <w:numPr>
          <w:ilvl w:val="0"/>
          <w:numId w:val="34"/>
        </w:numPr>
        <w:tabs>
          <w:tab w:val="left" w:pos="1134"/>
        </w:tabs>
        <w:ind w:left="426" w:hanging="284"/>
        <w:contextualSpacing/>
        <w:jc w:val="both"/>
        <w:rPr>
          <w:rFonts w:ascii="GHEA Grapalat" w:hAnsi="GHEA Grapalat"/>
          <w:sz w:val="20"/>
          <w:szCs w:val="20"/>
        </w:rPr>
      </w:pPr>
      <w:r w:rsidRPr="00C0452F">
        <w:rPr>
          <w:rFonts w:ascii="GHEA Grapalat" w:hAnsi="GHEA Grapalat"/>
          <w:sz w:val="20"/>
          <w:szCs w:val="20"/>
        </w:rPr>
        <w:t>в качестве отобранного участника отказался или лишился  права заключения договора.</w:t>
      </w:r>
    </w:p>
    <w:p w14:paraId="1EBF58FE" w14:textId="77777777" w:rsidR="00753E6E" w:rsidRPr="00C0452F" w:rsidRDefault="00753E6E" w:rsidP="00532EAA">
      <w:pPr>
        <w:widowControl w:val="0"/>
        <w:tabs>
          <w:tab w:val="left" w:pos="1134"/>
        </w:tabs>
        <w:ind w:firstLine="567"/>
        <w:jc w:val="both"/>
        <w:rPr>
          <w:rFonts w:ascii="GHEA Grapalat" w:hAnsi="GHEA Grapalat" w:cs="Sylfaen"/>
          <w:sz w:val="20"/>
          <w:szCs w:val="20"/>
        </w:rPr>
      </w:pPr>
      <w:r w:rsidRPr="00C0452F">
        <w:rPr>
          <w:rFonts w:ascii="GHEA Grapalat" w:hAnsi="GHEA Grapalat"/>
          <w:sz w:val="20"/>
          <w:szCs w:val="20"/>
        </w:rPr>
        <w:t>2.2.</w:t>
      </w:r>
      <w:r w:rsidR="00E1385B" w:rsidRPr="00C0452F">
        <w:rPr>
          <w:rFonts w:ascii="GHEA Grapalat" w:hAnsi="GHEA Grapalat"/>
          <w:sz w:val="20"/>
          <w:szCs w:val="20"/>
        </w:rPr>
        <w:tab/>
      </w:r>
      <w:r w:rsidRPr="00C0452F">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C0452F">
        <w:rPr>
          <w:rFonts w:ascii="GHEA Grapalat" w:hAnsi="GHEA Grapalat"/>
          <w:sz w:val="20"/>
          <w:szCs w:val="20"/>
        </w:rPr>
        <w:t>1</w:t>
      </w:r>
      <w:r w:rsidRPr="00C0452F">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DC5DD65" w14:textId="77777777" w:rsidR="00BA3554" w:rsidRPr="00C0452F" w:rsidRDefault="00BA3554" w:rsidP="00532EAA">
      <w:pPr>
        <w:widowControl w:val="0"/>
        <w:tabs>
          <w:tab w:val="left" w:pos="1134"/>
        </w:tabs>
        <w:ind w:firstLine="567"/>
        <w:rPr>
          <w:rFonts w:ascii="GHEA Grapalat" w:hAnsi="GHEA Grapalat"/>
          <w:sz w:val="20"/>
          <w:szCs w:val="20"/>
        </w:rPr>
      </w:pPr>
      <w:r w:rsidRPr="00C0452F">
        <w:rPr>
          <w:rFonts w:ascii="GHEA Grapalat" w:hAnsi="GHEA Grapalat"/>
          <w:sz w:val="20"/>
          <w:szCs w:val="20"/>
        </w:rPr>
        <w:lastRenderedPageBreak/>
        <w:t>2.3</w:t>
      </w:r>
      <w:r w:rsidR="003240F7" w:rsidRPr="00C0452F">
        <w:rPr>
          <w:rFonts w:ascii="GHEA Grapalat" w:hAnsi="GHEA Grapalat"/>
          <w:sz w:val="20"/>
          <w:szCs w:val="20"/>
        </w:rPr>
        <w:t>.</w:t>
      </w:r>
      <w:r w:rsidR="00E1385B" w:rsidRPr="00C0452F">
        <w:rPr>
          <w:rFonts w:ascii="GHEA Grapalat" w:hAnsi="GHEA Grapalat"/>
          <w:sz w:val="20"/>
          <w:szCs w:val="20"/>
        </w:rPr>
        <w:tab/>
      </w:r>
      <w:r w:rsidR="00DA2DAD" w:rsidRPr="00C0452F">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DA2DAD" w:rsidRPr="00C0452F">
        <w:rPr>
          <w:rFonts w:ascii="GHEA Grapalat" w:hAnsi="GHEA Grapalat"/>
          <w:sz w:val="20"/>
          <w:szCs w:val="20"/>
          <w:lang w:val="hy-AM"/>
        </w:rPr>
        <w:t>817-</w:t>
      </w:r>
      <w:r w:rsidR="00DA2DAD" w:rsidRPr="00C0452F">
        <w:rPr>
          <w:rFonts w:ascii="GHEA Grapalat" w:hAnsi="GHEA Grapalat"/>
          <w:sz w:val="20"/>
          <w:szCs w:val="20"/>
        </w:rPr>
        <w:t xml:space="preserve">А от </w:t>
      </w:r>
      <w:r w:rsidR="00DA2DAD" w:rsidRPr="00C0452F">
        <w:rPr>
          <w:rFonts w:ascii="GHEA Grapalat" w:hAnsi="GHEA Grapalat"/>
          <w:sz w:val="20"/>
          <w:szCs w:val="20"/>
          <w:lang w:val="hy-AM"/>
        </w:rPr>
        <w:t>20.06.2025</w:t>
      </w:r>
      <w:r w:rsidR="00DA2DAD" w:rsidRPr="00C0452F">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DA2DAD" w:rsidRPr="00C0452F">
        <w:rPr>
          <w:rFonts w:ascii="GHEA Grapalat" w:hAnsi="GHEA Grapalat"/>
          <w:sz w:val="20"/>
          <w:szCs w:val="20"/>
          <w:lang w:val="hy-AM"/>
        </w:rPr>
        <w:t xml:space="preserve"> </w:t>
      </w:r>
      <w:r w:rsidRPr="00C0452F">
        <w:rPr>
          <w:rFonts w:ascii="GHEA Grapalat" w:hAnsi="GHEA Grapalat"/>
          <w:sz w:val="20"/>
          <w:szCs w:val="20"/>
        </w:rPr>
        <w:t>Запрещается одновременное участие в настоящей процедуре</w:t>
      </w:r>
      <w:r w:rsidR="00F4264D" w:rsidRPr="00C0452F">
        <w:rPr>
          <w:rFonts w:ascii="GHEA Grapalat" w:hAnsi="GHEA Grapalat"/>
          <w:sz w:val="20"/>
          <w:szCs w:val="20"/>
        </w:rPr>
        <w:t xml:space="preserve"> (</w:t>
      </w:r>
      <w:r w:rsidR="00DA4643" w:rsidRPr="00C0452F">
        <w:rPr>
          <w:rFonts w:ascii="GHEA Grapalat" w:hAnsi="GHEA Grapalat"/>
          <w:sz w:val="20"/>
          <w:szCs w:val="20"/>
        </w:rPr>
        <w:t>на о</w:t>
      </w:r>
      <w:r w:rsidR="00EE7758" w:rsidRPr="00C0452F">
        <w:rPr>
          <w:rFonts w:ascii="GHEA Grapalat" w:hAnsi="GHEA Grapalat"/>
          <w:sz w:val="20"/>
          <w:szCs w:val="20"/>
        </w:rPr>
        <w:t>дин и тот же</w:t>
      </w:r>
      <w:r w:rsidR="00DA4643" w:rsidRPr="00C0452F">
        <w:rPr>
          <w:rFonts w:ascii="GHEA Grapalat" w:hAnsi="GHEA Grapalat"/>
          <w:sz w:val="20"/>
          <w:szCs w:val="20"/>
        </w:rPr>
        <w:t xml:space="preserve"> лот</w:t>
      </w:r>
      <w:r w:rsidR="00F4264D" w:rsidRPr="00C0452F">
        <w:rPr>
          <w:rFonts w:ascii="GHEA Grapalat" w:hAnsi="GHEA Grapalat"/>
          <w:sz w:val="20"/>
          <w:szCs w:val="20"/>
        </w:rPr>
        <w:t>)</w:t>
      </w:r>
      <w:r w:rsidRPr="00C0452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CB2C5B" w14:textId="77777777" w:rsidR="00D5674E" w:rsidRPr="00C0452F" w:rsidRDefault="009F18D0" w:rsidP="00532EAA">
      <w:pPr>
        <w:pStyle w:val="af4"/>
        <w:widowControl w:val="0"/>
        <w:tabs>
          <w:tab w:val="left" w:pos="1134"/>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По смыслу пункта 119 Порядка:</w:t>
      </w:r>
    </w:p>
    <w:p w14:paraId="7F716F87" w14:textId="77777777" w:rsidR="00D5674E" w:rsidRPr="00C0452F" w:rsidRDefault="00D5674E" w:rsidP="005032FC">
      <w:pPr>
        <w:pStyle w:val="af4"/>
        <w:widowControl w:val="0"/>
        <w:tabs>
          <w:tab w:val="left" w:pos="851"/>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1)</w:t>
      </w:r>
      <w:r w:rsidR="00E1385B" w:rsidRPr="00C0452F">
        <w:rPr>
          <w:rFonts w:ascii="GHEA Grapalat" w:hAnsi="GHEA Grapalat"/>
          <w:sz w:val="20"/>
          <w:szCs w:val="20"/>
        </w:rPr>
        <w:tab/>
      </w:r>
      <w:r w:rsidRPr="00C0452F">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DD09165" w14:textId="77777777" w:rsidR="00D5674E" w:rsidRPr="00C0452F" w:rsidRDefault="00D5674E" w:rsidP="005032FC">
      <w:pPr>
        <w:pStyle w:val="af4"/>
        <w:widowControl w:val="0"/>
        <w:tabs>
          <w:tab w:val="left" w:pos="851"/>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2)</w:t>
      </w:r>
      <w:r w:rsidR="00E1385B" w:rsidRPr="00C0452F">
        <w:rPr>
          <w:rFonts w:ascii="GHEA Grapalat" w:hAnsi="GHEA Grapalat"/>
          <w:sz w:val="20"/>
          <w:szCs w:val="20"/>
        </w:rPr>
        <w:tab/>
      </w:r>
      <w:r w:rsidRPr="00C0452F">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5669335" w14:textId="77777777" w:rsidR="00D5674E" w:rsidRPr="00C0452F" w:rsidRDefault="00D5674E" w:rsidP="005032FC">
      <w:pPr>
        <w:pStyle w:val="af4"/>
        <w:widowControl w:val="0"/>
        <w:tabs>
          <w:tab w:val="left" w:pos="851"/>
          <w:tab w:val="left" w:pos="993"/>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а.</w:t>
      </w:r>
      <w:r w:rsidR="00E1385B" w:rsidRPr="00C0452F">
        <w:rPr>
          <w:rFonts w:ascii="GHEA Grapalat" w:hAnsi="GHEA Grapalat"/>
          <w:sz w:val="20"/>
          <w:szCs w:val="20"/>
        </w:rPr>
        <w:tab/>
      </w:r>
      <w:r w:rsidRPr="00C0452F">
        <w:rPr>
          <w:rFonts w:ascii="GHEA Grapalat" w:hAnsi="GHEA Grapalat"/>
          <w:sz w:val="20"/>
          <w:szCs w:val="20"/>
        </w:rPr>
        <w:t>участником, распоряжающимся более чем десятью процентами акций данного юридического лица;</w:t>
      </w:r>
    </w:p>
    <w:p w14:paraId="4B29FE9E" w14:textId="77777777" w:rsidR="00D5674E" w:rsidRPr="00C0452F" w:rsidRDefault="00D5674E" w:rsidP="005032FC">
      <w:pPr>
        <w:pStyle w:val="af4"/>
        <w:widowControl w:val="0"/>
        <w:tabs>
          <w:tab w:val="left" w:pos="851"/>
          <w:tab w:val="left" w:pos="993"/>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б.</w:t>
      </w:r>
      <w:r w:rsidR="00E1385B" w:rsidRPr="00C0452F">
        <w:rPr>
          <w:rFonts w:ascii="GHEA Grapalat" w:hAnsi="GHEA Grapalat"/>
          <w:sz w:val="20"/>
          <w:szCs w:val="20"/>
        </w:rPr>
        <w:tab/>
      </w:r>
      <w:r w:rsidRPr="00C0452F">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19CD3D" w14:textId="77777777" w:rsidR="00D5674E" w:rsidRPr="00C0452F" w:rsidRDefault="00D5674E" w:rsidP="005032FC">
      <w:pPr>
        <w:pStyle w:val="af4"/>
        <w:widowControl w:val="0"/>
        <w:tabs>
          <w:tab w:val="left" w:pos="851"/>
          <w:tab w:val="left" w:pos="993"/>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в.</w:t>
      </w:r>
      <w:r w:rsidR="00E1385B" w:rsidRPr="00C0452F">
        <w:rPr>
          <w:rFonts w:ascii="GHEA Grapalat" w:hAnsi="GHEA Grapalat"/>
          <w:sz w:val="20"/>
          <w:szCs w:val="20"/>
        </w:rPr>
        <w:tab/>
      </w:r>
      <w:r w:rsidRPr="00C0452F">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9E36ED4" w14:textId="77777777" w:rsidR="00D5674E" w:rsidRPr="00C0452F" w:rsidRDefault="00D5674E" w:rsidP="005032FC">
      <w:pPr>
        <w:pStyle w:val="af4"/>
        <w:widowControl w:val="0"/>
        <w:tabs>
          <w:tab w:val="left" w:pos="851"/>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г.</w:t>
      </w:r>
      <w:r w:rsidR="00E1385B" w:rsidRPr="00C0452F">
        <w:rPr>
          <w:rFonts w:ascii="GHEA Grapalat" w:hAnsi="GHEA Grapalat"/>
          <w:sz w:val="20"/>
          <w:szCs w:val="20"/>
        </w:rPr>
        <w:tab/>
      </w:r>
      <w:r w:rsidRPr="00C0452F">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51FBAC4" w14:textId="77777777" w:rsidR="00D5674E" w:rsidRPr="00C0452F" w:rsidRDefault="00D5674E" w:rsidP="005032FC">
      <w:pPr>
        <w:pStyle w:val="af4"/>
        <w:widowControl w:val="0"/>
        <w:tabs>
          <w:tab w:val="left" w:pos="851"/>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3)</w:t>
      </w:r>
      <w:r w:rsidR="00E1385B" w:rsidRPr="00C0452F">
        <w:rPr>
          <w:rFonts w:ascii="GHEA Grapalat" w:hAnsi="GHEA Grapalat"/>
          <w:sz w:val="20"/>
          <w:szCs w:val="20"/>
        </w:rPr>
        <w:tab/>
      </w:r>
      <w:r w:rsidRPr="00C0452F">
        <w:rPr>
          <w:rFonts w:ascii="GHEA Grapalat" w:hAnsi="GHEA Grapalat"/>
          <w:sz w:val="20"/>
          <w:szCs w:val="20"/>
        </w:rPr>
        <w:t>участники, не имеющие статуса физического лица, считаются взаимосвязанными, если:</w:t>
      </w:r>
    </w:p>
    <w:p w14:paraId="3D4CE5CB" w14:textId="77777777" w:rsidR="00D5674E" w:rsidRPr="00C0452F" w:rsidRDefault="00D5674E" w:rsidP="005D4158">
      <w:pPr>
        <w:pStyle w:val="af4"/>
        <w:widowControl w:val="0"/>
        <w:tabs>
          <w:tab w:val="left" w:pos="993"/>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а.</w:t>
      </w:r>
      <w:r w:rsidR="00E1385B" w:rsidRPr="00C0452F">
        <w:rPr>
          <w:rFonts w:ascii="GHEA Grapalat" w:hAnsi="GHEA Grapalat"/>
          <w:sz w:val="20"/>
          <w:szCs w:val="20"/>
        </w:rPr>
        <w:tab/>
      </w:r>
      <w:r w:rsidRPr="00C0452F">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0452F">
        <w:rPr>
          <w:rFonts w:ascii="Calibri" w:hAnsi="Calibri" w:cs="Calibri"/>
          <w:sz w:val="20"/>
          <w:szCs w:val="20"/>
          <w:lang w:val="en-US"/>
        </w:rPr>
        <w:t> </w:t>
      </w:r>
      <w:r w:rsidRPr="00C0452F">
        <w:rPr>
          <w:rFonts w:ascii="GHEA Grapalat" w:hAnsi="GHEA Grapalat"/>
          <w:sz w:val="20"/>
          <w:szCs w:val="20"/>
        </w:rPr>
        <w:t>лица;</w:t>
      </w:r>
    </w:p>
    <w:p w14:paraId="4A186880" w14:textId="77777777" w:rsidR="00D5674E" w:rsidRPr="00C0452F" w:rsidRDefault="00D5674E" w:rsidP="005D4158">
      <w:pPr>
        <w:pStyle w:val="af4"/>
        <w:widowControl w:val="0"/>
        <w:tabs>
          <w:tab w:val="left" w:pos="851"/>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б.</w:t>
      </w:r>
      <w:r w:rsidR="00E1385B" w:rsidRPr="00C0452F">
        <w:rPr>
          <w:rFonts w:ascii="GHEA Grapalat" w:hAnsi="GHEA Grapalat"/>
          <w:sz w:val="20"/>
          <w:szCs w:val="20"/>
        </w:rPr>
        <w:tab/>
      </w:r>
      <w:r w:rsidRPr="00C0452F">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56DC27B" w14:textId="77777777" w:rsidR="00D5674E" w:rsidRPr="00C0452F" w:rsidRDefault="00D5674E" w:rsidP="005D4158">
      <w:pPr>
        <w:pStyle w:val="af4"/>
        <w:widowControl w:val="0"/>
        <w:tabs>
          <w:tab w:val="left" w:pos="851"/>
          <w:tab w:val="left" w:pos="1134"/>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в.</w:t>
      </w:r>
      <w:r w:rsidR="00E1385B" w:rsidRPr="00C0452F">
        <w:rPr>
          <w:rFonts w:ascii="GHEA Grapalat" w:hAnsi="GHEA Grapalat"/>
          <w:sz w:val="20"/>
          <w:szCs w:val="20"/>
        </w:rPr>
        <w:tab/>
      </w:r>
      <w:r w:rsidRPr="00C0452F">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ECAA333" w14:textId="77777777" w:rsidR="00D5674E" w:rsidRPr="00C0452F" w:rsidRDefault="00D5674E" w:rsidP="005D4158">
      <w:pPr>
        <w:pStyle w:val="af4"/>
        <w:widowControl w:val="0"/>
        <w:tabs>
          <w:tab w:val="left" w:pos="851"/>
          <w:tab w:val="left" w:pos="1134"/>
        </w:tabs>
        <w:spacing w:before="0" w:beforeAutospacing="0" w:after="0" w:afterAutospacing="0"/>
        <w:ind w:firstLine="567"/>
        <w:jc w:val="both"/>
        <w:rPr>
          <w:rFonts w:ascii="GHEA Grapalat" w:hAnsi="GHEA Grapalat"/>
          <w:sz w:val="20"/>
          <w:szCs w:val="20"/>
        </w:rPr>
      </w:pPr>
      <w:r w:rsidRPr="00C0452F">
        <w:rPr>
          <w:rFonts w:ascii="GHEA Grapalat" w:hAnsi="GHEA Grapalat"/>
          <w:sz w:val="20"/>
          <w:szCs w:val="20"/>
        </w:rPr>
        <w:t>г.</w:t>
      </w:r>
      <w:r w:rsidR="00E1385B" w:rsidRPr="00C0452F">
        <w:rPr>
          <w:rFonts w:ascii="GHEA Grapalat" w:hAnsi="GHEA Grapalat"/>
          <w:sz w:val="20"/>
          <w:szCs w:val="20"/>
        </w:rPr>
        <w:tab/>
      </w:r>
      <w:r w:rsidRPr="00C0452F">
        <w:rPr>
          <w:rFonts w:ascii="GHEA Grapalat" w:hAnsi="GHEA Grapalat"/>
          <w:sz w:val="20"/>
          <w:szCs w:val="20"/>
        </w:rPr>
        <w:t>они действовали или действуют согласованно, исходя из общих экономических интересов.</w:t>
      </w:r>
    </w:p>
    <w:p w14:paraId="3EE3D669" w14:textId="77777777" w:rsidR="00D5674E" w:rsidRPr="00C0452F" w:rsidRDefault="00D5674E" w:rsidP="005D4158">
      <w:pPr>
        <w:widowControl w:val="0"/>
        <w:tabs>
          <w:tab w:val="left" w:pos="851"/>
          <w:tab w:val="left" w:pos="1134"/>
        </w:tabs>
        <w:ind w:firstLine="567"/>
        <w:jc w:val="both"/>
        <w:rPr>
          <w:rFonts w:ascii="GHEA Grapalat" w:hAnsi="GHEA Grapalat"/>
          <w:sz w:val="20"/>
          <w:szCs w:val="20"/>
        </w:rPr>
      </w:pPr>
      <w:r w:rsidRPr="00C0452F">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C0452F">
        <w:rPr>
          <w:rFonts w:ascii="GHEA Grapalat" w:hAnsi="GHEA Grapalat"/>
          <w:sz w:val="20"/>
          <w:szCs w:val="20"/>
        </w:rPr>
        <w:t xml:space="preserve">внуки, </w:t>
      </w:r>
      <w:r w:rsidRPr="00C0452F">
        <w:rPr>
          <w:rFonts w:ascii="GHEA Grapalat" w:hAnsi="GHEA Grapalat"/>
          <w:sz w:val="20"/>
          <w:szCs w:val="20"/>
        </w:rPr>
        <w:t>супруг сестры или супруга брата и их дети.</w:t>
      </w:r>
    </w:p>
    <w:p w14:paraId="45A54FCA" w14:textId="700ACA9A" w:rsidR="00B74679" w:rsidRPr="00C0452F" w:rsidRDefault="00096865" w:rsidP="00532EAA">
      <w:pPr>
        <w:widowControl w:val="0"/>
        <w:tabs>
          <w:tab w:val="left" w:pos="1134"/>
        </w:tabs>
        <w:ind w:firstLine="567"/>
        <w:jc w:val="both"/>
        <w:rPr>
          <w:rFonts w:ascii="GHEA Grapalat" w:hAnsi="GHEA Grapalat" w:cs="Arial"/>
          <w:sz w:val="20"/>
          <w:szCs w:val="20"/>
        </w:rPr>
      </w:pPr>
      <w:r w:rsidRPr="00C0452F">
        <w:rPr>
          <w:rFonts w:ascii="GHEA Grapalat" w:hAnsi="GHEA Grapalat"/>
          <w:sz w:val="20"/>
          <w:szCs w:val="20"/>
        </w:rPr>
        <w:t>2.4</w:t>
      </w:r>
      <w:r w:rsidR="00D13662" w:rsidRPr="00C0452F">
        <w:rPr>
          <w:rFonts w:ascii="GHEA Grapalat" w:hAnsi="GHEA Grapalat"/>
          <w:sz w:val="20"/>
          <w:szCs w:val="20"/>
        </w:rPr>
        <w:t>.</w:t>
      </w:r>
      <w:r w:rsidR="00B74679" w:rsidRPr="00C0452F">
        <w:rPr>
          <w:rFonts w:ascii="GHEA Grapalat" w:hAnsi="GHEA Grapalat"/>
          <w:sz w:val="20"/>
          <w:szCs w:val="20"/>
        </w:rPr>
        <w:t xml:space="preserve"> </w:t>
      </w:r>
      <w:r w:rsidR="00E1385B" w:rsidRPr="00C0452F">
        <w:rPr>
          <w:rFonts w:ascii="GHEA Grapalat" w:hAnsi="GHEA Grapalat"/>
          <w:sz w:val="20"/>
          <w:szCs w:val="20"/>
        </w:rPr>
        <w:tab/>
      </w:r>
      <w:r w:rsidR="00B74679" w:rsidRPr="00C0452F">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14:paraId="71F2C375" w14:textId="77777777" w:rsidR="00B74679" w:rsidRPr="008E3D94" w:rsidRDefault="00B74679" w:rsidP="00532EAA">
      <w:pPr>
        <w:widowControl w:val="0"/>
        <w:tabs>
          <w:tab w:val="left" w:pos="1134"/>
        </w:tabs>
        <w:ind w:firstLine="567"/>
        <w:jc w:val="both"/>
        <w:rPr>
          <w:rFonts w:ascii="GHEA Grapalat" w:hAnsi="GHEA Grapalat" w:cs="Arial"/>
          <w:bCs/>
          <w:sz w:val="20"/>
          <w:szCs w:val="20"/>
        </w:rPr>
      </w:pPr>
      <w:r w:rsidRPr="008E3D94">
        <w:rPr>
          <w:rFonts w:ascii="GHEA Grapalat" w:hAnsi="GHEA Grapalat"/>
          <w:sz w:val="20"/>
          <w:szCs w:val="20"/>
        </w:rPr>
        <w:t>1</w:t>
      </w:r>
      <w:r w:rsidRPr="008E3D94">
        <w:rPr>
          <w:rFonts w:ascii="GHEA Grapalat" w:hAnsi="GHEA Grapalat"/>
          <w:bCs/>
          <w:sz w:val="20"/>
          <w:szCs w:val="20"/>
        </w:rPr>
        <w:t>)</w:t>
      </w:r>
      <w:r w:rsidRPr="008E3D94">
        <w:rPr>
          <w:rFonts w:ascii="GHEA Grapalat" w:hAnsi="GHEA Grapalat"/>
          <w:bCs/>
          <w:sz w:val="20"/>
          <w:szCs w:val="20"/>
        </w:rPr>
        <w:tab/>
        <w:t>профессиональный опыт,</w:t>
      </w:r>
    </w:p>
    <w:p w14:paraId="09415FDC" w14:textId="77777777" w:rsidR="00B74679" w:rsidRPr="008E3D94" w:rsidRDefault="00B74679" w:rsidP="00532EAA">
      <w:pPr>
        <w:widowControl w:val="0"/>
        <w:tabs>
          <w:tab w:val="left" w:pos="1134"/>
        </w:tabs>
        <w:ind w:firstLine="567"/>
        <w:jc w:val="both"/>
        <w:rPr>
          <w:rFonts w:ascii="GHEA Grapalat" w:hAnsi="GHEA Grapalat" w:cs="Arial"/>
          <w:bCs/>
          <w:sz w:val="20"/>
          <w:szCs w:val="20"/>
        </w:rPr>
      </w:pPr>
      <w:r w:rsidRPr="008E3D94">
        <w:rPr>
          <w:rFonts w:ascii="GHEA Grapalat" w:hAnsi="GHEA Grapalat"/>
          <w:bCs/>
          <w:sz w:val="20"/>
          <w:szCs w:val="20"/>
        </w:rPr>
        <w:t>2)</w:t>
      </w:r>
      <w:r w:rsidRPr="008E3D94">
        <w:rPr>
          <w:rFonts w:ascii="GHEA Grapalat" w:hAnsi="GHEA Grapalat"/>
          <w:bCs/>
          <w:sz w:val="20"/>
          <w:szCs w:val="20"/>
        </w:rPr>
        <w:tab/>
        <w:t>технические средства,</w:t>
      </w:r>
    </w:p>
    <w:p w14:paraId="2C07343E" w14:textId="77777777" w:rsidR="00B74679" w:rsidRPr="008E3D94" w:rsidRDefault="00B74679" w:rsidP="00532EAA">
      <w:pPr>
        <w:widowControl w:val="0"/>
        <w:tabs>
          <w:tab w:val="left" w:pos="1134"/>
        </w:tabs>
        <w:ind w:firstLine="567"/>
        <w:jc w:val="both"/>
        <w:rPr>
          <w:rFonts w:ascii="GHEA Grapalat" w:hAnsi="GHEA Grapalat" w:cs="Arial"/>
          <w:bCs/>
          <w:sz w:val="20"/>
          <w:szCs w:val="20"/>
        </w:rPr>
      </w:pPr>
      <w:r w:rsidRPr="008E3D94">
        <w:rPr>
          <w:rFonts w:ascii="GHEA Grapalat" w:hAnsi="GHEA Grapalat"/>
          <w:bCs/>
          <w:sz w:val="20"/>
          <w:szCs w:val="20"/>
        </w:rPr>
        <w:t>3)</w:t>
      </w:r>
      <w:r w:rsidRPr="008E3D94">
        <w:rPr>
          <w:rFonts w:ascii="GHEA Grapalat" w:hAnsi="GHEA Grapalat"/>
          <w:bCs/>
          <w:sz w:val="20"/>
          <w:szCs w:val="20"/>
        </w:rPr>
        <w:tab/>
        <w:t>финансовые средства,</w:t>
      </w:r>
    </w:p>
    <w:p w14:paraId="2B6C06A4" w14:textId="77777777" w:rsidR="00B74679" w:rsidRPr="008E3D94" w:rsidRDefault="00B74679" w:rsidP="00532EAA">
      <w:pPr>
        <w:widowControl w:val="0"/>
        <w:tabs>
          <w:tab w:val="left" w:pos="1134"/>
        </w:tabs>
        <w:ind w:firstLine="567"/>
        <w:jc w:val="both"/>
        <w:rPr>
          <w:rFonts w:ascii="GHEA Grapalat" w:hAnsi="GHEA Grapalat"/>
          <w:bCs/>
          <w:sz w:val="20"/>
          <w:szCs w:val="20"/>
        </w:rPr>
      </w:pPr>
      <w:r w:rsidRPr="008E3D94">
        <w:rPr>
          <w:rFonts w:ascii="GHEA Grapalat" w:hAnsi="GHEA Grapalat"/>
          <w:bCs/>
          <w:sz w:val="20"/>
          <w:szCs w:val="20"/>
        </w:rPr>
        <w:t>4)</w:t>
      </w:r>
      <w:r w:rsidRPr="008E3D94">
        <w:rPr>
          <w:rFonts w:ascii="GHEA Grapalat" w:hAnsi="GHEA Grapalat"/>
          <w:bCs/>
          <w:sz w:val="20"/>
          <w:szCs w:val="20"/>
        </w:rPr>
        <w:tab/>
        <w:t>трудовые ресурсы.</w:t>
      </w:r>
    </w:p>
    <w:p w14:paraId="6A478C6E" w14:textId="5E06456F" w:rsidR="00B74679" w:rsidRPr="008E3D94" w:rsidRDefault="00B74679" w:rsidP="00532EAA">
      <w:pPr>
        <w:widowControl w:val="0"/>
        <w:tabs>
          <w:tab w:val="left" w:pos="1134"/>
        </w:tabs>
        <w:spacing w:line="360" w:lineRule="auto"/>
        <w:ind w:firstLine="567"/>
        <w:jc w:val="both"/>
        <w:rPr>
          <w:rFonts w:ascii="GHEA Grapalat" w:hAnsi="GHEA Grapalat"/>
          <w:sz w:val="20"/>
          <w:szCs w:val="20"/>
        </w:rPr>
      </w:pPr>
      <w:r w:rsidRPr="008E3D94">
        <w:rPr>
          <w:rFonts w:ascii="GHEA Grapalat" w:hAnsi="GHEA Grapalat"/>
          <w:sz w:val="20"/>
          <w:szCs w:val="20"/>
        </w:rPr>
        <w:t>2.4.1 Предъявляемые к участнику:</w:t>
      </w:r>
    </w:p>
    <w:p w14:paraId="55E34368" w14:textId="77777777" w:rsidR="00B74679" w:rsidRPr="00C0452F" w:rsidRDefault="00B74679" w:rsidP="00D44C11">
      <w:pPr>
        <w:widowControl w:val="0"/>
        <w:tabs>
          <w:tab w:val="left" w:pos="851"/>
        </w:tabs>
        <w:ind w:firstLine="567"/>
        <w:jc w:val="both"/>
        <w:rPr>
          <w:rFonts w:ascii="GHEA Grapalat" w:hAnsi="GHEA Grapalat" w:cs="Arial Armenian"/>
          <w:sz w:val="20"/>
          <w:szCs w:val="20"/>
        </w:rPr>
      </w:pPr>
      <w:r w:rsidRPr="00C0452F">
        <w:rPr>
          <w:rFonts w:ascii="GHEA Grapalat" w:hAnsi="GHEA Grapalat"/>
          <w:sz w:val="20"/>
          <w:szCs w:val="20"/>
        </w:rPr>
        <w:t>1)</w:t>
      </w:r>
      <w:r w:rsidRPr="00C0452F">
        <w:rPr>
          <w:rFonts w:ascii="GHEA Grapalat" w:hAnsi="GHEA Grapalat"/>
          <w:sz w:val="20"/>
          <w:szCs w:val="20"/>
        </w:rPr>
        <w:tab/>
        <w:t xml:space="preserve">квалификационный критерий </w:t>
      </w:r>
      <w:r w:rsidRPr="00C0452F">
        <w:rPr>
          <w:rFonts w:ascii="GHEA Grapalat" w:hAnsi="GHEA Grapalat"/>
          <w:b/>
          <w:bCs/>
          <w:sz w:val="20"/>
          <w:szCs w:val="20"/>
        </w:rPr>
        <w:t>"Профессиональный опыт"</w:t>
      </w:r>
      <w:r w:rsidRPr="00C0452F">
        <w:rPr>
          <w:rFonts w:ascii="GHEA Grapalat" w:hAnsi="GHEA Grapalat"/>
          <w:sz w:val="20"/>
          <w:szCs w:val="20"/>
        </w:rPr>
        <w:t xml:space="preserve"> устанавливается и оценивается в следующем порядке:</w:t>
      </w:r>
    </w:p>
    <w:tbl>
      <w:tblPr>
        <w:tblStyle w:val="aff2"/>
        <w:tblW w:w="11058" w:type="dxa"/>
        <w:tblInd w:w="-885" w:type="dxa"/>
        <w:tblLook w:val="04A0" w:firstRow="1" w:lastRow="0" w:firstColumn="1" w:lastColumn="0" w:noHBand="0" w:noVBand="1"/>
      </w:tblPr>
      <w:tblGrid>
        <w:gridCol w:w="353"/>
        <w:gridCol w:w="6184"/>
        <w:gridCol w:w="2542"/>
        <w:gridCol w:w="1979"/>
      </w:tblGrid>
      <w:tr w:rsidR="00EF3A31" w:rsidRPr="00C0452F" w14:paraId="157906CE" w14:textId="77777777" w:rsidTr="00EF3A31">
        <w:trPr>
          <w:trHeight w:val="562"/>
        </w:trPr>
        <w:tc>
          <w:tcPr>
            <w:tcW w:w="284" w:type="dxa"/>
          </w:tcPr>
          <w:p w14:paraId="0A9DD8C2" w14:textId="77777777" w:rsidR="00EF3A31" w:rsidRPr="00C0452F" w:rsidRDefault="00EF3A31" w:rsidP="00EF3A31">
            <w:pPr>
              <w:widowControl w:val="0"/>
              <w:tabs>
                <w:tab w:val="left" w:pos="1134"/>
              </w:tabs>
              <w:jc w:val="center"/>
              <w:rPr>
                <w:rFonts w:ascii="GHEA Grapalat" w:hAnsi="GHEA Grapalat"/>
                <w:sz w:val="20"/>
                <w:szCs w:val="20"/>
              </w:rPr>
            </w:pPr>
            <w:r w:rsidRPr="00C0452F">
              <w:rPr>
                <w:rFonts w:ascii="GHEA Grapalat" w:hAnsi="GHEA Grapalat" w:cs="Arial Armenian"/>
                <w:sz w:val="20"/>
                <w:szCs w:val="20"/>
              </w:rPr>
              <w:lastRenderedPageBreak/>
              <w:t>N</w:t>
            </w:r>
          </w:p>
        </w:tc>
        <w:tc>
          <w:tcPr>
            <w:tcW w:w="6238" w:type="dxa"/>
          </w:tcPr>
          <w:p w14:paraId="64913423" w14:textId="231CC262" w:rsidR="00EF3A31" w:rsidRPr="00C0452F" w:rsidRDefault="00EF3A31" w:rsidP="00EF3A31">
            <w:pPr>
              <w:widowControl w:val="0"/>
              <w:tabs>
                <w:tab w:val="left" w:pos="1134"/>
              </w:tabs>
              <w:jc w:val="center"/>
              <w:rPr>
                <w:rFonts w:ascii="GHEA Grapalat" w:hAnsi="GHEA Grapalat"/>
                <w:b/>
                <w:bCs/>
                <w:sz w:val="20"/>
                <w:szCs w:val="20"/>
              </w:rPr>
            </w:pPr>
            <w:r w:rsidRPr="00C0452F">
              <w:rPr>
                <w:rFonts w:ascii="GHEA Grapalat" w:hAnsi="GHEA Grapalat" w:cs="Arial Armenian"/>
                <w:b/>
                <w:sz w:val="20"/>
                <w:lang w:val="hy-AM"/>
              </w:rPr>
              <w:t>Условия, предъявляемые к опыту</w:t>
            </w:r>
          </w:p>
        </w:tc>
        <w:tc>
          <w:tcPr>
            <w:tcW w:w="2551" w:type="dxa"/>
          </w:tcPr>
          <w:p w14:paraId="3189FC41" w14:textId="12CA742D" w:rsidR="00EF3A31" w:rsidRPr="00C0452F" w:rsidRDefault="00EF3A31" w:rsidP="00EF3A31">
            <w:pPr>
              <w:widowControl w:val="0"/>
              <w:tabs>
                <w:tab w:val="left" w:pos="1134"/>
              </w:tabs>
              <w:jc w:val="center"/>
              <w:rPr>
                <w:rFonts w:ascii="GHEA Grapalat" w:hAnsi="GHEA Grapalat"/>
                <w:b/>
                <w:bCs/>
                <w:sz w:val="20"/>
                <w:szCs w:val="20"/>
              </w:rPr>
            </w:pPr>
            <w:r w:rsidRPr="00C0452F">
              <w:rPr>
                <w:rFonts w:ascii="GHEA Grapalat" w:hAnsi="GHEA Grapalat" w:cs="Arial Armenian"/>
                <w:b/>
                <w:sz w:val="20"/>
                <w:lang w:val="hy-AM"/>
              </w:rPr>
              <w:t>Требуемые документы и условия, которые они предоставляют</w:t>
            </w:r>
          </w:p>
        </w:tc>
        <w:tc>
          <w:tcPr>
            <w:tcW w:w="1985" w:type="dxa"/>
          </w:tcPr>
          <w:p w14:paraId="159F25C7" w14:textId="1C2DA833" w:rsidR="00EF3A31" w:rsidRPr="00C0452F" w:rsidRDefault="00EF3A31" w:rsidP="00EF3A31">
            <w:pPr>
              <w:widowControl w:val="0"/>
              <w:tabs>
                <w:tab w:val="left" w:pos="1134"/>
              </w:tabs>
              <w:jc w:val="center"/>
              <w:rPr>
                <w:rFonts w:ascii="GHEA Grapalat" w:hAnsi="GHEA Grapalat"/>
                <w:b/>
                <w:bCs/>
                <w:sz w:val="20"/>
                <w:szCs w:val="20"/>
              </w:rPr>
            </w:pPr>
            <w:r w:rsidRPr="00C0452F">
              <w:rPr>
                <w:rFonts w:ascii="GHEA Grapalat" w:hAnsi="GHEA Grapalat" w:cs="Arial Armenian"/>
                <w:b/>
                <w:sz w:val="20"/>
              </w:rPr>
              <w:t>похожие</w:t>
            </w:r>
          </w:p>
        </w:tc>
      </w:tr>
      <w:tr w:rsidR="00EB2B40" w:rsidRPr="00C0452F" w14:paraId="57F3035C" w14:textId="77777777" w:rsidTr="00EF3A31">
        <w:tc>
          <w:tcPr>
            <w:tcW w:w="284" w:type="dxa"/>
          </w:tcPr>
          <w:p w14:paraId="5F06D990" w14:textId="77777777" w:rsidR="00EB2B40" w:rsidRPr="00C0452F" w:rsidRDefault="00EB2B40" w:rsidP="00EB2B40">
            <w:pPr>
              <w:widowControl w:val="0"/>
              <w:tabs>
                <w:tab w:val="left" w:pos="1134"/>
              </w:tabs>
              <w:jc w:val="both"/>
              <w:rPr>
                <w:rFonts w:ascii="GHEA Grapalat" w:hAnsi="GHEA Grapalat"/>
                <w:sz w:val="20"/>
                <w:szCs w:val="20"/>
              </w:rPr>
            </w:pPr>
          </w:p>
        </w:tc>
        <w:tc>
          <w:tcPr>
            <w:tcW w:w="6238" w:type="dxa"/>
          </w:tcPr>
          <w:p w14:paraId="24D54327" w14:textId="2C145E45" w:rsidR="00EB2B40" w:rsidRPr="00C0452F" w:rsidRDefault="00EB2B40" w:rsidP="00B91578">
            <w:pPr>
              <w:widowControl w:val="0"/>
              <w:tabs>
                <w:tab w:val="left" w:pos="1134"/>
              </w:tabs>
              <w:jc w:val="both"/>
              <w:rPr>
                <w:rFonts w:ascii="GHEA Grapalat" w:hAnsi="GHEA Grapalat"/>
                <w:sz w:val="20"/>
                <w:szCs w:val="20"/>
              </w:rPr>
            </w:pPr>
            <w:r w:rsidRPr="00C0452F">
              <w:rPr>
                <w:rFonts w:ascii="GHEA Grapalat" w:hAnsi="GHEA Grapalat"/>
                <w:sz w:val="20"/>
                <w:szCs w:val="20"/>
                <w:lang w:val="hy-AM"/>
              </w:rPr>
              <w:t>Участник должен надлежащим образом заключить по крайней мере один аналогичный контракт в течение года подачи заявки и предшествующих трех лет</w:t>
            </w:r>
            <w:r w:rsidRPr="00C0452F">
              <w:rPr>
                <w:rFonts w:ascii="GHEA Grapalat" w:hAnsi="GHEA Grapalat"/>
                <w:sz w:val="20"/>
                <w:szCs w:val="20"/>
              </w:rPr>
              <w:t>.</w:t>
            </w:r>
            <w:r w:rsidRPr="00C0452F">
              <w:rPr>
                <w:rFonts w:ascii="GHEA Grapalat" w:hAnsi="GHEA Grapalat" w:cs="Sylfaen"/>
                <w:sz w:val="20"/>
                <w:szCs w:val="20"/>
                <w:lang w:val="hy-AM"/>
              </w:rPr>
              <w:t>Ранее заключенный контракт (или контракты) оценивается (или оцениваются) аналогично, если объем (или общий объем) работ, выполненных в его (их) рамках, в денежном выражении, не меньше ценового предложения, представленного участником в рамках настоящей процедуры</w:t>
            </w:r>
            <w:r w:rsidRPr="00C0452F">
              <w:rPr>
                <w:rFonts w:ascii="GHEA Grapalat" w:hAnsi="GHEA Grapalat" w:cs="Sylfaen"/>
                <w:sz w:val="20"/>
                <w:szCs w:val="20"/>
              </w:rPr>
              <w:t>.</w:t>
            </w:r>
            <w:r w:rsidRPr="00C0452F">
              <w:rPr>
                <w:rFonts w:ascii="GHEA Grapalat" w:hAnsi="GHEA Grapalat"/>
                <w:sz w:val="20"/>
                <w:szCs w:val="20"/>
              </w:rPr>
              <w:t xml:space="preserve"> </w:t>
            </w:r>
          </w:p>
        </w:tc>
        <w:tc>
          <w:tcPr>
            <w:tcW w:w="2551" w:type="dxa"/>
          </w:tcPr>
          <w:p w14:paraId="247E00D8" w14:textId="49879A3D" w:rsidR="00EB2B40" w:rsidRPr="00C0452F" w:rsidRDefault="00EB2B40" w:rsidP="00EB2B40">
            <w:pPr>
              <w:widowControl w:val="0"/>
              <w:tabs>
                <w:tab w:val="left" w:pos="1134"/>
              </w:tabs>
              <w:jc w:val="both"/>
              <w:rPr>
                <w:rFonts w:ascii="GHEA Grapalat" w:hAnsi="GHEA Grapalat"/>
                <w:sz w:val="20"/>
                <w:szCs w:val="20"/>
              </w:rPr>
            </w:pPr>
            <w:r w:rsidRPr="00C0452F">
              <w:rPr>
                <w:rFonts w:ascii="GHEA Grapalat" w:hAnsi="GHEA Grapalat" w:cs="Arial Armenian"/>
                <w:sz w:val="20"/>
                <w:lang w:val="hy-AM"/>
              </w:rPr>
              <w:t>Копии договоров на выполнение аналогичных работ, актов, протоколов приемки работ, счетов-фактур</w:t>
            </w:r>
          </w:p>
        </w:tc>
        <w:tc>
          <w:tcPr>
            <w:tcW w:w="1985" w:type="dxa"/>
          </w:tcPr>
          <w:p w14:paraId="334B344B" w14:textId="77777777" w:rsidR="00EB2B40" w:rsidRPr="00C0452F" w:rsidRDefault="00EB2B40" w:rsidP="00EB2B40">
            <w:pPr>
              <w:widowControl w:val="0"/>
              <w:tabs>
                <w:tab w:val="left" w:pos="1134"/>
              </w:tabs>
              <w:jc w:val="both"/>
              <w:rPr>
                <w:rFonts w:ascii="GHEA Grapalat" w:hAnsi="GHEA Grapalat" w:cs="Arial Armenian"/>
                <w:sz w:val="20"/>
              </w:rPr>
            </w:pPr>
            <w:r w:rsidRPr="00C0452F">
              <w:rPr>
                <w:rFonts w:ascii="GHEA Grapalat" w:hAnsi="GHEA Grapalat" w:cs="Arial Armenian"/>
                <w:sz w:val="20"/>
              </w:rPr>
              <w:t>Подрядные работы</w:t>
            </w:r>
          </w:p>
          <w:p w14:paraId="10F31180" w14:textId="1FC3B3FB" w:rsidR="00B91578" w:rsidRPr="00C0452F" w:rsidRDefault="00B91578" w:rsidP="00B91578">
            <w:pPr>
              <w:widowControl w:val="0"/>
              <w:tabs>
                <w:tab w:val="left" w:pos="1134"/>
              </w:tabs>
              <w:jc w:val="both"/>
              <w:rPr>
                <w:rFonts w:ascii="GHEA Grapalat" w:hAnsi="GHEA Grapalat" w:cs="Arial Armenian"/>
                <w:sz w:val="20"/>
              </w:rPr>
            </w:pPr>
            <w:r w:rsidRPr="00C0452F">
              <w:rPr>
                <w:rFonts w:ascii="GHEA Grapalat" w:hAnsi="GHEA Grapalat" w:cs="Arial Armenian"/>
                <w:sz w:val="20"/>
              </w:rPr>
              <w:t>Строительные работы зданий, сооружений или их частей</w:t>
            </w:r>
          </w:p>
        </w:tc>
      </w:tr>
    </w:tbl>
    <w:p w14:paraId="2A7419A4" w14:textId="374CE933" w:rsidR="00B74679" w:rsidRPr="00C0452F" w:rsidRDefault="00B74679" w:rsidP="00532EAA">
      <w:pPr>
        <w:rPr>
          <w:rFonts w:ascii="GHEA Grapalat" w:hAnsi="GHEA Grapalat"/>
          <w:sz w:val="20"/>
          <w:szCs w:val="20"/>
        </w:rPr>
      </w:pPr>
      <w:r w:rsidRPr="00C0452F">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18791220" w14:textId="5CFD4FBD" w:rsidR="00B74679" w:rsidRPr="00C0452F" w:rsidRDefault="00B74679" w:rsidP="00D44C11">
      <w:pPr>
        <w:widowControl w:val="0"/>
        <w:tabs>
          <w:tab w:val="left" w:pos="851"/>
        </w:tabs>
        <w:ind w:firstLine="567"/>
        <w:jc w:val="both"/>
        <w:rPr>
          <w:rFonts w:ascii="GHEA Grapalat" w:hAnsi="GHEA Grapalat"/>
          <w:sz w:val="20"/>
          <w:szCs w:val="20"/>
          <w:lang w:val="hy-AM"/>
        </w:rPr>
      </w:pPr>
      <w:r w:rsidRPr="00C0452F">
        <w:rPr>
          <w:rFonts w:ascii="GHEA Grapalat" w:hAnsi="GHEA Grapalat"/>
          <w:sz w:val="20"/>
          <w:szCs w:val="20"/>
        </w:rPr>
        <w:t>2)</w:t>
      </w:r>
      <w:r w:rsidRPr="00C0452F">
        <w:rPr>
          <w:rFonts w:ascii="GHEA Grapalat" w:hAnsi="GHEA Grapalat"/>
          <w:sz w:val="20"/>
          <w:szCs w:val="20"/>
        </w:rPr>
        <w:tab/>
        <w:t>квалификационный критерий "</w:t>
      </w:r>
      <w:r w:rsidRPr="00C0452F">
        <w:rPr>
          <w:rFonts w:ascii="GHEA Grapalat" w:hAnsi="GHEA Grapalat"/>
          <w:b/>
          <w:bCs/>
          <w:sz w:val="20"/>
          <w:szCs w:val="20"/>
        </w:rPr>
        <w:t>Технические средства</w:t>
      </w:r>
      <w:r w:rsidRPr="00C0452F">
        <w:rPr>
          <w:rFonts w:ascii="GHEA Grapalat" w:hAnsi="GHEA Grapalat"/>
          <w:sz w:val="20"/>
          <w:szCs w:val="20"/>
        </w:rPr>
        <w:t>" устанавливается и оценивается в следующем порядке:</w:t>
      </w:r>
      <w:r w:rsidR="0043140C" w:rsidRPr="00C0452F">
        <w:rPr>
          <w:rFonts w:ascii="GHEA Grapalat" w:hAnsi="GHEA Grapalat"/>
          <w:sz w:val="20"/>
          <w:szCs w:val="20"/>
          <w:lang w:val="hy-AM"/>
        </w:rPr>
        <w:t xml:space="preserve"> </w:t>
      </w:r>
      <w:r w:rsidR="00B91578" w:rsidRPr="00C0452F">
        <w:rPr>
          <w:rFonts w:ascii="GHEA Grapalat" w:hAnsi="GHEA Grapalat"/>
          <w:sz w:val="20"/>
          <w:szCs w:val="20"/>
        </w:rPr>
        <w:t>прилажение</w:t>
      </w:r>
      <w:r w:rsidR="0043140C" w:rsidRPr="00C0452F">
        <w:rPr>
          <w:rFonts w:ascii="GHEA Grapalat" w:hAnsi="GHEA Grapalat"/>
          <w:sz w:val="20"/>
          <w:szCs w:val="20"/>
          <w:lang w:val="hy-AM"/>
        </w:rPr>
        <w:t xml:space="preserve"> 1</w:t>
      </w:r>
      <w:r w:rsidR="0043140C" w:rsidRPr="00C0452F">
        <w:rPr>
          <w:rFonts w:ascii="Cambria Math" w:hAnsi="Cambria Math" w:cs="Cambria Math"/>
          <w:sz w:val="20"/>
          <w:szCs w:val="20"/>
          <w:lang w:val="hy-AM"/>
        </w:rPr>
        <w:t>․</w:t>
      </w:r>
      <w:r w:rsidR="0043140C" w:rsidRPr="00C0452F">
        <w:rPr>
          <w:rFonts w:ascii="GHEA Grapalat" w:hAnsi="GHEA Grapalat"/>
          <w:sz w:val="20"/>
          <w:szCs w:val="20"/>
          <w:lang w:val="hy-AM"/>
        </w:rPr>
        <w:t>2</w:t>
      </w:r>
    </w:p>
    <w:p w14:paraId="77B91D41" w14:textId="3D94A997" w:rsidR="00B74679" w:rsidRPr="00C0452F" w:rsidRDefault="00B74679" w:rsidP="00532EAA">
      <w:pPr>
        <w:widowControl w:val="0"/>
        <w:tabs>
          <w:tab w:val="left" w:pos="1134"/>
        </w:tabs>
        <w:ind w:firstLine="567"/>
        <w:jc w:val="both"/>
        <w:rPr>
          <w:rFonts w:ascii="GHEA Grapalat" w:hAnsi="GHEA Grapalat"/>
          <w:sz w:val="20"/>
          <w:szCs w:val="20"/>
          <w:lang w:val="hy-AM"/>
        </w:rPr>
      </w:pPr>
      <w:r w:rsidRPr="00C0452F">
        <w:rPr>
          <w:rFonts w:ascii="GHEA Grapalat" w:hAnsi="GHEA Grapalat"/>
          <w:sz w:val="20"/>
          <w:szCs w:val="20"/>
        </w:rPr>
        <w:t>для исполнения договора требуются следующие технические средства</w:t>
      </w:r>
      <w:r w:rsidR="0043140C" w:rsidRPr="00C0452F">
        <w:rPr>
          <w:rFonts w:ascii="GHEA Grapalat" w:hAnsi="GHEA Grapalat"/>
          <w:sz w:val="20"/>
          <w:szCs w:val="20"/>
          <w:lang w:val="hy-AM"/>
        </w:rPr>
        <w:t xml:space="preserve"> </w:t>
      </w:r>
    </w:p>
    <w:tbl>
      <w:tblPr>
        <w:tblStyle w:val="aff2"/>
        <w:tblW w:w="11340" w:type="dxa"/>
        <w:tblInd w:w="-1026" w:type="dxa"/>
        <w:tblLayout w:type="fixed"/>
        <w:tblLook w:val="04A0" w:firstRow="1" w:lastRow="0" w:firstColumn="1" w:lastColumn="0" w:noHBand="0" w:noVBand="1"/>
      </w:tblPr>
      <w:tblGrid>
        <w:gridCol w:w="365"/>
        <w:gridCol w:w="1620"/>
        <w:gridCol w:w="2217"/>
        <w:gridCol w:w="1043"/>
        <w:gridCol w:w="1843"/>
        <w:gridCol w:w="1984"/>
        <w:gridCol w:w="2268"/>
      </w:tblGrid>
      <w:tr w:rsidR="00074C74" w:rsidRPr="00C0452F" w14:paraId="411FF5C0" w14:textId="77777777" w:rsidTr="00707E62">
        <w:tc>
          <w:tcPr>
            <w:tcW w:w="365" w:type="dxa"/>
          </w:tcPr>
          <w:p w14:paraId="13A43955" w14:textId="77777777" w:rsidR="00B74679" w:rsidRPr="00C0452F" w:rsidRDefault="00B74679" w:rsidP="00532EAA">
            <w:pPr>
              <w:jc w:val="center"/>
              <w:rPr>
                <w:rFonts w:ascii="GHEA Grapalat" w:hAnsi="GHEA Grapalat" w:cs="Arial"/>
                <w:sz w:val="20"/>
                <w:szCs w:val="20"/>
                <w:lang w:val="hy-AM"/>
              </w:rPr>
            </w:pPr>
            <w:r w:rsidRPr="00C0452F">
              <w:rPr>
                <w:rFonts w:ascii="GHEA Grapalat" w:hAnsi="GHEA Grapalat" w:cs="Arial"/>
                <w:sz w:val="20"/>
                <w:szCs w:val="20"/>
              </w:rPr>
              <w:t>N</w:t>
            </w:r>
          </w:p>
        </w:tc>
        <w:tc>
          <w:tcPr>
            <w:tcW w:w="1620" w:type="dxa"/>
          </w:tcPr>
          <w:p w14:paraId="1E3828F4" w14:textId="77777777" w:rsidR="00B74679" w:rsidRPr="00C0452F" w:rsidRDefault="00B74679" w:rsidP="00532EAA">
            <w:pPr>
              <w:jc w:val="center"/>
              <w:rPr>
                <w:rFonts w:ascii="GHEA Grapalat" w:hAnsi="GHEA Grapalat" w:cs="Arial"/>
                <w:sz w:val="16"/>
                <w:szCs w:val="16"/>
                <w:lang w:val="hy-AM"/>
              </w:rPr>
            </w:pPr>
            <w:r w:rsidRPr="00C0452F">
              <w:rPr>
                <w:rFonts w:ascii="GHEA Grapalat" w:hAnsi="GHEA Grapalat"/>
                <w:sz w:val="16"/>
                <w:szCs w:val="16"/>
              </w:rPr>
              <w:t>Наименование технического средства</w:t>
            </w:r>
          </w:p>
        </w:tc>
        <w:tc>
          <w:tcPr>
            <w:tcW w:w="2217" w:type="dxa"/>
            <w:vAlign w:val="center"/>
          </w:tcPr>
          <w:p w14:paraId="6B87DF85" w14:textId="77777777" w:rsidR="00B74679" w:rsidRPr="00C0452F" w:rsidRDefault="00B74679" w:rsidP="00532EAA">
            <w:pPr>
              <w:jc w:val="center"/>
              <w:rPr>
                <w:rFonts w:ascii="GHEA Grapalat" w:hAnsi="GHEA Grapalat" w:cs="Arial"/>
                <w:sz w:val="16"/>
                <w:szCs w:val="16"/>
                <w:lang w:val="hy-AM"/>
              </w:rPr>
            </w:pPr>
            <w:r w:rsidRPr="00C0452F">
              <w:rPr>
                <w:rFonts w:ascii="GHEA Grapalat" w:hAnsi="GHEA Grapalat"/>
                <w:sz w:val="16"/>
                <w:szCs w:val="16"/>
              </w:rPr>
              <w:t>Тип</w:t>
            </w:r>
          </w:p>
        </w:tc>
        <w:tc>
          <w:tcPr>
            <w:tcW w:w="1043" w:type="dxa"/>
            <w:vAlign w:val="center"/>
          </w:tcPr>
          <w:p w14:paraId="5696EB13" w14:textId="77777777" w:rsidR="00B74679" w:rsidRPr="00C0452F" w:rsidRDefault="00B74679" w:rsidP="00532EAA">
            <w:pPr>
              <w:jc w:val="center"/>
              <w:rPr>
                <w:rFonts w:ascii="GHEA Grapalat" w:hAnsi="GHEA Grapalat" w:cs="Arial"/>
                <w:sz w:val="16"/>
                <w:szCs w:val="16"/>
                <w:lang w:val="hy-AM"/>
              </w:rPr>
            </w:pPr>
            <w:r w:rsidRPr="00C0452F">
              <w:rPr>
                <w:rFonts w:ascii="GHEA Grapalat" w:hAnsi="GHEA Grapalat"/>
                <w:sz w:val="16"/>
                <w:szCs w:val="16"/>
              </w:rPr>
              <w:t>Требуемое количество</w:t>
            </w:r>
          </w:p>
        </w:tc>
        <w:tc>
          <w:tcPr>
            <w:tcW w:w="1843" w:type="dxa"/>
            <w:vAlign w:val="center"/>
          </w:tcPr>
          <w:p w14:paraId="76C5182F" w14:textId="77777777" w:rsidR="00B74679" w:rsidRPr="00C0452F" w:rsidRDefault="00B74679" w:rsidP="00532EAA">
            <w:pPr>
              <w:jc w:val="center"/>
              <w:rPr>
                <w:rFonts w:ascii="GHEA Grapalat" w:hAnsi="GHEA Grapalat" w:cs="Arial"/>
                <w:sz w:val="16"/>
                <w:szCs w:val="16"/>
                <w:lang w:val="hy-AM"/>
              </w:rPr>
            </w:pPr>
            <w:r w:rsidRPr="00C0452F">
              <w:rPr>
                <w:rFonts w:ascii="GHEA Grapalat" w:hAnsi="GHEA Grapalat"/>
                <w:sz w:val="16"/>
                <w:szCs w:val="16"/>
              </w:rPr>
              <w:t>Марка, государственный номер (при наличии) и дата производства технического средства</w:t>
            </w:r>
          </w:p>
        </w:tc>
        <w:tc>
          <w:tcPr>
            <w:tcW w:w="1984" w:type="dxa"/>
            <w:vAlign w:val="center"/>
          </w:tcPr>
          <w:p w14:paraId="023DAC94" w14:textId="77777777" w:rsidR="00B74679" w:rsidRPr="00C0452F" w:rsidRDefault="00B74679" w:rsidP="00532EAA">
            <w:pPr>
              <w:jc w:val="center"/>
              <w:rPr>
                <w:rFonts w:ascii="GHEA Grapalat" w:hAnsi="GHEA Grapalat" w:cs="Arial"/>
                <w:sz w:val="16"/>
                <w:szCs w:val="16"/>
                <w:lang w:val="hy-AM"/>
              </w:rPr>
            </w:pPr>
            <w:r w:rsidRPr="00C0452F">
              <w:rPr>
                <w:rFonts w:ascii="GHEA Grapalat" w:hAnsi="GHEA Grapalat"/>
                <w:sz w:val="16"/>
                <w:szCs w:val="16"/>
              </w:rPr>
              <w:t>Вид права на техническое средство</w:t>
            </w:r>
          </w:p>
        </w:tc>
        <w:tc>
          <w:tcPr>
            <w:tcW w:w="2268" w:type="dxa"/>
          </w:tcPr>
          <w:p w14:paraId="131253A7" w14:textId="77777777" w:rsidR="00B74679" w:rsidRPr="00C0452F" w:rsidRDefault="00B74679" w:rsidP="00532EAA">
            <w:pPr>
              <w:jc w:val="center"/>
              <w:rPr>
                <w:rFonts w:ascii="GHEA Grapalat" w:hAnsi="GHEA Grapalat" w:cs="Arial"/>
                <w:sz w:val="16"/>
                <w:szCs w:val="16"/>
                <w:lang w:val="hy-AM"/>
              </w:rPr>
            </w:pPr>
            <w:r w:rsidRPr="00C0452F">
              <w:rPr>
                <w:rFonts w:ascii="GHEA Grapalat" w:hAnsi="GHEA Grapalat"/>
                <w:sz w:val="16"/>
                <w:szCs w:val="16"/>
              </w:rPr>
              <w:t>Требуемые документы и условия к последним</w:t>
            </w:r>
          </w:p>
        </w:tc>
      </w:tr>
      <w:tr w:rsidR="00875DFD" w:rsidRPr="00C0452F" w14:paraId="2C6514C6" w14:textId="77777777" w:rsidTr="00707E62">
        <w:tc>
          <w:tcPr>
            <w:tcW w:w="365" w:type="dxa"/>
          </w:tcPr>
          <w:p w14:paraId="0223AD8E" w14:textId="3F420C56" w:rsidR="00875DFD" w:rsidRPr="00C0452F" w:rsidRDefault="00875DFD" w:rsidP="00875DFD">
            <w:pPr>
              <w:jc w:val="both"/>
              <w:rPr>
                <w:rFonts w:ascii="GHEA Grapalat" w:hAnsi="GHEA Grapalat" w:cs="Arial"/>
                <w:sz w:val="18"/>
                <w:szCs w:val="18"/>
                <w:lang w:val="hy-AM"/>
              </w:rPr>
            </w:pPr>
            <w:r w:rsidRPr="00C0452F">
              <w:rPr>
                <w:rFonts w:ascii="GHEA Grapalat" w:hAnsi="GHEA Grapalat" w:cs="Arial"/>
                <w:sz w:val="18"/>
                <w:szCs w:val="18"/>
                <w:lang w:val="hy-AM"/>
              </w:rPr>
              <w:t>1</w:t>
            </w:r>
          </w:p>
        </w:tc>
        <w:tc>
          <w:tcPr>
            <w:tcW w:w="1620" w:type="dxa"/>
          </w:tcPr>
          <w:p w14:paraId="2DC5DC28" w14:textId="32770FFC"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Грузовой автомобиль</w:t>
            </w:r>
          </w:p>
        </w:tc>
        <w:tc>
          <w:tcPr>
            <w:tcW w:w="2217" w:type="dxa"/>
          </w:tcPr>
          <w:p w14:paraId="1A9BAD86" w14:textId="1C88396D"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rPr>
              <w:t>самосвал</w:t>
            </w:r>
          </w:p>
        </w:tc>
        <w:tc>
          <w:tcPr>
            <w:tcW w:w="1043" w:type="dxa"/>
          </w:tcPr>
          <w:p w14:paraId="615CA0A1" w14:textId="044481F7"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1</w:t>
            </w:r>
          </w:p>
        </w:tc>
        <w:tc>
          <w:tcPr>
            <w:tcW w:w="1843" w:type="dxa"/>
            <w:vAlign w:val="center"/>
          </w:tcPr>
          <w:p w14:paraId="398B2E1C" w14:textId="2809B0E3"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любой</w:t>
            </w:r>
          </w:p>
        </w:tc>
        <w:tc>
          <w:tcPr>
            <w:tcW w:w="1984" w:type="dxa"/>
            <w:vAlign w:val="center"/>
          </w:tcPr>
          <w:p w14:paraId="2B74B80C" w14:textId="1C915060" w:rsidR="00875DFD" w:rsidRPr="00C0452F" w:rsidRDefault="00875DFD" w:rsidP="00C52427">
            <w:pPr>
              <w:ind w:right="34"/>
              <w:jc w:val="both"/>
              <w:rPr>
                <w:rFonts w:ascii="GHEA Grapalat" w:hAnsi="GHEA Grapalat" w:cs="Arial"/>
                <w:sz w:val="18"/>
                <w:szCs w:val="18"/>
                <w:lang w:val="hy-AM"/>
              </w:rPr>
            </w:pPr>
            <w:r w:rsidRPr="00C0452F">
              <w:rPr>
                <w:rFonts w:ascii="GHEA Grapalat" w:hAnsi="GHEA Grapalat" w:cs="Sylfaen"/>
                <w:sz w:val="18"/>
                <w:szCs w:val="18"/>
                <w:lang w:val="hy-AM"/>
              </w:rPr>
              <w:t xml:space="preserve">В собственности или аренде /по договору/ </w:t>
            </w:r>
          </w:p>
        </w:tc>
        <w:tc>
          <w:tcPr>
            <w:tcW w:w="2268" w:type="dxa"/>
            <w:vAlign w:val="center"/>
          </w:tcPr>
          <w:p w14:paraId="37C56FF6" w14:textId="60A1EDC0" w:rsidR="00875DFD" w:rsidRPr="00C0452F" w:rsidRDefault="00875DFD" w:rsidP="00C52427">
            <w:pPr>
              <w:ind w:right="-114"/>
              <w:jc w:val="both"/>
              <w:rPr>
                <w:rFonts w:ascii="GHEA Grapalat" w:hAnsi="GHEA Grapalat" w:cs="Arial"/>
                <w:sz w:val="18"/>
                <w:szCs w:val="18"/>
                <w:lang w:val="hy-AM"/>
              </w:rPr>
            </w:pPr>
            <w:r w:rsidRPr="00C0452F">
              <w:rPr>
                <w:rFonts w:ascii="GHEA Grapalat" w:hAnsi="GHEA Grapalat" w:cs="Arial Armenian"/>
                <w:sz w:val="18"/>
                <w:szCs w:val="18"/>
                <w:lang w:val="hy-AM"/>
              </w:rPr>
              <w:t xml:space="preserve">При необходимости: сертификат или </w:t>
            </w:r>
            <w:r w:rsidRPr="00C0452F">
              <w:rPr>
                <w:rFonts w:ascii="GHEA Grapalat" w:hAnsi="GHEA Grapalat" w:cs="Arial Armenian"/>
                <w:sz w:val="18"/>
                <w:szCs w:val="18"/>
              </w:rPr>
              <w:t>договор</w:t>
            </w:r>
          </w:p>
        </w:tc>
      </w:tr>
      <w:tr w:rsidR="00875DFD" w:rsidRPr="00C0452F" w14:paraId="7CD03910" w14:textId="77777777" w:rsidTr="00707E62">
        <w:tc>
          <w:tcPr>
            <w:tcW w:w="365" w:type="dxa"/>
          </w:tcPr>
          <w:p w14:paraId="3CDAB2B1" w14:textId="63E01BED" w:rsidR="00875DFD" w:rsidRPr="00C0452F" w:rsidRDefault="00875DFD" w:rsidP="00875DFD">
            <w:pPr>
              <w:jc w:val="both"/>
              <w:rPr>
                <w:rFonts w:ascii="GHEA Grapalat" w:hAnsi="GHEA Grapalat" w:cs="Arial"/>
                <w:sz w:val="18"/>
                <w:szCs w:val="18"/>
                <w:lang w:val="hy-AM"/>
              </w:rPr>
            </w:pPr>
            <w:r w:rsidRPr="00C0452F">
              <w:rPr>
                <w:rFonts w:ascii="GHEA Grapalat" w:hAnsi="GHEA Grapalat" w:cs="Arial"/>
                <w:sz w:val="18"/>
                <w:szCs w:val="18"/>
                <w:lang w:val="hy-AM"/>
              </w:rPr>
              <w:t>2</w:t>
            </w:r>
          </w:p>
        </w:tc>
        <w:tc>
          <w:tcPr>
            <w:tcW w:w="1620" w:type="dxa"/>
          </w:tcPr>
          <w:p w14:paraId="2D060412" w14:textId="34B9AA64"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Автокран</w:t>
            </w:r>
          </w:p>
        </w:tc>
        <w:tc>
          <w:tcPr>
            <w:tcW w:w="2217" w:type="dxa"/>
          </w:tcPr>
          <w:p w14:paraId="5AD70339" w14:textId="484E5EC9"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rPr>
              <w:t xml:space="preserve">Мощность </w:t>
            </w:r>
            <w:r w:rsidRPr="00C0452F">
              <w:rPr>
                <w:rFonts w:ascii="GHEA Grapalat" w:hAnsi="GHEA Grapalat" w:cs="Sylfaen"/>
                <w:sz w:val="18"/>
                <w:szCs w:val="18"/>
                <w:lang w:val="hy-AM"/>
              </w:rPr>
              <w:t>не менее 10 тонн</w:t>
            </w:r>
          </w:p>
        </w:tc>
        <w:tc>
          <w:tcPr>
            <w:tcW w:w="1043" w:type="dxa"/>
          </w:tcPr>
          <w:p w14:paraId="05A39600" w14:textId="26D65B5E"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1</w:t>
            </w:r>
          </w:p>
        </w:tc>
        <w:tc>
          <w:tcPr>
            <w:tcW w:w="1843" w:type="dxa"/>
            <w:vAlign w:val="center"/>
          </w:tcPr>
          <w:p w14:paraId="6FBE2DE0" w14:textId="553CC7EA"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любой</w:t>
            </w:r>
          </w:p>
        </w:tc>
        <w:tc>
          <w:tcPr>
            <w:tcW w:w="1984" w:type="dxa"/>
            <w:vAlign w:val="center"/>
          </w:tcPr>
          <w:p w14:paraId="6DF2ED33" w14:textId="69DAB245" w:rsidR="00875DFD" w:rsidRPr="00C0452F" w:rsidRDefault="00875DFD" w:rsidP="00C52427">
            <w:pPr>
              <w:ind w:right="34"/>
              <w:jc w:val="both"/>
              <w:rPr>
                <w:rFonts w:ascii="GHEA Grapalat" w:hAnsi="GHEA Grapalat" w:cs="Arial"/>
                <w:sz w:val="18"/>
                <w:szCs w:val="18"/>
                <w:lang w:val="hy-AM"/>
              </w:rPr>
            </w:pPr>
            <w:r w:rsidRPr="00C0452F">
              <w:rPr>
                <w:rFonts w:ascii="GHEA Grapalat" w:hAnsi="GHEA Grapalat" w:cs="Sylfaen"/>
                <w:sz w:val="18"/>
                <w:szCs w:val="18"/>
                <w:lang w:val="hy-AM"/>
              </w:rPr>
              <w:t>В собственности или аренде /по договору/</w:t>
            </w:r>
          </w:p>
        </w:tc>
        <w:tc>
          <w:tcPr>
            <w:tcW w:w="2268" w:type="dxa"/>
            <w:vAlign w:val="center"/>
          </w:tcPr>
          <w:p w14:paraId="1B829D10" w14:textId="455A16C1" w:rsidR="00875DFD" w:rsidRPr="00C0452F" w:rsidRDefault="00875DFD" w:rsidP="00C52427">
            <w:pPr>
              <w:jc w:val="both"/>
              <w:rPr>
                <w:rFonts w:ascii="GHEA Grapalat" w:hAnsi="GHEA Grapalat" w:cs="Arial"/>
                <w:sz w:val="18"/>
                <w:szCs w:val="18"/>
                <w:lang w:val="hy-AM"/>
              </w:rPr>
            </w:pPr>
            <w:r w:rsidRPr="00C0452F">
              <w:rPr>
                <w:rFonts w:ascii="GHEA Grapalat" w:hAnsi="GHEA Grapalat" w:cs="Arial Armenian"/>
                <w:sz w:val="18"/>
                <w:szCs w:val="18"/>
                <w:lang w:val="hy-AM"/>
              </w:rPr>
              <w:t xml:space="preserve">При необходимости: сертификат или </w:t>
            </w:r>
            <w:r w:rsidRPr="00C0452F">
              <w:rPr>
                <w:rFonts w:ascii="GHEA Grapalat" w:hAnsi="GHEA Grapalat" w:cs="Arial Armenian"/>
                <w:sz w:val="18"/>
                <w:szCs w:val="18"/>
              </w:rPr>
              <w:t>договор</w:t>
            </w:r>
          </w:p>
        </w:tc>
      </w:tr>
      <w:tr w:rsidR="00875DFD" w:rsidRPr="00C0452F" w14:paraId="5D54D68C" w14:textId="77777777" w:rsidTr="00707E62">
        <w:trPr>
          <w:trHeight w:val="462"/>
        </w:trPr>
        <w:tc>
          <w:tcPr>
            <w:tcW w:w="365" w:type="dxa"/>
          </w:tcPr>
          <w:p w14:paraId="5B2A1B3D" w14:textId="279C4763" w:rsidR="00875DFD" w:rsidRPr="00C0452F" w:rsidRDefault="00875DFD" w:rsidP="00875DFD">
            <w:pPr>
              <w:jc w:val="both"/>
              <w:rPr>
                <w:rFonts w:ascii="GHEA Grapalat" w:hAnsi="GHEA Grapalat" w:cs="Arial"/>
                <w:sz w:val="18"/>
                <w:szCs w:val="18"/>
                <w:lang w:val="hy-AM"/>
              </w:rPr>
            </w:pPr>
            <w:r w:rsidRPr="00C0452F">
              <w:rPr>
                <w:rFonts w:ascii="GHEA Grapalat" w:hAnsi="GHEA Grapalat" w:cs="Arial"/>
                <w:sz w:val="18"/>
                <w:szCs w:val="18"/>
                <w:lang w:val="hy-AM"/>
              </w:rPr>
              <w:t>3</w:t>
            </w:r>
          </w:p>
        </w:tc>
        <w:tc>
          <w:tcPr>
            <w:tcW w:w="1620" w:type="dxa"/>
          </w:tcPr>
          <w:p w14:paraId="7963D9E2" w14:textId="61BB7822"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rPr>
              <w:t>Экскаватор</w:t>
            </w:r>
          </w:p>
        </w:tc>
        <w:tc>
          <w:tcPr>
            <w:tcW w:w="2217" w:type="dxa"/>
          </w:tcPr>
          <w:p w14:paraId="06AAB46E" w14:textId="1B68680A"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Для сноса и ремонта по</w:t>
            </w:r>
            <w:r w:rsidRPr="00C0452F">
              <w:rPr>
                <w:rFonts w:ascii="GHEA Grapalat" w:hAnsi="GHEA Grapalat" w:cs="Sylfaen"/>
                <w:sz w:val="18"/>
                <w:szCs w:val="18"/>
              </w:rPr>
              <w:t>верхностей</w:t>
            </w:r>
          </w:p>
        </w:tc>
        <w:tc>
          <w:tcPr>
            <w:tcW w:w="1043" w:type="dxa"/>
          </w:tcPr>
          <w:p w14:paraId="5DD8A737" w14:textId="0011AE76"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1</w:t>
            </w:r>
          </w:p>
        </w:tc>
        <w:tc>
          <w:tcPr>
            <w:tcW w:w="1843" w:type="dxa"/>
            <w:vAlign w:val="center"/>
          </w:tcPr>
          <w:p w14:paraId="5B93DF37" w14:textId="5E1CAA2F"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любой</w:t>
            </w:r>
          </w:p>
        </w:tc>
        <w:tc>
          <w:tcPr>
            <w:tcW w:w="1984" w:type="dxa"/>
            <w:vAlign w:val="center"/>
          </w:tcPr>
          <w:p w14:paraId="52E732F2" w14:textId="0ADD6D1A" w:rsidR="00875DFD" w:rsidRPr="00C0452F" w:rsidRDefault="00875DFD" w:rsidP="00C52427">
            <w:pPr>
              <w:ind w:right="34"/>
              <w:jc w:val="both"/>
              <w:rPr>
                <w:rFonts w:ascii="GHEA Grapalat" w:hAnsi="GHEA Grapalat" w:cs="Arial"/>
                <w:sz w:val="18"/>
                <w:szCs w:val="18"/>
                <w:lang w:val="hy-AM"/>
              </w:rPr>
            </w:pPr>
            <w:r w:rsidRPr="00C0452F">
              <w:rPr>
                <w:rFonts w:ascii="GHEA Grapalat" w:hAnsi="GHEA Grapalat" w:cs="Sylfaen"/>
                <w:sz w:val="18"/>
                <w:szCs w:val="18"/>
                <w:lang w:val="hy-AM"/>
              </w:rPr>
              <w:t>В собственности или аренде /по договору/</w:t>
            </w:r>
          </w:p>
        </w:tc>
        <w:tc>
          <w:tcPr>
            <w:tcW w:w="2268" w:type="dxa"/>
            <w:vAlign w:val="center"/>
          </w:tcPr>
          <w:p w14:paraId="0A9A5252" w14:textId="3D8AC058" w:rsidR="00875DFD" w:rsidRPr="00C0452F" w:rsidRDefault="00875DFD" w:rsidP="00C52427">
            <w:pPr>
              <w:jc w:val="both"/>
              <w:rPr>
                <w:rFonts w:ascii="GHEA Grapalat" w:hAnsi="GHEA Grapalat" w:cs="Arial"/>
                <w:sz w:val="18"/>
                <w:szCs w:val="18"/>
                <w:lang w:val="hy-AM"/>
              </w:rPr>
            </w:pPr>
            <w:r w:rsidRPr="00C0452F">
              <w:rPr>
                <w:rFonts w:ascii="GHEA Grapalat" w:hAnsi="GHEA Grapalat" w:cs="Arial Armenian"/>
                <w:sz w:val="18"/>
                <w:szCs w:val="18"/>
                <w:lang w:val="hy-AM"/>
              </w:rPr>
              <w:t xml:space="preserve">При необходимости: сертификат или </w:t>
            </w:r>
            <w:r w:rsidRPr="00C0452F">
              <w:rPr>
                <w:rFonts w:ascii="GHEA Grapalat" w:hAnsi="GHEA Grapalat" w:cs="Arial Armenian"/>
                <w:sz w:val="18"/>
                <w:szCs w:val="18"/>
              </w:rPr>
              <w:t>договор</w:t>
            </w:r>
          </w:p>
        </w:tc>
      </w:tr>
      <w:tr w:rsidR="00875DFD" w:rsidRPr="00C0452F" w14:paraId="53354FC5" w14:textId="77777777" w:rsidTr="00707E62">
        <w:tc>
          <w:tcPr>
            <w:tcW w:w="365" w:type="dxa"/>
          </w:tcPr>
          <w:p w14:paraId="4B43D882" w14:textId="316B7735" w:rsidR="00875DFD" w:rsidRPr="00C0452F" w:rsidRDefault="00875DFD" w:rsidP="00875DFD">
            <w:pPr>
              <w:jc w:val="both"/>
              <w:rPr>
                <w:rFonts w:ascii="GHEA Grapalat" w:hAnsi="GHEA Grapalat" w:cs="Arial"/>
                <w:sz w:val="18"/>
                <w:szCs w:val="18"/>
                <w:lang w:val="hy-AM"/>
              </w:rPr>
            </w:pPr>
            <w:r w:rsidRPr="00C0452F">
              <w:rPr>
                <w:rFonts w:ascii="GHEA Grapalat" w:hAnsi="GHEA Grapalat" w:cs="Arial"/>
                <w:sz w:val="18"/>
                <w:szCs w:val="18"/>
                <w:lang w:val="hy-AM"/>
              </w:rPr>
              <w:t>4</w:t>
            </w:r>
          </w:p>
        </w:tc>
        <w:tc>
          <w:tcPr>
            <w:tcW w:w="1620" w:type="dxa"/>
          </w:tcPr>
          <w:p w14:paraId="04D5C5BA" w14:textId="45FAEF39"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Ударный молоток электрический</w:t>
            </w:r>
          </w:p>
        </w:tc>
        <w:tc>
          <w:tcPr>
            <w:tcW w:w="2217" w:type="dxa"/>
          </w:tcPr>
          <w:p w14:paraId="180F2386" w14:textId="3E398B13"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Бетонные поверхности и плиты для сноса</w:t>
            </w:r>
          </w:p>
        </w:tc>
        <w:tc>
          <w:tcPr>
            <w:tcW w:w="1043" w:type="dxa"/>
          </w:tcPr>
          <w:p w14:paraId="17D292F0" w14:textId="53C8676F"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rPr>
              <w:t>2</w:t>
            </w:r>
          </w:p>
        </w:tc>
        <w:tc>
          <w:tcPr>
            <w:tcW w:w="1843" w:type="dxa"/>
            <w:vAlign w:val="center"/>
          </w:tcPr>
          <w:p w14:paraId="045BD111" w14:textId="48D515B9"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любой</w:t>
            </w:r>
          </w:p>
        </w:tc>
        <w:tc>
          <w:tcPr>
            <w:tcW w:w="1984" w:type="dxa"/>
          </w:tcPr>
          <w:p w14:paraId="51701E6A" w14:textId="50D07114" w:rsidR="00875DFD" w:rsidRPr="00C0452F" w:rsidRDefault="00875DFD" w:rsidP="00C52427">
            <w:pPr>
              <w:ind w:right="34"/>
              <w:jc w:val="both"/>
              <w:rPr>
                <w:rFonts w:ascii="GHEA Grapalat" w:hAnsi="GHEA Grapalat" w:cs="Arial"/>
                <w:sz w:val="18"/>
                <w:szCs w:val="18"/>
                <w:lang w:val="hy-AM"/>
              </w:rPr>
            </w:pPr>
            <w:r w:rsidRPr="00C0452F">
              <w:rPr>
                <w:rFonts w:ascii="GHEA Grapalat" w:hAnsi="GHEA Grapalat" w:cs="Sylfaen"/>
                <w:sz w:val="18"/>
                <w:szCs w:val="18"/>
              </w:rPr>
              <w:t>В собственности</w:t>
            </w:r>
          </w:p>
        </w:tc>
        <w:tc>
          <w:tcPr>
            <w:tcW w:w="2268" w:type="dxa"/>
          </w:tcPr>
          <w:p w14:paraId="554BACE9" w14:textId="77777777" w:rsidR="00875DFD" w:rsidRPr="00C0452F" w:rsidRDefault="00875DFD" w:rsidP="00C52427">
            <w:pPr>
              <w:jc w:val="both"/>
              <w:rPr>
                <w:rFonts w:ascii="GHEA Grapalat" w:hAnsi="GHEA Grapalat" w:cs="Arial"/>
                <w:sz w:val="18"/>
                <w:szCs w:val="18"/>
                <w:lang w:val="hy-AM"/>
              </w:rPr>
            </w:pPr>
          </w:p>
        </w:tc>
      </w:tr>
      <w:tr w:rsidR="00875DFD" w:rsidRPr="00C0452F" w14:paraId="33584835" w14:textId="77777777" w:rsidTr="00707E62">
        <w:tc>
          <w:tcPr>
            <w:tcW w:w="365" w:type="dxa"/>
          </w:tcPr>
          <w:p w14:paraId="3DF6D756" w14:textId="5CD6D9FE" w:rsidR="00875DFD" w:rsidRPr="00C0452F" w:rsidRDefault="00875DFD" w:rsidP="00875DFD">
            <w:pPr>
              <w:jc w:val="both"/>
              <w:rPr>
                <w:rFonts w:ascii="GHEA Grapalat" w:hAnsi="GHEA Grapalat" w:cs="Arial"/>
                <w:sz w:val="18"/>
                <w:szCs w:val="18"/>
                <w:lang w:val="hy-AM"/>
              </w:rPr>
            </w:pPr>
            <w:r w:rsidRPr="00C0452F">
              <w:rPr>
                <w:rFonts w:ascii="GHEA Grapalat" w:hAnsi="GHEA Grapalat" w:cs="Arial"/>
                <w:sz w:val="18"/>
                <w:szCs w:val="18"/>
                <w:lang w:val="hy-AM"/>
              </w:rPr>
              <w:t>5</w:t>
            </w:r>
          </w:p>
        </w:tc>
        <w:tc>
          <w:tcPr>
            <w:tcW w:w="1620" w:type="dxa"/>
          </w:tcPr>
          <w:p w14:paraId="41AFC3A0" w14:textId="24D3008D"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Режуще-перфорированные инструменты</w:t>
            </w:r>
          </w:p>
        </w:tc>
        <w:tc>
          <w:tcPr>
            <w:tcW w:w="2217" w:type="dxa"/>
          </w:tcPr>
          <w:p w14:paraId="0EF0B29C" w14:textId="522E2F8A"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Просверливание отверстий и резка металла</w:t>
            </w:r>
          </w:p>
        </w:tc>
        <w:tc>
          <w:tcPr>
            <w:tcW w:w="1043" w:type="dxa"/>
          </w:tcPr>
          <w:p w14:paraId="4300CA36" w14:textId="5FD7D2DE"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rPr>
              <w:t>2</w:t>
            </w:r>
          </w:p>
        </w:tc>
        <w:tc>
          <w:tcPr>
            <w:tcW w:w="1843" w:type="dxa"/>
          </w:tcPr>
          <w:p w14:paraId="105A54A9" w14:textId="2A721644" w:rsidR="00875DFD" w:rsidRPr="00C0452F" w:rsidRDefault="00875DFD" w:rsidP="00C52427">
            <w:pPr>
              <w:jc w:val="both"/>
              <w:rPr>
                <w:rFonts w:ascii="GHEA Grapalat" w:hAnsi="GHEA Grapalat" w:cs="Arial"/>
                <w:sz w:val="18"/>
                <w:szCs w:val="18"/>
                <w:lang w:val="hy-AM"/>
              </w:rPr>
            </w:pPr>
            <w:r w:rsidRPr="00C0452F">
              <w:rPr>
                <w:rFonts w:ascii="GHEA Grapalat" w:hAnsi="GHEA Grapalat" w:cs="Sylfaen"/>
                <w:sz w:val="18"/>
                <w:szCs w:val="18"/>
                <w:lang w:val="hy-AM"/>
              </w:rPr>
              <w:t>любой</w:t>
            </w:r>
          </w:p>
        </w:tc>
        <w:tc>
          <w:tcPr>
            <w:tcW w:w="1984" w:type="dxa"/>
          </w:tcPr>
          <w:p w14:paraId="746E7F1B" w14:textId="73998363" w:rsidR="00875DFD" w:rsidRPr="00C0452F" w:rsidRDefault="00875DFD" w:rsidP="00C52427">
            <w:pPr>
              <w:ind w:right="34"/>
              <w:jc w:val="both"/>
              <w:rPr>
                <w:rFonts w:ascii="GHEA Grapalat" w:hAnsi="GHEA Grapalat" w:cs="Arial"/>
                <w:sz w:val="18"/>
                <w:szCs w:val="18"/>
                <w:lang w:val="hy-AM"/>
              </w:rPr>
            </w:pPr>
            <w:r w:rsidRPr="00C0452F">
              <w:rPr>
                <w:rFonts w:ascii="GHEA Grapalat" w:hAnsi="GHEA Grapalat" w:cs="Sylfaen"/>
                <w:sz w:val="18"/>
                <w:szCs w:val="18"/>
              </w:rPr>
              <w:t>В собственности</w:t>
            </w:r>
          </w:p>
        </w:tc>
        <w:tc>
          <w:tcPr>
            <w:tcW w:w="2268" w:type="dxa"/>
          </w:tcPr>
          <w:p w14:paraId="4E0F12FD" w14:textId="77777777" w:rsidR="00875DFD" w:rsidRPr="00C0452F" w:rsidRDefault="00875DFD" w:rsidP="00C52427">
            <w:pPr>
              <w:jc w:val="both"/>
              <w:rPr>
                <w:rFonts w:ascii="GHEA Grapalat" w:hAnsi="GHEA Grapalat" w:cs="Arial"/>
                <w:sz w:val="18"/>
                <w:szCs w:val="18"/>
                <w:lang w:val="hy-AM"/>
              </w:rPr>
            </w:pPr>
          </w:p>
        </w:tc>
      </w:tr>
    </w:tbl>
    <w:p w14:paraId="1AB7B2FF" w14:textId="63102E5A" w:rsidR="00B74679" w:rsidRPr="00C0452F" w:rsidRDefault="00B74679" w:rsidP="00532EAA">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7E8A653A" w14:textId="77777777" w:rsidR="00074C74" w:rsidRPr="00C0452F" w:rsidRDefault="00074C74" w:rsidP="00532EAA">
      <w:pPr>
        <w:widowControl w:val="0"/>
        <w:tabs>
          <w:tab w:val="left" w:pos="1134"/>
        </w:tabs>
        <w:ind w:firstLine="567"/>
        <w:jc w:val="both"/>
        <w:rPr>
          <w:rFonts w:ascii="GHEA Grapalat" w:hAnsi="GHEA Grapalat"/>
          <w:sz w:val="20"/>
          <w:szCs w:val="20"/>
          <w:lang w:val="hy-AM"/>
        </w:rPr>
      </w:pPr>
    </w:p>
    <w:p w14:paraId="145A96F6" w14:textId="0275C023" w:rsidR="00B74679" w:rsidRPr="00C0452F" w:rsidRDefault="00B74679" w:rsidP="00532EAA">
      <w:pPr>
        <w:widowControl w:val="0"/>
        <w:tabs>
          <w:tab w:val="left" w:pos="1134"/>
        </w:tabs>
        <w:ind w:firstLine="567"/>
        <w:jc w:val="both"/>
        <w:rPr>
          <w:rFonts w:ascii="GHEA Grapalat" w:hAnsi="GHEA Grapalat"/>
          <w:sz w:val="20"/>
          <w:szCs w:val="20"/>
          <w:lang w:val="hy-AM"/>
        </w:rPr>
      </w:pPr>
      <w:r w:rsidRPr="00C0452F">
        <w:rPr>
          <w:rFonts w:ascii="GHEA Grapalat" w:hAnsi="GHEA Grapalat"/>
          <w:sz w:val="20"/>
          <w:szCs w:val="20"/>
          <w:lang w:val="hy-AM"/>
        </w:rPr>
        <w:t>3</w:t>
      </w:r>
      <w:r w:rsidRPr="00C0452F">
        <w:rPr>
          <w:rFonts w:ascii="GHEA Grapalat" w:hAnsi="GHEA Grapalat"/>
          <w:sz w:val="20"/>
          <w:szCs w:val="20"/>
        </w:rPr>
        <w:t>)</w:t>
      </w:r>
      <w:r w:rsidRPr="00C0452F">
        <w:rPr>
          <w:rFonts w:ascii="GHEA Grapalat" w:hAnsi="GHEA Grapalat"/>
          <w:sz w:val="20"/>
          <w:szCs w:val="20"/>
        </w:rPr>
        <w:tab/>
        <w:t>квалификационный критерий "</w:t>
      </w:r>
      <w:r w:rsidRPr="00C0452F">
        <w:rPr>
          <w:rFonts w:ascii="GHEA Grapalat" w:hAnsi="GHEA Grapalat"/>
          <w:b/>
          <w:bCs/>
          <w:sz w:val="20"/>
          <w:szCs w:val="20"/>
        </w:rPr>
        <w:t>Финансовые средства</w:t>
      </w:r>
      <w:r w:rsidRPr="00C0452F">
        <w:rPr>
          <w:rFonts w:ascii="GHEA Grapalat" w:hAnsi="GHEA Grapalat"/>
          <w:sz w:val="20"/>
          <w:szCs w:val="20"/>
        </w:rPr>
        <w:t>" устанавливается и оценивается в следующем порядке:</w:t>
      </w:r>
      <w:r w:rsidR="004804DF" w:rsidRPr="00C0452F">
        <w:rPr>
          <w:rFonts w:ascii="GHEA Grapalat" w:hAnsi="GHEA Grapalat"/>
          <w:sz w:val="20"/>
          <w:szCs w:val="20"/>
          <w:lang w:val="hy-AM"/>
        </w:rPr>
        <w:t xml:space="preserve"> </w:t>
      </w:r>
      <w:r w:rsidR="00B91578" w:rsidRPr="00C0452F">
        <w:rPr>
          <w:rFonts w:ascii="GHEA Grapalat" w:hAnsi="GHEA Grapalat"/>
          <w:sz w:val="20"/>
          <w:szCs w:val="20"/>
        </w:rPr>
        <w:t>прилажение</w:t>
      </w:r>
      <w:r w:rsidR="004804DF" w:rsidRPr="00C0452F">
        <w:rPr>
          <w:rFonts w:ascii="GHEA Grapalat" w:hAnsi="GHEA Grapalat"/>
          <w:sz w:val="20"/>
          <w:szCs w:val="20"/>
          <w:lang w:val="hy-AM"/>
        </w:rPr>
        <w:t xml:space="preserve"> 1</w:t>
      </w:r>
      <w:r w:rsidR="004804DF" w:rsidRPr="00C0452F">
        <w:rPr>
          <w:rFonts w:ascii="Cambria Math" w:hAnsi="Cambria Math" w:cs="Cambria Math"/>
          <w:sz w:val="20"/>
          <w:szCs w:val="20"/>
          <w:lang w:val="hy-AM"/>
        </w:rPr>
        <w:t>․</w:t>
      </w:r>
      <w:r w:rsidR="004804DF" w:rsidRPr="00C0452F">
        <w:rPr>
          <w:rFonts w:ascii="GHEA Grapalat" w:hAnsi="GHEA Grapalat"/>
          <w:sz w:val="20"/>
          <w:szCs w:val="20"/>
          <w:lang w:val="hy-AM"/>
        </w:rPr>
        <w:t>3</w:t>
      </w:r>
    </w:p>
    <w:tbl>
      <w:tblPr>
        <w:tblStyle w:val="aff2"/>
        <w:tblW w:w="10173" w:type="dxa"/>
        <w:tblLook w:val="04A0" w:firstRow="1" w:lastRow="0" w:firstColumn="1" w:lastColumn="0" w:noHBand="0" w:noVBand="1"/>
      </w:tblPr>
      <w:tblGrid>
        <w:gridCol w:w="392"/>
        <w:gridCol w:w="4819"/>
        <w:gridCol w:w="4962"/>
      </w:tblGrid>
      <w:tr w:rsidR="00B74679" w:rsidRPr="00C0452F" w14:paraId="75E1BD43" w14:textId="77777777" w:rsidTr="00B91578">
        <w:trPr>
          <w:trHeight w:val="422"/>
        </w:trPr>
        <w:tc>
          <w:tcPr>
            <w:tcW w:w="392" w:type="dxa"/>
          </w:tcPr>
          <w:p w14:paraId="725E294A" w14:textId="77777777" w:rsidR="00B74679" w:rsidRPr="00C0452F" w:rsidRDefault="00B74679" w:rsidP="00532EAA">
            <w:pPr>
              <w:jc w:val="center"/>
              <w:rPr>
                <w:rFonts w:ascii="GHEA Grapalat" w:hAnsi="GHEA Grapalat" w:cs="Arial Armenian"/>
                <w:sz w:val="20"/>
                <w:szCs w:val="20"/>
                <w:lang w:val="hy-AM"/>
              </w:rPr>
            </w:pPr>
            <w:r w:rsidRPr="00C0452F">
              <w:rPr>
                <w:rFonts w:ascii="GHEA Grapalat" w:hAnsi="GHEA Grapalat" w:cs="Arial Armenian"/>
                <w:sz w:val="20"/>
                <w:szCs w:val="20"/>
              </w:rPr>
              <w:t>N</w:t>
            </w:r>
          </w:p>
        </w:tc>
        <w:tc>
          <w:tcPr>
            <w:tcW w:w="4819" w:type="dxa"/>
          </w:tcPr>
          <w:p w14:paraId="2162F87E" w14:textId="77777777" w:rsidR="00B74679" w:rsidRPr="00C0452F" w:rsidRDefault="00B74679" w:rsidP="0082463C">
            <w:pPr>
              <w:jc w:val="center"/>
              <w:rPr>
                <w:rFonts w:ascii="GHEA Grapalat" w:hAnsi="GHEA Grapalat" w:cs="Arial Armenian"/>
                <w:sz w:val="20"/>
                <w:szCs w:val="20"/>
                <w:lang w:val="hy-AM"/>
              </w:rPr>
            </w:pPr>
            <w:r w:rsidRPr="00C0452F">
              <w:rPr>
                <w:rFonts w:ascii="GHEA Grapalat" w:hAnsi="GHEA Grapalat"/>
                <w:sz w:val="20"/>
                <w:szCs w:val="20"/>
              </w:rPr>
              <w:t>Условия, применимые к финансовым средствам</w:t>
            </w:r>
          </w:p>
        </w:tc>
        <w:tc>
          <w:tcPr>
            <w:tcW w:w="4962" w:type="dxa"/>
          </w:tcPr>
          <w:p w14:paraId="6CE3AFF2" w14:textId="77777777" w:rsidR="00B74679" w:rsidRPr="00C0452F" w:rsidRDefault="00B74679" w:rsidP="0082463C">
            <w:pPr>
              <w:jc w:val="center"/>
              <w:rPr>
                <w:rFonts w:ascii="GHEA Grapalat" w:hAnsi="GHEA Grapalat" w:cs="Arial Armenian"/>
                <w:sz w:val="20"/>
                <w:szCs w:val="20"/>
                <w:lang w:val="hy-AM"/>
              </w:rPr>
            </w:pPr>
            <w:r w:rsidRPr="00C0452F">
              <w:rPr>
                <w:rFonts w:ascii="GHEA Grapalat" w:hAnsi="GHEA Grapalat"/>
                <w:sz w:val="20"/>
                <w:szCs w:val="20"/>
              </w:rPr>
              <w:t>Требуемые документы и условия к последним</w:t>
            </w:r>
          </w:p>
        </w:tc>
      </w:tr>
      <w:tr w:rsidR="00B74679" w:rsidRPr="00C0452F" w14:paraId="0421AC0F" w14:textId="77777777" w:rsidTr="00B91578">
        <w:tc>
          <w:tcPr>
            <w:tcW w:w="392" w:type="dxa"/>
          </w:tcPr>
          <w:p w14:paraId="7026B856" w14:textId="1F8120F7" w:rsidR="00B74679" w:rsidRPr="00C0452F" w:rsidRDefault="00F57EBD" w:rsidP="004F6D33">
            <w:pPr>
              <w:jc w:val="center"/>
              <w:rPr>
                <w:rFonts w:ascii="GHEA Grapalat" w:hAnsi="GHEA Grapalat" w:cs="Arial Armenian"/>
                <w:sz w:val="20"/>
                <w:szCs w:val="20"/>
                <w:lang w:val="hy-AM"/>
              </w:rPr>
            </w:pPr>
            <w:r w:rsidRPr="00C0452F">
              <w:rPr>
                <w:rFonts w:ascii="GHEA Grapalat" w:hAnsi="GHEA Grapalat" w:cs="Arial Armenian"/>
                <w:sz w:val="20"/>
                <w:szCs w:val="20"/>
                <w:lang w:val="hy-AM"/>
              </w:rPr>
              <w:t>1</w:t>
            </w:r>
          </w:p>
        </w:tc>
        <w:tc>
          <w:tcPr>
            <w:tcW w:w="4819" w:type="dxa"/>
          </w:tcPr>
          <w:p w14:paraId="187AA4F8" w14:textId="7ACDAE85" w:rsidR="00B74679" w:rsidRPr="00C0452F" w:rsidRDefault="00C52427" w:rsidP="004F6D33">
            <w:pPr>
              <w:jc w:val="center"/>
              <w:rPr>
                <w:rFonts w:ascii="GHEA Grapalat" w:hAnsi="GHEA Grapalat" w:cs="Arial Armenian"/>
                <w:sz w:val="20"/>
                <w:szCs w:val="20"/>
                <w:lang w:val="hy-AM"/>
              </w:rPr>
            </w:pPr>
            <w:r w:rsidRPr="00C0452F">
              <w:rPr>
                <w:rFonts w:ascii="GHEA Grapalat" w:hAnsi="GHEA Grapalat" w:cs="Arial Armenian"/>
                <w:sz w:val="20"/>
                <w:lang w:val="hy-AM"/>
              </w:rPr>
              <w:t>Предоставить подтверждение наличия финансовых средств в соответствии с требованиями приглашения</w:t>
            </w:r>
          </w:p>
        </w:tc>
        <w:tc>
          <w:tcPr>
            <w:tcW w:w="4962" w:type="dxa"/>
          </w:tcPr>
          <w:p w14:paraId="34177CF6" w14:textId="77777777" w:rsidR="00B74679" w:rsidRPr="00C0452F" w:rsidRDefault="00B74679" w:rsidP="004F6D33">
            <w:pPr>
              <w:jc w:val="center"/>
              <w:rPr>
                <w:rFonts w:ascii="GHEA Grapalat" w:hAnsi="GHEA Grapalat" w:cs="Arial Armenian"/>
                <w:sz w:val="20"/>
                <w:szCs w:val="20"/>
                <w:lang w:val="hy-AM"/>
              </w:rPr>
            </w:pPr>
          </w:p>
        </w:tc>
      </w:tr>
    </w:tbl>
    <w:p w14:paraId="0E3B4EA8" w14:textId="314F39B3" w:rsidR="00B74679" w:rsidRPr="00C0452F" w:rsidRDefault="00B74679" w:rsidP="00532EAA">
      <w:pPr>
        <w:widowControl w:val="0"/>
        <w:tabs>
          <w:tab w:val="left" w:pos="1134"/>
        </w:tabs>
        <w:ind w:firstLine="567"/>
        <w:jc w:val="both"/>
        <w:rPr>
          <w:rFonts w:ascii="Cambria Math" w:hAnsi="Cambria Math"/>
          <w:sz w:val="20"/>
          <w:szCs w:val="20"/>
          <w:lang w:val="hy-AM"/>
        </w:rPr>
      </w:pPr>
      <w:r w:rsidRPr="00C0452F">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2E346DDD" w14:textId="77777777" w:rsidR="00B91578" w:rsidRPr="00C0452F" w:rsidRDefault="00B91578" w:rsidP="000905CB">
      <w:pPr>
        <w:widowControl w:val="0"/>
        <w:tabs>
          <w:tab w:val="left" w:pos="1134"/>
        </w:tabs>
        <w:ind w:firstLine="567"/>
        <w:jc w:val="both"/>
        <w:rPr>
          <w:rFonts w:ascii="GHEA Grapalat" w:hAnsi="GHEA Grapalat"/>
          <w:sz w:val="20"/>
          <w:szCs w:val="20"/>
        </w:rPr>
      </w:pPr>
    </w:p>
    <w:p w14:paraId="180AF0C8" w14:textId="77777777" w:rsidR="00B91578" w:rsidRPr="00C0452F" w:rsidRDefault="00B91578" w:rsidP="000905CB">
      <w:pPr>
        <w:widowControl w:val="0"/>
        <w:tabs>
          <w:tab w:val="left" w:pos="1134"/>
        </w:tabs>
        <w:ind w:firstLine="567"/>
        <w:jc w:val="both"/>
        <w:rPr>
          <w:rFonts w:ascii="GHEA Grapalat" w:hAnsi="GHEA Grapalat"/>
          <w:sz w:val="20"/>
          <w:szCs w:val="20"/>
        </w:rPr>
      </w:pPr>
    </w:p>
    <w:p w14:paraId="14453BAE" w14:textId="6969B9D4" w:rsidR="00B74679" w:rsidRPr="00C0452F" w:rsidRDefault="00B74679" w:rsidP="000905CB">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4)</w:t>
      </w:r>
      <w:r w:rsidRPr="00C0452F">
        <w:rPr>
          <w:rFonts w:ascii="GHEA Grapalat" w:hAnsi="GHEA Grapalat"/>
          <w:sz w:val="20"/>
          <w:szCs w:val="20"/>
        </w:rPr>
        <w:tab/>
        <w:t>квалификационный критерий "</w:t>
      </w:r>
      <w:r w:rsidRPr="00C0452F">
        <w:rPr>
          <w:rFonts w:ascii="GHEA Grapalat" w:hAnsi="GHEA Grapalat"/>
          <w:b/>
          <w:bCs/>
          <w:sz w:val="20"/>
          <w:szCs w:val="20"/>
        </w:rPr>
        <w:t>Трудовые ресурсы</w:t>
      </w:r>
      <w:r w:rsidRPr="00C0452F">
        <w:rPr>
          <w:rFonts w:ascii="GHEA Grapalat" w:hAnsi="GHEA Grapalat"/>
          <w:sz w:val="20"/>
          <w:szCs w:val="20"/>
        </w:rPr>
        <w:t>" устанавливается и оценивается в следующем порядке:</w:t>
      </w:r>
    </w:p>
    <w:p w14:paraId="3F0F41FA" w14:textId="69A32790" w:rsidR="00B74679" w:rsidRPr="00C0452F" w:rsidRDefault="00B74679" w:rsidP="00532EAA">
      <w:pPr>
        <w:widowControl w:val="0"/>
        <w:tabs>
          <w:tab w:val="left" w:pos="1134"/>
        </w:tabs>
        <w:ind w:firstLine="567"/>
        <w:jc w:val="both"/>
        <w:rPr>
          <w:rFonts w:ascii="Cambria Math" w:hAnsi="Cambria Math"/>
          <w:sz w:val="20"/>
          <w:szCs w:val="20"/>
          <w:lang w:val="hy-AM"/>
        </w:rPr>
      </w:pPr>
      <w:r w:rsidRPr="00C0452F">
        <w:rPr>
          <w:rFonts w:ascii="GHEA Grapalat" w:hAnsi="GHEA Grapalat"/>
          <w:sz w:val="20"/>
          <w:szCs w:val="20"/>
        </w:rPr>
        <w:t>для исполнения договора требуются следующие трудовые ресурсы</w:t>
      </w:r>
      <w:r w:rsidR="000E30CA" w:rsidRPr="00C0452F">
        <w:rPr>
          <w:rFonts w:ascii="GHEA Grapalat" w:hAnsi="GHEA Grapalat"/>
          <w:sz w:val="20"/>
          <w:szCs w:val="20"/>
          <w:lang w:val="hy-AM"/>
        </w:rPr>
        <w:t xml:space="preserve"> </w:t>
      </w:r>
      <w:r w:rsidR="00AC1597" w:rsidRPr="00C0452F">
        <w:rPr>
          <w:rFonts w:ascii="GHEA Grapalat" w:hAnsi="GHEA Grapalat"/>
          <w:sz w:val="20"/>
          <w:szCs w:val="20"/>
        </w:rPr>
        <w:t>прилажение</w:t>
      </w:r>
      <w:r w:rsidR="00AC1597" w:rsidRPr="00C0452F">
        <w:rPr>
          <w:rFonts w:ascii="GHEA Grapalat" w:hAnsi="GHEA Grapalat"/>
          <w:sz w:val="20"/>
          <w:szCs w:val="20"/>
          <w:lang w:val="hy-AM"/>
        </w:rPr>
        <w:t xml:space="preserve"> </w:t>
      </w:r>
      <w:r w:rsidR="000E30CA" w:rsidRPr="00C0452F">
        <w:rPr>
          <w:rFonts w:ascii="GHEA Grapalat" w:hAnsi="GHEA Grapalat"/>
          <w:sz w:val="20"/>
          <w:szCs w:val="20"/>
          <w:lang w:val="hy-AM"/>
        </w:rPr>
        <w:t>1</w:t>
      </w:r>
      <w:r w:rsidR="000E30CA" w:rsidRPr="00C0452F">
        <w:rPr>
          <w:rFonts w:ascii="Cambria Math" w:hAnsi="Cambria Math" w:cs="Cambria Math"/>
          <w:sz w:val="20"/>
          <w:szCs w:val="20"/>
          <w:lang w:val="hy-AM"/>
        </w:rPr>
        <w:t>․</w:t>
      </w:r>
      <w:r w:rsidR="000E30CA" w:rsidRPr="00C0452F">
        <w:rPr>
          <w:rFonts w:ascii="GHEA Grapalat" w:hAnsi="GHEA Grapalat"/>
          <w:sz w:val="20"/>
          <w:szCs w:val="20"/>
          <w:lang w:val="hy-AM"/>
        </w:rPr>
        <w:t>4</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7"/>
        <w:gridCol w:w="1134"/>
        <w:gridCol w:w="1984"/>
        <w:gridCol w:w="3969"/>
      </w:tblGrid>
      <w:tr w:rsidR="00B74679" w:rsidRPr="00C0452F" w14:paraId="105E294B" w14:textId="77777777" w:rsidTr="00DC198C">
        <w:tc>
          <w:tcPr>
            <w:tcW w:w="568" w:type="dxa"/>
            <w:tcBorders>
              <w:top w:val="single" w:sz="4" w:space="0" w:color="auto"/>
              <w:left w:val="single" w:sz="4" w:space="0" w:color="auto"/>
              <w:bottom w:val="single" w:sz="4" w:space="0" w:color="auto"/>
              <w:right w:val="single" w:sz="4" w:space="0" w:color="auto"/>
            </w:tcBorders>
            <w:vAlign w:val="center"/>
          </w:tcPr>
          <w:p w14:paraId="4762DD66" w14:textId="77777777" w:rsidR="00B74679" w:rsidRPr="00C0452F" w:rsidRDefault="00B74679" w:rsidP="00532EAA">
            <w:pPr>
              <w:jc w:val="center"/>
              <w:rPr>
                <w:rFonts w:ascii="GHEA Grapalat" w:hAnsi="GHEA Grapalat"/>
                <w:sz w:val="20"/>
                <w:szCs w:val="20"/>
              </w:rPr>
            </w:pPr>
            <w:r w:rsidRPr="00C0452F">
              <w:rPr>
                <w:rFonts w:ascii="GHEA Grapalat" w:hAnsi="GHEA Grapalat"/>
                <w:sz w:val="20"/>
                <w:szCs w:val="20"/>
              </w:rPr>
              <w:t>N</w:t>
            </w:r>
          </w:p>
        </w:tc>
        <w:tc>
          <w:tcPr>
            <w:tcW w:w="10064" w:type="dxa"/>
            <w:gridSpan w:val="4"/>
            <w:tcBorders>
              <w:top w:val="single" w:sz="4" w:space="0" w:color="auto"/>
              <w:left w:val="single" w:sz="4" w:space="0" w:color="auto"/>
              <w:bottom w:val="single" w:sz="4" w:space="0" w:color="auto"/>
              <w:right w:val="single" w:sz="4" w:space="0" w:color="auto"/>
            </w:tcBorders>
            <w:vAlign w:val="center"/>
          </w:tcPr>
          <w:p w14:paraId="438BD29D" w14:textId="77777777" w:rsidR="00B74679" w:rsidRPr="00C0452F" w:rsidRDefault="00B74679" w:rsidP="00532EAA">
            <w:pPr>
              <w:jc w:val="center"/>
              <w:rPr>
                <w:rFonts w:ascii="GHEA Grapalat" w:hAnsi="GHEA Grapalat"/>
                <w:sz w:val="20"/>
                <w:szCs w:val="20"/>
              </w:rPr>
            </w:pPr>
            <w:r w:rsidRPr="00C0452F">
              <w:rPr>
                <w:rFonts w:ascii="GHEA Grapalat" w:hAnsi="GHEA Grapalat"/>
                <w:sz w:val="20"/>
                <w:szCs w:val="20"/>
              </w:rPr>
              <w:t>Специалисты</w:t>
            </w:r>
          </w:p>
          <w:p w14:paraId="36D47A22" w14:textId="5824CCA4" w:rsidR="00B91578" w:rsidRPr="00C0452F" w:rsidRDefault="00B91578" w:rsidP="00532EAA">
            <w:pPr>
              <w:jc w:val="center"/>
              <w:rPr>
                <w:rFonts w:ascii="GHEA Grapalat" w:hAnsi="GHEA Grapalat"/>
                <w:sz w:val="20"/>
                <w:szCs w:val="20"/>
              </w:rPr>
            </w:pPr>
            <w:r w:rsidRPr="00C0452F">
              <w:rPr>
                <w:rStyle w:val="anegp0gi0b9av8jahpyh"/>
              </w:rPr>
              <w:t>Лицензии, необходимые</w:t>
            </w:r>
            <w:r w:rsidRPr="00C0452F">
              <w:t xml:space="preserve"> </w:t>
            </w:r>
            <w:r w:rsidRPr="00C0452F">
              <w:rPr>
                <w:rStyle w:val="anegp0gi0b9av8jahpyh"/>
              </w:rPr>
              <w:t>для выполнения работ</w:t>
            </w:r>
            <w:r w:rsidRPr="00C0452F">
              <w:t xml:space="preserve">՝ </w:t>
            </w:r>
            <w:r w:rsidRPr="00C0452F">
              <w:rPr>
                <w:rStyle w:val="anegp0gi0b9av8jahpyh"/>
              </w:rPr>
              <w:t>1-3 порядка</w:t>
            </w:r>
          </w:p>
        </w:tc>
      </w:tr>
      <w:tr w:rsidR="00B74679" w:rsidRPr="00C0452F" w14:paraId="55CBAC4E" w14:textId="77777777" w:rsidTr="00DC198C">
        <w:tblPrEx>
          <w:tblLook w:val="01E0" w:firstRow="1" w:lastRow="1" w:firstColumn="1" w:lastColumn="1" w:noHBand="0" w:noVBand="0"/>
        </w:tblPrEx>
        <w:tc>
          <w:tcPr>
            <w:tcW w:w="568" w:type="dxa"/>
            <w:vMerge w:val="restart"/>
            <w:tcBorders>
              <w:left w:val="single" w:sz="4" w:space="0" w:color="auto"/>
              <w:right w:val="single" w:sz="4" w:space="0" w:color="auto"/>
            </w:tcBorders>
            <w:vAlign w:val="center"/>
          </w:tcPr>
          <w:p w14:paraId="0762EBE8" w14:textId="77777777" w:rsidR="00B74679" w:rsidRPr="00C0452F" w:rsidRDefault="00B74679" w:rsidP="00532EAA">
            <w:pPr>
              <w:jc w:val="center"/>
              <w:rPr>
                <w:rFonts w:ascii="GHEA Grapalat" w:hAnsi="GHEA Grapalat" w:cs="Arial"/>
                <w:sz w:val="20"/>
                <w:szCs w:val="20"/>
              </w:rPr>
            </w:pPr>
          </w:p>
        </w:tc>
        <w:tc>
          <w:tcPr>
            <w:tcW w:w="2977" w:type="dxa"/>
            <w:vMerge w:val="restart"/>
            <w:tcBorders>
              <w:left w:val="single" w:sz="4" w:space="0" w:color="auto"/>
            </w:tcBorders>
          </w:tcPr>
          <w:p w14:paraId="7900C598" w14:textId="77777777" w:rsidR="00B74679" w:rsidRPr="00C0452F" w:rsidRDefault="00B74679" w:rsidP="00532EAA">
            <w:pPr>
              <w:jc w:val="center"/>
              <w:rPr>
                <w:rFonts w:ascii="GHEA Grapalat" w:hAnsi="GHEA Grapalat" w:cs="Arial"/>
                <w:sz w:val="20"/>
                <w:szCs w:val="20"/>
              </w:rPr>
            </w:pPr>
            <w:r w:rsidRPr="00C0452F">
              <w:rPr>
                <w:rFonts w:ascii="GHEA Grapalat" w:hAnsi="GHEA Grapalat"/>
                <w:sz w:val="20"/>
                <w:szCs w:val="20"/>
              </w:rPr>
              <w:t>квалификация</w:t>
            </w:r>
          </w:p>
        </w:tc>
        <w:tc>
          <w:tcPr>
            <w:tcW w:w="7087" w:type="dxa"/>
            <w:gridSpan w:val="3"/>
          </w:tcPr>
          <w:p w14:paraId="2DA95FC4" w14:textId="660A0340" w:rsidR="00B74679" w:rsidRPr="00C0452F" w:rsidRDefault="00B74679" w:rsidP="00532EAA">
            <w:pPr>
              <w:ind w:left="27"/>
              <w:rPr>
                <w:rFonts w:ascii="GHEA Grapalat" w:hAnsi="GHEA Grapalat" w:cs="Arial"/>
                <w:sz w:val="20"/>
                <w:szCs w:val="20"/>
              </w:rPr>
            </w:pPr>
          </w:p>
        </w:tc>
      </w:tr>
      <w:tr w:rsidR="0068093D" w:rsidRPr="00C0452F" w14:paraId="21617919" w14:textId="0BB655C1" w:rsidTr="00DC198C">
        <w:tblPrEx>
          <w:tblLook w:val="01E0" w:firstRow="1" w:lastRow="1" w:firstColumn="1" w:lastColumn="1" w:noHBand="0" w:noVBand="0"/>
        </w:tblPrEx>
        <w:trPr>
          <w:trHeight w:val="58"/>
        </w:trPr>
        <w:tc>
          <w:tcPr>
            <w:tcW w:w="568" w:type="dxa"/>
            <w:vMerge/>
            <w:tcBorders>
              <w:left w:val="single" w:sz="4" w:space="0" w:color="auto"/>
              <w:right w:val="single" w:sz="4" w:space="0" w:color="auto"/>
            </w:tcBorders>
          </w:tcPr>
          <w:p w14:paraId="019E1ED5" w14:textId="77777777" w:rsidR="0068093D" w:rsidRPr="00C0452F" w:rsidRDefault="0068093D" w:rsidP="0068093D">
            <w:pPr>
              <w:ind w:firstLine="567"/>
              <w:jc w:val="both"/>
              <w:rPr>
                <w:rFonts w:ascii="GHEA Grapalat" w:hAnsi="GHEA Grapalat" w:cs="Arial Armenian"/>
                <w:sz w:val="20"/>
                <w:szCs w:val="20"/>
              </w:rPr>
            </w:pPr>
          </w:p>
        </w:tc>
        <w:tc>
          <w:tcPr>
            <w:tcW w:w="2977" w:type="dxa"/>
            <w:vMerge/>
            <w:tcBorders>
              <w:left w:val="single" w:sz="4" w:space="0" w:color="auto"/>
            </w:tcBorders>
          </w:tcPr>
          <w:p w14:paraId="2A117379" w14:textId="77777777" w:rsidR="0068093D" w:rsidRPr="00C0452F" w:rsidRDefault="0068093D" w:rsidP="0068093D">
            <w:pPr>
              <w:jc w:val="center"/>
              <w:rPr>
                <w:rFonts w:ascii="GHEA Grapalat" w:hAnsi="GHEA Grapalat" w:cs="Arial"/>
                <w:sz w:val="20"/>
                <w:szCs w:val="20"/>
              </w:rPr>
            </w:pPr>
          </w:p>
        </w:tc>
        <w:tc>
          <w:tcPr>
            <w:tcW w:w="1134" w:type="dxa"/>
            <w:vAlign w:val="center"/>
          </w:tcPr>
          <w:p w14:paraId="7A87B53B" w14:textId="3817B3E2" w:rsidR="0068093D" w:rsidRPr="00C0452F" w:rsidRDefault="00AC1597" w:rsidP="00AC1597">
            <w:pPr>
              <w:jc w:val="center"/>
              <w:rPr>
                <w:rFonts w:ascii="GHEA Grapalat" w:hAnsi="GHEA Grapalat" w:cs="Arial"/>
                <w:sz w:val="20"/>
                <w:szCs w:val="20"/>
              </w:rPr>
            </w:pPr>
            <w:r w:rsidRPr="00C0452F">
              <w:rPr>
                <w:rFonts w:ascii="GHEA Grapalat" w:hAnsi="GHEA Grapalat"/>
                <w:sz w:val="18"/>
                <w:szCs w:val="18"/>
              </w:rPr>
              <w:t xml:space="preserve">Число </w:t>
            </w:r>
            <w:r w:rsidR="0068093D" w:rsidRPr="00C0452F">
              <w:rPr>
                <w:rFonts w:ascii="GHEA Grapalat" w:hAnsi="GHEA Grapalat"/>
                <w:sz w:val="18"/>
                <w:szCs w:val="18"/>
              </w:rPr>
              <w:t>/</w:t>
            </w:r>
            <w:r w:rsidRPr="00C0452F">
              <w:rPr>
                <w:rFonts w:ascii="GHEA Grapalat" w:hAnsi="GHEA Grapalat"/>
                <w:sz w:val="18"/>
                <w:szCs w:val="18"/>
              </w:rPr>
              <w:t>человек</w:t>
            </w:r>
            <w:r w:rsidR="0068093D" w:rsidRPr="00C0452F">
              <w:rPr>
                <w:rFonts w:ascii="GHEA Grapalat" w:hAnsi="GHEA Grapalat"/>
                <w:sz w:val="18"/>
                <w:szCs w:val="18"/>
              </w:rPr>
              <w:t>/</w:t>
            </w:r>
          </w:p>
        </w:tc>
        <w:tc>
          <w:tcPr>
            <w:tcW w:w="1984" w:type="dxa"/>
          </w:tcPr>
          <w:p w14:paraId="4340A0B1" w14:textId="0D1126CB" w:rsidR="0068093D" w:rsidRPr="00C0452F" w:rsidRDefault="0068093D" w:rsidP="00EE3903">
            <w:pPr>
              <w:jc w:val="center"/>
              <w:rPr>
                <w:rFonts w:ascii="GHEA Grapalat" w:hAnsi="GHEA Grapalat" w:cs="Arial"/>
                <w:sz w:val="20"/>
                <w:szCs w:val="20"/>
              </w:rPr>
            </w:pPr>
            <w:r w:rsidRPr="00C0452F">
              <w:rPr>
                <w:rFonts w:ascii="GHEA Grapalat" w:hAnsi="GHEA Grapalat"/>
                <w:sz w:val="20"/>
                <w:szCs w:val="20"/>
              </w:rPr>
              <w:t>трудовой опыт</w:t>
            </w:r>
          </w:p>
        </w:tc>
        <w:tc>
          <w:tcPr>
            <w:tcW w:w="3969" w:type="dxa"/>
            <w:vAlign w:val="center"/>
          </w:tcPr>
          <w:p w14:paraId="6D047F50" w14:textId="3FDEDD64" w:rsidR="0068093D" w:rsidRPr="00C0452F" w:rsidRDefault="00C52427" w:rsidP="0068093D">
            <w:pPr>
              <w:ind w:left="159"/>
              <w:jc w:val="center"/>
              <w:rPr>
                <w:rFonts w:ascii="GHEA Grapalat" w:hAnsi="GHEA Grapalat" w:cs="Arial"/>
                <w:sz w:val="20"/>
                <w:szCs w:val="20"/>
              </w:rPr>
            </w:pPr>
            <w:r w:rsidRPr="00C0452F">
              <w:rPr>
                <w:rFonts w:ascii="GHEA Grapalat" w:hAnsi="GHEA Grapalat" w:cs="Arial Armenian"/>
                <w:sz w:val="20"/>
              </w:rPr>
              <w:t>Требуемая лицензия 1-3 класс</w:t>
            </w:r>
          </w:p>
        </w:tc>
      </w:tr>
      <w:tr w:rsidR="00C52427" w:rsidRPr="00C0452F" w14:paraId="05A57522" w14:textId="0BF8BCDC" w:rsidTr="00C52427">
        <w:tblPrEx>
          <w:tblLook w:val="01E0" w:firstRow="1" w:lastRow="1" w:firstColumn="1" w:lastColumn="1" w:noHBand="0" w:noVBand="0"/>
        </w:tblPrEx>
        <w:trPr>
          <w:trHeight w:val="20"/>
        </w:trPr>
        <w:tc>
          <w:tcPr>
            <w:tcW w:w="568" w:type="dxa"/>
          </w:tcPr>
          <w:p w14:paraId="336F82E8" w14:textId="37717350" w:rsidR="00C52427" w:rsidRPr="00C0452F" w:rsidRDefault="00C52427" w:rsidP="00C52427">
            <w:pPr>
              <w:ind w:firstLine="36"/>
              <w:jc w:val="both"/>
              <w:rPr>
                <w:rFonts w:ascii="GHEA Grapalat" w:hAnsi="GHEA Grapalat" w:cs="Arial Armenian"/>
                <w:sz w:val="20"/>
                <w:szCs w:val="20"/>
                <w:lang w:val="hy-AM"/>
              </w:rPr>
            </w:pPr>
            <w:r w:rsidRPr="00C0452F">
              <w:rPr>
                <w:rFonts w:ascii="GHEA Grapalat" w:hAnsi="GHEA Grapalat" w:cs="Arial Armenian"/>
                <w:sz w:val="20"/>
                <w:szCs w:val="20"/>
                <w:lang w:val="hy-AM"/>
              </w:rPr>
              <w:lastRenderedPageBreak/>
              <w:t>1</w:t>
            </w:r>
          </w:p>
        </w:tc>
        <w:tc>
          <w:tcPr>
            <w:tcW w:w="2977" w:type="dxa"/>
          </w:tcPr>
          <w:p w14:paraId="57FDDB6A" w14:textId="74739EB3" w:rsidR="00C52427" w:rsidRPr="00C0452F" w:rsidRDefault="00C52427" w:rsidP="00C52427">
            <w:pPr>
              <w:rPr>
                <w:rFonts w:ascii="GHEA Grapalat" w:hAnsi="GHEA Grapalat" w:cs="Arial Armenian"/>
                <w:sz w:val="20"/>
                <w:szCs w:val="20"/>
              </w:rPr>
            </w:pPr>
            <w:r w:rsidRPr="00C0452F">
              <w:rPr>
                <w:rFonts w:ascii="GHEA Grapalat" w:hAnsi="GHEA Grapalat" w:cs="Arial Armenian"/>
                <w:sz w:val="20"/>
              </w:rPr>
              <w:t>прораб</w:t>
            </w:r>
          </w:p>
        </w:tc>
        <w:tc>
          <w:tcPr>
            <w:tcW w:w="1134" w:type="dxa"/>
            <w:vAlign w:val="center"/>
          </w:tcPr>
          <w:p w14:paraId="40D7693E" w14:textId="44977CFC" w:rsidR="00C52427" w:rsidRPr="00C0452F" w:rsidRDefault="00C52427" w:rsidP="00C52427">
            <w:pPr>
              <w:spacing w:line="276" w:lineRule="auto"/>
              <w:ind w:firstLine="35"/>
              <w:jc w:val="center"/>
              <w:rPr>
                <w:rFonts w:ascii="GHEA Grapalat" w:hAnsi="GHEA Grapalat" w:cs="Arial Armenian"/>
                <w:sz w:val="20"/>
                <w:szCs w:val="20"/>
              </w:rPr>
            </w:pPr>
            <w:r w:rsidRPr="00C0452F">
              <w:rPr>
                <w:rFonts w:ascii="GHEA Grapalat" w:hAnsi="GHEA Grapalat"/>
                <w:sz w:val="20"/>
                <w:szCs w:val="18"/>
              </w:rPr>
              <w:t>1</w:t>
            </w:r>
          </w:p>
        </w:tc>
        <w:tc>
          <w:tcPr>
            <w:tcW w:w="1984" w:type="dxa"/>
            <w:vMerge w:val="restart"/>
            <w:vAlign w:val="center"/>
          </w:tcPr>
          <w:p w14:paraId="442D7C8B" w14:textId="77777777" w:rsidR="00C52427" w:rsidRPr="00C0452F" w:rsidRDefault="00C52427" w:rsidP="00C52427">
            <w:pPr>
              <w:spacing w:line="276" w:lineRule="auto"/>
              <w:ind w:right="389" w:firstLine="567"/>
              <w:jc w:val="center"/>
              <w:rPr>
                <w:rFonts w:ascii="GHEA Grapalat" w:hAnsi="GHEA Grapalat"/>
                <w:sz w:val="20"/>
                <w:szCs w:val="18"/>
                <w:lang w:val="hy-AM"/>
              </w:rPr>
            </w:pPr>
          </w:p>
          <w:p w14:paraId="12663391" w14:textId="44AEE423" w:rsidR="00C52427" w:rsidRPr="00C0452F" w:rsidRDefault="00C52427" w:rsidP="00C52427">
            <w:pPr>
              <w:ind w:left="322" w:right="389"/>
              <w:jc w:val="center"/>
              <w:rPr>
                <w:rFonts w:ascii="GHEA Grapalat" w:hAnsi="GHEA Grapalat"/>
                <w:sz w:val="20"/>
                <w:szCs w:val="18"/>
                <w:lang w:val="hy-AM"/>
              </w:rPr>
            </w:pPr>
            <w:r w:rsidRPr="00C0452F">
              <w:rPr>
                <w:rFonts w:ascii="GHEA Grapalat" w:hAnsi="GHEA Grapalat"/>
                <w:sz w:val="20"/>
                <w:szCs w:val="18"/>
                <w:lang w:val="hy-AM"/>
              </w:rPr>
              <w:t>Опыт работы не менее 3 лет</w:t>
            </w:r>
          </w:p>
          <w:p w14:paraId="22ED5368" w14:textId="089D377C" w:rsidR="00C52427" w:rsidRPr="00C0452F" w:rsidRDefault="00C52427" w:rsidP="00C52427">
            <w:pPr>
              <w:spacing w:line="276" w:lineRule="auto"/>
              <w:ind w:right="389" w:firstLine="567"/>
              <w:jc w:val="center"/>
              <w:rPr>
                <w:rFonts w:ascii="GHEA Grapalat" w:hAnsi="GHEA Grapalat" w:cs="Arial Armenian"/>
                <w:sz w:val="20"/>
                <w:szCs w:val="20"/>
              </w:rPr>
            </w:pPr>
          </w:p>
        </w:tc>
        <w:tc>
          <w:tcPr>
            <w:tcW w:w="3969" w:type="dxa"/>
            <w:vMerge w:val="restart"/>
          </w:tcPr>
          <w:p w14:paraId="0135C0ED" w14:textId="77777777" w:rsidR="00C52427" w:rsidRPr="00C0452F" w:rsidRDefault="00C52427" w:rsidP="00C52427">
            <w:pPr>
              <w:ind w:right="453"/>
              <w:rPr>
                <w:rFonts w:ascii="GHEA Grapalat" w:hAnsi="GHEA Grapalat" w:cs="Sylfaen"/>
                <w:sz w:val="20"/>
                <w:szCs w:val="20"/>
                <w:lang w:val="hy-AM"/>
              </w:rPr>
            </w:pPr>
            <w:r w:rsidRPr="00C0452F">
              <w:rPr>
                <w:rFonts w:ascii="Cambria Math" w:hAnsi="Cambria Math" w:cs="Cambria Math"/>
                <w:sz w:val="20"/>
                <w:szCs w:val="20"/>
                <w:lang w:val="hy-AM"/>
              </w:rPr>
              <w:t>⦁</w:t>
            </w:r>
            <w:r w:rsidRPr="00C0452F">
              <w:rPr>
                <w:rFonts w:ascii="GHEA Grapalat" w:hAnsi="GHEA Grapalat" w:cs="GHEA Grapalat"/>
                <w:sz w:val="20"/>
                <w:szCs w:val="20"/>
                <w:lang w:val="hy-AM"/>
              </w:rPr>
              <w:t>Жилой</w:t>
            </w:r>
            <w:r w:rsidRPr="00C0452F">
              <w:rPr>
                <w:rFonts w:ascii="GHEA Grapalat" w:hAnsi="GHEA Grapalat" w:cs="Sylfaen"/>
                <w:sz w:val="20"/>
                <w:szCs w:val="20"/>
                <w:lang w:val="hy-AM"/>
              </w:rPr>
              <w:t xml:space="preserve">, </w:t>
            </w:r>
            <w:r w:rsidRPr="00C0452F">
              <w:rPr>
                <w:rFonts w:ascii="GHEA Grapalat" w:hAnsi="GHEA Grapalat" w:cs="GHEA Grapalat"/>
                <w:sz w:val="20"/>
                <w:szCs w:val="20"/>
                <w:lang w:val="hy-AM"/>
              </w:rPr>
              <w:t>общественный</w:t>
            </w:r>
            <w:r w:rsidRPr="00C0452F">
              <w:rPr>
                <w:rFonts w:ascii="GHEA Grapalat" w:hAnsi="GHEA Grapalat" w:cs="Sylfaen"/>
                <w:sz w:val="20"/>
                <w:szCs w:val="20"/>
                <w:lang w:val="hy-AM"/>
              </w:rPr>
              <w:t xml:space="preserve">, </w:t>
            </w:r>
            <w:r w:rsidRPr="00C0452F">
              <w:rPr>
                <w:rFonts w:ascii="GHEA Grapalat" w:hAnsi="GHEA Grapalat" w:cs="GHEA Grapalat"/>
                <w:sz w:val="20"/>
                <w:szCs w:val="20"/>
                <w:lang w:val="hy-AM"/>
              </w:rPr>
              <w:t>производственный</w:t>
            </w:r>
            <w:r w:rsidRPr="00C0452F">
              <w:rPr>
                <w:rFonts w:ascii="GHEA Grapalat" w:hAnsi="GHEA Grapalat" w:cs="Sylfaen"/>
                <w:sz w:val="20"/>
                <w:szCs w:val="20"/>
                <w:lang w:val="hy-AM"/>
              </w:rPr>
              <w:t xml:space="preserve">  </w:t>
            </w:r>
          </w:p>
          <w:p w14:paraId="0636F699" w14:textId="77777777" w:rsidR="00C52427" w:rsidRPr="00C0452F" w:rsidRDefault="00C52427" w:rsidP="00C52427">
            <w:pPr>
              <w:ind w:right="453"/>
              <w:rPr>
                <w:rFonts w:ascii="GHEA Grapalat" w:hAnsi="GHEA Grapalat" w:cs="Sylfaen"/>
                <w:sz w:val="20"/>
                <w:szCs w:val="20"/>
                <w:lang w:val="hy-AM"/>
              </w:rPr>
            </w:pPr>
            <w:r w:rsidRPr="00C0452F">
              <w:rPr>
                <w:rFonts w:ascii="Cambria Math" w:hAnsi="Cambria Math" w:cs="Cambria Math"/>
                <w:sz w:val="20"/>
                <w:szCs w:val="20"/>
                <w:lang w:val="hy-AM"/>
              </w:rPr>
              <w:t>⦁</w:t>
            </w:r>
            <w:r w:rsidRPr="00C0452F">
              <w:rPr>
                <w:rFonts w:ascii="GHEA Grapalat" w:hAnsi="GHEA Grapalat" w:cs="GHEA Grapalat"/>
                <w:sz w:val="20"/>
                <w:szCs w:val="20"/>
                <w:lang w:val="hy-AM"/>
              </w:rPr>
              <w:t>Электроснабжение</w:t>
            </w:r>
            <w:r w:rsidRPr="00C0452F">
              <w:rPr>
                <w:rFonts w:ascii="GHEA Grapalat" w:hAnsi="GHEA Grapalat" w:cs="Sylfaen"/>
                <w:sz w:val="20"/>
                <w:szCs w:val="20"/>
                <w:lang w:val="hy-AM"/>
              </w:rPr>
              <w:t xml:space="preserve"> </w:t>
            </w:r>
          </w:p>
          <w:p w14:paraId="6071EFDE" w14:textId="059EFC45" w:rsidR="00C52427" w:rsidRPr="00C0452F" w:rsidRDefault="00C52427" w:rsidP="00C52427">
            <w:pPr>
              <w:spacing w:line="276" w:lineRule="auto"/>
              <w:ind w:right="453"/>
              <w:jc w:val="both"/>
              <w:rPr>
                <w:rFonts w:ascii="GHEA Grapalat" w:hAnsi="GHEA Grapalat" w:cs="Arial Armenian"/>
                <w:sz w:val="20"/>
                <w:szCs w:val="20"/>
              </w:rPr>
            </w:pPr>
            <w:r w:rsidRPr="00C0452F">
              <w:rPr>
                <w:rFonts w:ascii="Cambria Math" w:hAnsi="Cambria Math" w:cs="Cambria Math"/>
                <w:sz w:val="20"/>
                <w:szCs w:val="20"/>
                <w:lang w:val="hy-AM"/>
              </w:rPr>
              <w:t>⦁</w:t>
            </w:r>
            <w:r w:rsidRPr="00C0452F">
              <w:rPr>
                <w:rFonts w:ascii="GHEA Grapalat" w:hAnsi="GHEA Grapalat" w:cs="GHEA Grapalat"/>
                <w:sz w:val="20"/>
                <w:szCs w:val="20"/>
                <w:lang w:val="hy-AM"/>
              </w:rPr>
              <w:t>водоснабжение</w:t>
            </w:r>
            <w:r w:rsidRPr="00C0452F">
              <w:rPr>
                <w:rFonts w:ascii="GHEA Grapalat" w:hAnsi="GHEA Grapalat" w:cs="Sylfaen"/>
                <w:sz w:val="20"/>
                <w:szCs w:val="20"/>
                <w:lang w:val="hy-AM"/>
              </w:rPr>
              <w:t xml:space="preserve"> </w:t>
            </w:r>
            <w:r w:rsidRPr="00C0452F">
              <w:rPr>
                <w:rFonts w:ascii="GHEA Grapalat" w:hAnsi="GHEA Grapalat" w:cs="GHEA Grapalat"/>
                <w:sz w:val="20"/>
                <w:szCs w:val="20"/>
                <w:lang w:val="hy-AM"/>
              </w:rPr>
              <w:t>и</w:t>
            </w:r>
            <w:r w:rsidRPr="00C0452F">
              <w:rPr>
                <w:rFonts w:ascii="GHEA Grapalat" w:hAnsi="GHEA Grapalat" w:cs="Sylfaen"/>
                <w:sz w:val="20"/>
                <w:szCs w:val="20"/>
                <w:lang w:val="hy-AM"/>
              </w:rPr>
              <w:t xml:space="preserve"> </w:t>
            </w:r>
            <w:r w:rsidRPr="00C0452F">
              <w:rPr>
                <w:rFonts w:ascii="GHEA Grapalat" w:hAnsi="GHEA Grapalat" w:cs="GHEA Grapalat"/>
                <w:sz w:val="20"/>
                <w:szCs w:val="20"/>
                <w:lang w:val="hy-AM"/>
              </w:rPr>
              <w:t>водоотведение</w:t>
            </w:r>
            <w:r w:rsidRPr="00C0452F">
              <w:rPr>
                <w:rFonts w:ascii="GHEA Grapalat" w:hAnsi="GHEA Grapalat" w:cs="Sylfaen"/>
                <w:sz w:val="20"/>
                <w:szCs w:val="20"/>
                <w:lang w:val="hy-AM"/>
              </w:rPr>
              <w:t xml:space="preserve"> </w:t>
            </w:r>
            <w:r w:rsidRPr="00C0452F">
              <w:rPr>
                <w:rFonts w:ascii="Cambria Math" w:hAnsi="Cambria Math" w:cs="Cambria Math"/>
                <w:sz w:val="20"/>
                <w:szCs w:val="20"/>
                <w:lang w:val="hy-AM"/>
              </w:rPr>
              <w:t>⦁</w:t>
            </w:r>
            <w:r w:rsidRPr="00C0452F">
              <w:rPr>
                <w:rFonts w:ascii="GHEA Grapalat" w:hAnsi="GHEA Grapalat" w:cs="GHEA Grapalat"/>
                <w:sz w:val="20"/>
                <w:szCs w:val="20"/>
                <w:lang w:val="hy-AM"/>
              </w:rPr>
              <w:t>теплоснабжение</w:t>
            </w:r>
            <w:r w:rsidRPr="00C0452F">
              <w:rPr>
                <w:rFonts w:ascii="GHEA Grapalat" w:hAnsi="GHEA Grapalat" w:cs="Sylfaen"/>
                <w:sz w:val="20"/>
                <w:szCs w:val="20"/>
                <w:lang w:val="hy-AM"/>
              </w:rPr>
              <w:t xml:space="preserve"> </w:t>
            </w:r>
            <w:r w:rsidRPr="00C0452F">
              <w:rPr>
                <w:rFonts w:ascii="GHEA Grapalat" w:hAnsi="GHEA Grapalat" w:cs="GHEA Grapalat"/>
                <w:sz w:val="20"/>
                <w:szCs w:val="20"/>
                <w:lang w:val="hy-AM"/>
              </w:rPr>
              <w:t>и</w:t>
            </w:r>
            <w:r w:rsidRPr="00C0452F">
              <w:rPr>
                <w:rFonts w:ascii="GHEA Grapalat" w:hAnsi="GHEA Grapalat" w:cs="Sylfaen"/>
                <w:sz w:val="20"/>
                <w:szCs w:val="20"/>
                <w:lang w:val="hy-AM"/>
              </w:rPr>
              <w:t xml:space="preserve"> </w:t>
            </w:r>
            <w:r w:rsidRPr="00C0452F">
              <w:rPr>
                <w:rFonts w:ascii="GHEA Grapalat" w:hAnsi="GHEA Grapalat" w:cs="GHEA Grapalat"/>
                <w:sz w:val="20"/>
                <w:szCs w:val="20"/>
                <w:lang w:val="hy-AM"/>
              </w:rPr>
              <w:t>вент</w:t>
            </w:r>
            <w:r w:rsidRPr="00C0452F">
              <w:rPr>
                <w:rFonts w:ascii="GHEA Grapalat" w:hAnsi="GHEA Grapalat" w:cs="Sylfaen"/>
                <w:sz w:val="20"/>
                <w:szCs w:val="20"/>
                <w:lang w:val="hy-AM"/>
              </w:rPr>
              <w:t>иляция</w:t>
            </w:r>
          </w:p>
        </w:tc>
      </w:tr>
      <w:tr w:rsidR="00C52427" w:rsidRPr="00C0452F" w14:paraId="06CB36E6" w14:textId="38185A1B" w:rsidTr="00DC198C">
        <w:tblPrEx>
          <w:tblLook w:val="01E0" w:firstRow="1" w:lastRow="1" w:firstColumn="1" w:lastColumn="1" w:noHBand="0" w:noVBand="0"/>
        </w:tblPrEx>
        <w:trPr>
          <w:trHeight w:val="63"/>
        </w:trPr>
        <w:tc>
          <w:tcPr>
            <w:tcW w:w="568" w:type="dxa"/>
          </w:tcPr>
          <w:p w14:paraId="378B3D3E" w14:textId="16618FF8" w:rsidR="00C52427" w:rsidRPr="00C0452F" w:rsidRDefault="00C52427" w:rsidP="00C52427">
            <w:pPr>
              <w:ind w:firstLine="36"/>
              <w:jc w:val="both"/>
              <w:rPr>
                <w:rFonts w:ascii="GHEA Grapalat" w:hAnsi="GHEA Grapalat" w:cs="Arial Armenian"/>
                <w:sz w:val="20"/>
                <w:szCs w:val="20"/>
                <w:lang w:val="hy-AM"/>
              </w:rPr>
            </w:pPr>
            <w:r w:rsidRPr="00C0452F">
              <w:rPr>
                <w:rFonts w:ascii="GHEA Grapalat" w:hAnsi="GHEA Grapalat" w:cs="Arial Armenian"/>
                <w:sz w:val="20"/>
                <w:szCs w:val="20"/>
                <w:lang w:val="hy-AM"/>
              </w:rPr>
              <w:t>2</w:t>
            </w:r>
          </w:p>
        </w:tc>
        <w:tc>
          <w:tcPr>
            <w:tcW w:w="2977" w:type="dxa"/>
          </w:tcPr>
          <w:p w14:paraId="73B94D96" w14:textId="0CE50E6D" w:rsidR="00C52427" w:rsidRPr="00C0452F" w:rsidRDefault="00C52427" w:rsidP="00C52427">
            <w:pPr>
              <w:rPr>
                <w:rFonts w:ascii="GHEA Grapalat" w:hAnsi="GHEA Grapalat" w:cs="Arial Armenian"/>
                <w:sz w:val="20"/>
                <w:szCs w:val="20"/>
              </w:rPr>
            </w:pPr>
            <w:r w:rsidRPr="00C0452F">
              <w:rPr>
                <w:rFonts w:ascii="GHEA Grapalat" w:hAnsi="GHEA Grapalat" w:cs="Arial Armenian"/>
                <w:sz w:val="20"/>
                <w:lang w:val="hy-AM"/>
              </w:rPr>
              <w:t>Специалист по отделке</w:t>
            </w:r>
          </w:p>
        </w:tc>
        <w:tc>
          <w:tcPr>
            <w:tcW w:w="1134" w:type="dxa"/>
            <w:vAlign w:val="center"/>
          </w:tcPr>
          <w:p w14:paraId="26E25A12" w14:textId="351DEE94" w:rsidR="00C52427" w:rsidRPr="00C0452F" w:rsidRDefault="00C52427" w:rsidP="00C52427">
            <w:pPr>
              <w:spacing w:line="276" w:lineRule="auto"/>
              <w:ind w:firstLine="35"/>
              <w:jc w:val="center"/>
              <w:rPr>
                <w:rFonts w:ascii="GHEA Grapalat" w:hAnsi="GHEA Grapalat" w:cs="Arial Armenian"/>
                <w:sz w:val="20"/>
                <w:szCs w:val="20"/>
              </w:rPr>
            </w:pPr>
            <w:r w:rsidRPr="00C0452F">
              <w:rPr>
                <w:rFonts w:ascii="GHEA Grapalat" w:hAnsi="GHEA Grapalat"/>
                <w:sz w:val="20"/>
                <w:szCs w:val="18"/>
                <w:lang w:val="hy-AM"/>
              </w:rPr>
              <w:t>8</w:t>
            </w:r>
          </w:p>
        </w:tc>
        <w:tc>
          <w:tcPr>
            <w:tcW w:w="1984" w:type="dxa"/>
            <w:vMerge/>
          </w:tcPr>
          <w:p w14:paraId="54A631A4" w14:textId="77777777" w:rsidR="00C52427" w:rsidRPr="00C0452F" w:rsidRDefault="00C52427" w:rsidP="00C52427">
            <w:pPr>
              <w:spacing w:line="276" w:lineRule="auto"/>
              <w:ind w:firstLine="567"/>
              <w:jc w:val="both"/>
              <w:rPr>
                <w:rFonts w:ascii="GHEA Grapalat" w:hAnsi="GHEA Grapalat" w:cs="Arial Armenian"/>
                <w:sz w:val="20"/>
                <w:szCs w:val="20"/>
              </w:rPr>
            </w:pPr>
          </w:p>
        </w:tc>
        <w:tc>
          <w:tcPr>
            <w:tcW w:w="3969" w:type="dxa"/>
            <w:vMerge/>
          </w:tcPr>
          <w:p w14:paraId="19459FE4" w14:textId="77777777" w:rsidR="00C52427" w:rsidRPr="00C0452F" w:rsidRDefault="00C52427" w:rsidP="00C52427">
            <w:pPr>
              <w:spacing w:line="276" w:lineRule="auto"/>
              <w:ind w:firstLine="567"/>
              <w:jc w:val="both"/>
              <w:rPr>
                <w:rFonts w:ascii="GHEA Grapalat" w:hAnsi="GHEA Grapalat" w:cs="Arial Armenian"/>
                <w:sz w:val="20"/>
                <w:szCs w:val="20"/>
              </w:rPr>
            </w:pPr>
          </w:p>
        </w:tc>
      </w:tr>
      <w:tr w:rsidR="00C52427" w:rsidRPr="00C0452F" w14:paraId="7B5B5575" w14:textId="32EC0165" w:rsidTr="00DC198C">
        <w:tblPrEx>
          <w:tblLook w:val="01E0" w:firstRow="1" w:lastRow="1" w:firstColumn="1" w:lastColumn="1" w:noHBand="0" w:noVBand="0"/>
        </w:tblPrEx>
        <w:tc>
          <w:tcPr>
            <w:tcW w:w="568" w:type="dxa"/>
          </w:tcPr>
          <w:p w14:paraId="3D05D29F" w14:textId="37DCD0A5" w:rsidR="00C52427" w:rsidRPr="00C0452F" w:rsidRDefault="00C52427" w:rsidP="00C52427">
            <w:pPr>
              <w:ind w:firstLine="36"/>
              <w:jc w:val="both"/>
              <w:rPr>
                <w:rFonts w:ascii="GHEA Grapalat" w:hAnsi="GHEA Grapalat" w:cs="Arial Armenian"/>
                <w:sz w:val="20"/>
                <w:szCs w:val="20"/>
                <w:lang w:val="hy-AM"/>
              </w:rPr>
            </w:pPr>
            <w:r w:rsidRPr="00C0452F">
              <w:rPr>
                <w:rFonts w:ascii="GHEA Grapalat" w:hAnsi="GHEA Grapalat" w:cs="Arial Armenian"/>
                <w:sz w:val="20"/>
                <w:szCs w:val="20"/>
                <w:lang w:val="hy-AM"/>
              </w:rPr>
              <w:t>3</w:t>
            </w:r>
          </w:p>
        </w:tc>
        <w:tc>
          <w:tcPr>
            <w:tcW w:w="2977" w:type="dxa"/>
          </w:tcPr>
          <w:p w14:paraId="236DF907" w14:textId="6FDB1C2F" w:rsidR="00C52427" w:rsidRPr="00C0452F" w:rsidRDefault="00C52427" w:rsidP="00C52427">
            <w:pPr>
              <w:rPr>
                <w:rFonts w:ascii="GHEA Grapalat" w:hAnsi="GHEA Grapalat" w:cs="Arial Armenian"/>
                <w:sz w:val="20"/>
                <w:szCs w:val="20"/>
                <w:lang w:val="hy-AM"/>
              </w:rPr>
            </w:pPr>
            <w:r w:rsidRPr="00C0452F">
              <w:rPr>
                <w:rFonts w:ascii="GHEA Grapalat" w:hAnsi="GHEA Grapalat" w:cs="Arial Armenian"/>
                <w:sz w:val="20"/>
                <w:lang w:val="hy-AM"/>
              </w:rPr>
              <w:t>Специалист по напольным покрытиям</w:t>
            </w:r>
          </w:p>
        </w:tc>
        <w:tc>
          <w:tcPr>
            <w:tcW w:w="1134" w:type="dxa"/>
            <w:vAlign w:val="center"/>
          </w:tcPr>
          <w:p w14:paraId="4CF73E29" w14:textId="06D04680" w:rsidR="00C52427" w:rsidRPr="00C0452F" w:rsidRDefault="00C52427" w:rsidP="00C52427">
            <w:pPr>
              <w:spacing w:line="276" w:lineRule="auto"/>
              <w:ind w:firstLine="35"/>
              <w:jc w:val="center"/>
              <w:rPr>
                <w:rFonts w:ascii="GHEA Grapalat" w:hAnsi="GHEA Grapalat" w:cs="Arial Armenian"/>
                <w:sz w:val="20"/>
                <w:szCs w:val="20"/>
              </w:rPr>
            </w:pPr>
            <w:r w:rsidRPr="00C0452F">
              <w:rPr>
                <w:rFonts w:ascii="GHEA Grapalat" w:hAnsi="GHEA Grapalat"/>
                <w:sz w:val="20"/>
                <w:szCs w:val="18"/>
                <w:lang w:val="hy-AM"/>
              </w:rPr>
              <w:t>2</w:t>
            </w:r>
          </w:p>
        </w:tc>
        <w:tc>
          <w:tcPr>
            <w:tcW w:w="1984" w:type="dxa"/>
            <w:vMerge/>
          </w:tcPr>
          <w:p w14:paraId="441882B6" w14:textId="77777777" w:rsidR="00C52427" w:rsidRPr="00C0452F" w:rsidRDefault="00C52427" w:rsidP="00C52427">
            <w:pPr>
              <w:spacing w:line="276" w:lineRule="auto"/>
              <w:ind w:firstLine="567"/>
              <w:jc w:val="both"/>
              <w:rPr>
                <w:rFonts w:ascii="GHEA Grapalat" w:hAnsi="GHEA Grapalat" w:cs="Arial Armenian"/>
                <w:sz w:val="20"/>
                <w:szCs w:val="20"/>
              </w:rPr>
            </w:pPr>
          </w:p>
        </w:tc>
        <w:tc>
          <w:tcPr>
            <w:tcW w:w="3969" w:type="dxa"/>
            <w:vMerge/>
          </w:tcPr>
          <w:p w14:paraId="22FE4873" w14:textId="77777777" w:rsidR="00C52427" w:rsidRPr="00C0452F" w:rsidRDefault="00C52427" w:rsidP="00C52427">
            <w:pPr>
              <w:spacing w:line="276" w:lineRule="auto"/>
              <w:ind w:firstLine="567"/>
              <w:jc w:val="both"/>
              <w:rPr>
                <w:rFonts w:ascii="GHEA Grapalat" w:hAnsi="GHEA Grapalat" w:cs="Arial Armenian"/>
                <w:sz w:val="20"/>
                <w:szCs w:val="20"/>
              </w:rPr>
            </w:pPr>
          </w:p>
        </w:tc>
      </w:tr>
      <w:tr w:rsidR="00C52427" w:rsidRPr="00C0452F" w14:paraId="5702141E" w14:textId="73F12151" w:rsidTr="00DC198C">
        <w:tblPrEx>
          <w:tblLook w:val="01E0" w:firstRow="1" w:lastRow="1" w:firstColumn="1" w:lastColumn="1" w:noHBand="0" w:noVBand="0"/>
        </w:tblPrEx>
        <w:tc>
          <w:tcPr>
            <w:tcW w:w="568" w:type="dxa"/>
          </w:tcPr>
          <w:p w14:paraId="099CDAD9" w14:textId="0C0BF5DA" w:rsidR="00C52427" w:rsidRPr="00C0452F" w:rsidRDefault="00C52427" w:rsidP="00C52427">
            <w:pPr>
              <w:jc w:val="both"/>
              <w:rPr>
                <w:rFonts w:ascii="GHEA Grapalat" w:hAnsi="GHEA Grapalat" w:cs="Arial Armenian"/>
                <w:sz w:val="20"/>
                <w:szCs w:val="20"/>
                <w:lang w:val="hy-AM"/>
              </w:rPr>
            </w:pPr>
            <w:r w:rsidRPr="00C0452F">
              <w:rPr>
                <w:rFonts w:ascii="GHEA Grapalat" w:hAnsi="GHEA Grapalat" w:cs="Arial Armenian"/>
                <w:sz w:val="20"/>
                <w:szCs w:val="20"/>
                <w:lang w:val="hy-AM"/>
              </w:rPr>
              <w:t>4</w:t>
            </w:r>
          </w:p>
        </w:tc>
        <w:tc>
          <w:tcPr>
            <w:tcW w:w="2977" w:type="dxa"/>
          </w:tcPr>
          <w:p w14:paraId="61846F1A" w14:textId="6671480E" w:rsidR="00C52427" w:rsidRPr="00C0452F" w:rsidRDefault="00C52427" w:rsidP="00C52427">
            <w:pPr>
              <w:rPr>
                <w:rFonts w:ascii="GHEA Grapalat" w:hAnsi="GHEA Grapalat" w:cs="Arial Armenian"/>
                <w:sz w:val="20"/>
                <w:szCs w:val="20"/>
              </w:rPr>
            </w:pPr>
            <w:r w:rsidRPr="00C0452F">
              <w:rPr>
                <w:rFonts w:ascii="GHEA Grapalat" w:hAnsi="GHEA Grapalat" w:cs="Arial Armenian"/>
                <w:sz w:val="20"/>
              </w:rPr>
              <w:t>специалист по строительству стен/каменщик</w:t>
            </w:r>
          </w:p>
        </w:tc>
        <w:tc>
          <w:tcPr>
            <w:tcW w:w="1134" w:type="dxa"/>
            <w:vAlign w:val="center"/>
          </w:tcPr>
          <w:p w14:paraId="30A72218" w14:textId="07148A7F" w:rsidR="00C52427" w:rsidRPr="00C0452F" w:rsidRDefault="00C52427" w:rsidP="00C52427">
            <w:pPr>
              <w:spacing w:line="276" w:lineRule="auto"/>
              <w:ind w:firstLine="35"/>
              <w:jc w:val="center"/>
              <w:rPr>
                <w:rFonts w:ascii="GHEA Grapalat" w:hAnsi="GHEA Grapalat" w:cs="Arial Armenian"/>
                <w:sz w:val="20"/>
                <w:szCs w:val="20"/>
              </w:rPr>
            </w:pPr>
            <w:r w:rsidRPr="00C0452F">
              <w:rPr>
                <w:rFonts w:ascii="GHEA Grapalat" w:hAnsi="GHEA Grapalat"/>
                <w:sz w:val="20"/>
                <w:szCs w:val="18"/>
                <w:lang w:val="hy-AM"/>
              </w:rPr>
              <w:t>2</w:t>
            </w:r>
          </w:p>
        </w:tc>
        <w:tc>
          <w:tcPr>
            <w:tcW w:w="1984" w:type="dxa"/>
            <w:vMerge/>
          </w:tcPr>
          <w:p w14:paraId="16D3D0E8" w14:textId="77777777" w:rsidR="00C52427" w:rsidRPr="00C0452F" w:rsidRDefault="00C52427" w:rsidP="00C52427">
            <w:pPr>
              <w:spacing w:line="276" w:lineRule="auto"/>
              <w:ind w:firstLine="567"/>
              <w:jc w:val="both"/>
              <w:rPr>
                <w:rFonts w:ascii="GHEA Grapalat" w:hAnsi="GHEA Grapalat" w:cs="Arial Armenian"/>
                <w:sz w:val="20"/>
                <w:szCs w:val="20"/>
              </w:rPr>
            </w:pPr>
          </w:p>
        </w:tc>
        <w:tc>
          <w:tcPr>
            <w:tcW w:w="3969" w:type="dxa"/>
            <w:vMerge/>
          </w:tcPr>
          <w:p w14:paraId="0498032F" w14:textId="77777777" w:rsidR="00C52427" w:rsidRPr="00C0452F" w:rsidRDefault="00C52427" w:rsidP="00C52427">
            <w:pPr>
              <w:spacing w:line="276" w:lineRule="auto"/>
              <w:ind w:firstLine="567"/>
              <w:jc w:val="both"/>
              <w:rPr>
                <w:rFonts w:ascii="GHEA Grapalat" w:hAnsi="GHEA Grapalat" w:cs="Arial Armenian"/>
                <w:sz w:val="20"/>
                <w:szCs w:val="20"/>
              </w:rPr>
            </w:pPr>
          </w:p>
        </w:tc>
      </w:tr>
      <w:tr w:rsidR="00C52427" w:rsidRPr="00C0452F" w14:paraId="07E47FC8" w14:textId="4CDE3E6F" w:rsidTr="00DC198C">
        <w:tblPrEx>
          <w:tblLook w:val="01E0" w:firstRow="1" w:lastRow="1" w:firstColumn="1" w:lastColumn="1" w:noHBand="0" w:noVBand="0"/>
        </w:tblPrEx>
        <w:tc>
          <w:tcPr>
            <w:tcW w:w="568" w:type="dxa"/>
          </w:tcPr>
          <w:p w14:paraId="1AE5C795" w14:textId="1A68A871" w:rsidR="00C52427" w:rsidRPr="00C0452F" w:rsidRDefault="00C52427" w:rsidP="00C52427">
            <w:pPr>
              <w:jc w:val="both"/>
              <w:rPr>
                <w:rFonts w:ascii="GHEA Grapalat" w:hAnsi="GHEA Grapalat" w:cs="Arial Armenian"/>
                <w:sz w:val="20"/>
                <w:szCs w:val="20"/>
                <w:lang w:val="hy-AM"/>
              </w:rPr>
            </w:pPr>
            <w:r w:rsidRPr="00C0452F">
              <w:rPr>
                <w:rFonts w:ascii="GHEA Grapalat" w:hAnsi="GHEA Grapalat" w:cs="Arial Armenian"/>
                <w:sz w:val="20"/>
                <w:szCs w:val="20"/>
                <w:lang w:val="hy-AM"/>
              </w:rPr>
              <w:t>5</w:t>
            </w:r>
          </w:p>
        </w:tc>
        <w:tc>
          <w:tcPr>
            <w:tcW w:w="2977" w:type="dxa"/>
          </w:tcPr>
          <w:p w14:paraId="7C26584C" w14:textId="766C252A" w:rsidR="00C52427" w:rsidRPr="00C0452F" w:rsidRDefault="00C52427" w:rsidP="00C52427">
            <w:pPr>
              <w:rPr>
                <w:rFonts w:ascii="GHEA Grapalat" w:hAnsi="GHEA Grapalat" w:cs="Arial Armenian"/>
                <w:sz w:val="20"/>
                <w:szCs w:val="20"/>
                <w:lang w:val="hy-AM"/>
              </w:rPr>
            </w:pPr>
            <w:r w:rsidRPr="00C0452F">
              <w:rPr>
                <w:rFonts w:ascii="GHEA Grapalat" w:hAnsi="GHEA Grapalat" w:cs="Arial Armenian"/>
                <w:sz w:val="20"/>
                <w:lang w:val="hy-AM"/>
              </w:rPr>
              <w:t>Специалист по монтажу кондиционеров и вентиляционных устройств</w:t>
            </w:r>
          </w:p>
        </w:tc>
        <w:tc>
          <w:tcPr>
            <w:tcW w:w="1134" w:type="dxa"/>
            <w:vAlign w:val="center"/>
          </w:tcPr>
          <w:p w14:paraId="66164C26" w14:textId="478D1ECE" w:rsidR="00C52427" w:rsidRPr="00C0452F" w:rsidRDefault="00C52427" w:rsidP="00C52427">
            <w:pPr>
              <w:spacing w:line="276" w:lineRule="auto"/>
              <w:ind w:firstLine="35"/>
              <w:jc w:val="center"/>
              <w:rPr>
                <w:rFonts w:ascii="GHEA Grapalat" w:hAnsi="GHEA Grapalat" w:cs="Arial Armenian"/>
                <w:sz w:val="20"/>
                <w:szCs w:val="20"/>
                <w:lang w:val="hy-AM"/>
              </w:rPr>
            </w:pPr>
            <w:r w:rsidRPr="00C0452F">
              <w:rPr>
                <w:rFonts w:ascii="GHEA Grapalat" w:hAnsi="GHEA Grapalat" w:cs="Arial Armenian"/>
                <w:sz w:val="20"/>
                <w:szCs w:val="20"/>
                <w:lang w:val="hy-AM"/>
              </w:rPr>
              <w:t>2</w:t>
            </w:r>
          </w:p>
        </w:tc>
        <w:tc>
          <w:tcPr>
            <w:tcW w:w="1984" w:type="dxa"/>
            <w:vMerge/>
          </w:tcPr>
          <w:p w14:paraId="0074476B" w14:textId="77777777" w:rsidR="00C52427" w:rsidRPr="00C0452F" w:rsidRDefault="00C52427" w:rsidP="00C52427">
            <w:pPr>
              <w:spacing w:line="276" w:lineRule="auto"/>
              <w:ind w:firstLine="567"/>
              <w:jc w:val="both"/>
              <w:rPr>
                <w:rFonts w:ascii="GHEA Grapalat" w:hAnsi="GHEA Grapalat" w:cs="Arial Armenian"/>
                <w:sz w:val="20"/>
                <w:szCs w:val="20"/>
                <w:lang w:val="hy-AM"/>
              </w:rPr>
            </w:pPr>
          </w:p>
        </w:tc>
        <w:tc>
          <w:tcPr>
            <w:tcW w:w="3969" w:type="dxa"/>
            <w:vMerge/>
          </w:tcPr>
          <w:p w14:paraId="050DFAF9" w14:textId="77777777" w:rsidR="00C52427" w:rsidRPr="00C0452F" w:rsidRDefault="00C52427" w:rsidP="00C52427">
            <w:pPr>
              <w:spacing w:line="276" w:lineRule="auto"/>
              <w:ind w:firstLine="567"/>
              <w:jc w:val="both"/>
              <w:rPr>
                <w:rFonts w:ascii="GHEA Grapalat" w:hAnsi="GHEA Grapalat" w:cs="Arial Armenian"/>
                <w:sz w:val="20"/>
                <w:szCs w:val="20"/>
                <w:lang w:val="hy-AM"/>
              </w:rPr>
            </w:pPr>
          </w:p>
        </w:tc>
      </w:tr>
      <w:tr w:rsidR="00C52427" w:rsidRPr="00C0452F" w14:paraId="6D06B229" w14:textId="511DB6DE" w:rsidTr="00DC198C">
        <w:tblPrEx>
          <w:tblLook w:val="01E0" w:firstRow="1" w:lastRow="1" w:firstColumn="1" w:lastColumn="1" w:noHBand="0" w:noVBand="0"/>
        </w:tblPrEx>
        <w:tc>
          <w:tcPr>
            <w:tcW w:w="568" w:type="dxa"/>
          </w:tcPr>
          <w:p w14:paraId="4AC47A6E" w14:textId="25662B44" w:rsidR="00C52427" w:rsidRPr="00C0452F" w:rsidRDefault="00C52427" w:rsidP="00C52427">
            <w:pPr>
              <w:jc w:val="both"/>
              <w:rPr>
                <w:rFonts w:ascii="GHEA Grapalat" w:hAnsi="GHEA Grapalat" w:cs="Arial Armenian"/>
                <w:sz w:val="20"/>
                <w:szCs w:val="20"/>
                <w:lang w:val="hy-AM"/>
              </w:rPr>
            </w:pPr>
            <w:r w:rsidRPr="00C0452F">
              <w:rPr>
                <w:rFonts w:ascii="GHEA Grapalat" w:hAnsi="GHEA Grapalat" w:cs="Arial Armenian"/>
                <w:sz w:val="20"/>
                <w:szCs w:val="20"/>
                <w:lang w:val="hy-AM"/>
              </w:rPr>
              <w:t>6</w:t>
            </w:r>
          </w:p>
        </w:tc>
        <w:tc>
          <w:tcPr>
            <w:tcW w:w="2977" w:type="dxa"/>
          </w:tcPr>
          <w:p w14:paraId="6E99A4BA" w14:textId="399142A8" w:rsidR="00C52427" w:rsidRPr="00C0452F" w:rsidRDefault="00C52427" w:rsidP="00C52427">
            <w:pPr>
              <w:rPr>
                <w:rFonts w:ascii="GHEA Grapalat" w:hAnsi="GHEA Grapalat" w:cs="Arial Armenian"/>
                <w:sz w:val="20"/>
                <w:szCs w:val="20"/>
              </w:rPr>
            </w:pPr>
            <w:r w:rsidRPr="00C0452F">
              <w:rPr>
                <w:rFonts w:ascii="GHEA Grapalat" w:hAnsi="GHEA Grapalat" w:cs="Arial Armenian"/>
                <w:sz w:val="20"/>
              </w:rPr>
              <w:t>рабочий</w:t>
            </w:r>
          </w:p>
        </w:tc>
        <w:tc>
          <w:tcPr>
            <w:tcW w:w="1134" w:type="dxa"/>
            <w:vAlign w:val="center"/>
          </w:tcPr>
          <w:p w14:paraId="17515A73" w14:textId="5D0A83B4" w:rsidR="00C52427" w:rsidRPr="00C0452F" w:rsidRDefault="00C52427" w:rsidP="00C52427">
            <w:pPr>
              <w:spacing w:line="276" w:lineRule="auto"/>
              <w:ind w:firstLine="35"/>
              <w:jc w:val="center"/>
              <w:rPr>
                <w:rFonts w:ascii="GHEA Grapalat" w:hAnsi="GHEA Grapalat" w:cs="Arial Armenian"/>
                <w:sz w:val="20"/>
                <w:szCs w:val="20"/>
              </w:rPr>
            </w:pPr>
            <w:r w:rsidRPr="00C0452F">
              <w:rPr>
                <w:rFonts w:ascii="GHEA Grapalat" w:hAnsi="GHEA Grapalat"/>
                <w:sz w:val="20"/>
                <w:szCs w:val="18"/>
                <w:lang w:val="hy-AM"/>
              </w:rPr>
              <w:t>6</w:t>
            </w:r>
          </w:p>
        </w:tc>
        <w:tc>
          <w:tcPr>
            <w:tcW w:w="1984" w:type="dxa"/>
            <w:vMerge/>
          </w:tcPr>
          <w:p w14:paraId="2707B064" w14:textId="77777777" w:rsidR="00C52427" w:rsidRPr="00C0452F" w:rsidRDefault="00C52427" w:rsidP="00C52427">
            <w:pPr>
              <w:spacing w:line="276" w:lineRule="auto"/>
              <w:ind w:firstLine="567"/>
              <w:jc w:val="both"/>
              <w:rPr>
                <w:rFonts w:ascii="GHEA Grapalat" w:hAnsi="GHEA Grapalat" w:cs="Arial Armenian"/>
                <w:sz w:val="20"/>
                <w:szCs w:val="20"/>
              </w:rPr>
            </w:pPr>
          </w:p>
        </w:tc>
        <w:tc>
          <w:tcPr>
            <w:tcW w:w="3969" w:type="dxa"/>
            <w:vMerge/>
          </w:tcPr>
          <w:p w14:paraId="7BFD4F84" w14:textId="77777777" w:rsidR="00C52427" w:rsidRPr="00C0452F" w:rsidRDefault="00C52427" w:rsidP="00C52427">
            <w:pPr>
              <w:spacing w:line="276" w:lineRule="auto"/>
              <w:ind w:firstLine="567"/>
              <w:jc w:val="both"/>
              <w:rPr>
                <w:rFonts w:ascii="GHEA Grapalat" w:hAnsi="GHEA Grapalat" w:cs="Arial Armenian"/>
                <w:sz w:val="20"/>
                <w:szCs w:val="20"/>
              </w:rPr>
            </w:pPr>
          </w:p>
        </w:tc>
      </w:tr>
    </w:tbl>
    <w:p w14:paraId="79EA656F" w14:textId="77777777" w:rsidR="00B74679" w:rsidRPr="00C0452F" w:rsidRDefault="00B74679" w:rsidP="00532EAA">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17178C3C" w14:textId="2D798924" w:rsidR="000A6B75" w:rsidRPr="00C0452F" w:rsidRDefault="00F35E50" w:rsidP="002B4892">
      <w:pPr>
        <w:rPr>
          <w:rFonts w:ascii="GHEA Grapalat" w:hAnsi="GHEA Grapalat" w:cs="Sylfaen"/>
          <w:sz w:val="20"/>
        </w:rPr>
      </w:pPr>
      <w:r w:rsidRPr="00C0452F">
        <w:rPr>
          <w:rFonts w:ascii="GHEA Grapalat" w:hAnsi="GHEA Grapalat"/>
          <w:sz w:val="20"/>
        </w:rPr>
        <w:t xml:space="preserve">   </w:t>
      </w:r>
      <w:r w:rsidR="002B4892" w:rsidRPr="00C0452F">
        <w:rPr>
          <w:rFonts w:ascii="GHEA Grapalat" w:hAnsi="GHEA Grapalat"/>
          <w:sz w:val="20"/>
        </w:rPr>
        <w:t xml:space="preserve">     </w:t>
      </w:r>
      <w:r w:rsidR="000A6B75" w:rsidRPr="00C0452F">
        <w:rPr>
          <w:rFonts w:ascii="GHEA Grapalat" w:hAnsi="GHEA Grapalat"/>
          <w:sz w:val="20"/>
        </w:rPr>
        <w:t>2.</w:t>
      </w:r>
      <w:r w:rsidR="00DA4643" w:rsidRPr="00C0452F">
        <w:rPr>
          <w:rFonts w:ascii="GHEA Grapalat" w:hAnsi="GHEA Grapalat"/>
          <w:sz w:val="20"/>
        </w:rPr>
        <w:t>5</w:t>
      </w:r>
      <w:r w:rsidR="000A15F9" w:rsidRPr="00C0452F">
        <w:rPr>
          <w:rFonts w:ascii="GHEA Grapalat" w:hAnsi="GHEA Grapalat"/>
          <w:sz w:val="20"/>
        </w:rPr>
        <w:t>.</w:t>
      </w:r>
      <w:r w:rsidR="002B4892" w:rsidRPr="00C0452F">
        <w:rPr>
          <w:rFonts w:ascii="GHEA Grapalat" w:hAnsi="GHEA Grapalat"/>
          <w:sz w:val="20"/>
        </w:rPr>
        <w:t xml:space="preserve"> </w:t>
      </w:r>
      <w:r w:rsidR="000A6B75" w:rsidRPr="00C0452F">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C0452F">
        <w:rPr>
          <w:rFonts w:ascii="GHEA Grapalat" w:hAnsi="GHEA Grapalat"/>
          <w:sz w:val="20"/>
        </w:rPr>
        <w:t xml:space="preserve"> субподряда</w:t>
      </w:r>
      <w:r w:rsidR="000A6B75" w:rsidRPr="00C0452F">
        <w:rPr>
          <w:rFonts w:ascii="GHEA Grapalat" w:hAnsi="GHEA Grapalat"/>
          <w:sz w:val="20"/>
        </w:rPr>
        <w:t xml:space="preserve">. Стороной </w:t>
      </w:r>
      <w:r w:rsidR="00CE23B1" w:rsidRPr="00C0452F">
        <w:rPr>
          <w:rFonts w:ascii="GHEA Grapalat" w:hAnsi="GHEA Grapalat"/>
          <w:sz w:val="20"/>
        </w:rPr>
        <w:t>договора субподряда</w:t>
      </w:r>
      <w:r w:rsidR="000A6B75" w:rsidRPr="00C0452F">
        <w:rPr>
          <w:rFonts w:ascii="GHEA Grapalat" w:hAnsi="GHEA Grapalat"/>
          <w:sz w:val="20"/>
        </w:rPr>
        <w:t xml:space="preserve"> не может являться участник, подавший заявку с целью участия в настоящей процедуре</w:t>
      </w:r>
      <w:r w:rsidR="00796008" w:rsidRPr="00C0452F">
        <w:rPr>
          <w:rFonts w:ascii="GHEA Grapalat" w:hAnsi="GHEA Grapalat"/>
          <w:sz w:val="20"/>
        </w:rPr>
        <w:t xml:space="preserve"> </w:t>
      </w:r>
      <w:r w:rsidR="00C366B6" w:rsidRPr="00C0452F">
        <w:rPr>
          <w:rFonts w:ascii="GHEA Grapalat" w:hAnsi="GHEA Grapalat"/>
          <w:sz w:val="20"/>
        </w:rPr>
        <w:t>(на один и тот же лот)</w:t>
      </w:r>
      <w:r w:rsidR="000A6B75" w:rsidRPr="00C0452F">
        <w:rPr>
          <w:rFonts w:ascii="GHEA Grapalat" w:hAnsi="GHEA Grapalat"/>
          <w:sz w:val="20"/>
        </w:rPr>
        <w:t xml:space="preserve">. </w:t>
      </w:r>
    </w:p>
    <w:p w14:paraId="7D6B84E1" w14:textId="7D33A035" w:rsidR="009E07EE" w:rsidRPr="00C0452F" w:rsidRDefault="000A6B75" w:rsidP="00532EAA">
      <w:pPr>
        <w:pStyle w:val="23"/>
        <w:widowControl w:val="0"/>
        <w:tabs>
          <w:tab w:val="left" w:pos="1134"/>
        </w:tabs>
        <w:spacing w:line="240" w:lineRule="auto"/>
        <w:ind w:firstLine="567"/>
        <w:rPr>
          <w:rFonts w:ascii="GHEA Grapalat" w:hAnsi="GHEA Grapalat"/>
        </w:rPr>
      </w:pPr>
      <w:r w:rsidRPr="00C0452F">
        <w:rPr>
          <w:rFonts w:ascii="GHEA Grapalat" w:hAnsi="GHEA Grapalat"/>
        </w:rPr>
        <w:t>2.</w:t>
      </w:r>
      <w:r w:rsidR="00C366B6" w:rsidRPr="00C0452F">
        <w:rPr>
          <w:rFonts w:ascii="GHEA Grapalat" w:hAnsi="GHEA Grapalat"/>
        </w:rPr>
        <w:t>6</w:t>
      </w:r>
      <w:r w:rsidR="000A15F9" w:rsidRPr="00C0452F">
        <w:rPr>
          <w:rFonts w:ascii="GHEA Grapalat" w:hAnsi="GHEA Grapalat"/>
        </w:rPr>
        <w:t>.</w:t>
      </w:r>
      <w:r w:rsidR="00A34C85" w:rsidRPr="00C0452F">
        <w:rPr>
          <w:rFonts w:ascii="GHEA Grapalat" w:hAnsi="GHEA Grapalat"/>
          <w:lang w:val="hy-AM"/>
        </w:rPr>
        <w:t xml:space="preserve"> </w:t>
      </w:r>
      <w:r w:rsidRPr="00C0452F">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0D59697" w14:textId="77777777" w:rsidR="000A6B75" w:rsidRPr="00C0452F" w:rsidRDefault="000A6B75" w:rsidP="00532EAA">
      <w:pPr>
        <w:pStyle w:val="23"/>
        <w:widowControl w:val="0"/>
        <w:spacing w:line="240" w:lineRule="auto"/>
        <w:rPr>
          <w:rFonts w:ascii="GHEA Grapalat" w:hAnsi="GHEA Grapalat" w:cs="Sylfaen"/>
        </w:rPr>
      </w:pPr>
      <w:r w:rsidRPr="00C0452F">
        <w:rPr>
          <w:rFonts w:ascii="GHEA Grapalat" w:hAnsi="GHEA Grapalat"/>
        </w:rPr>
        <w:t>В подобном случае:</w:t>
      </w:r>
    </w:p>
    <w:p w14:paraId="3CFED33B" w14:textId="77777777" w:rsidR="005A405F" w:rsidRPr="00C0452F" w:rsidRDefault="00C366B6" w:rsidP="00F35E50">
      <w:pPr>
        <w:pStyle w:val="23"/>
        <w:widowControl w:val="0"/>
        <w:tabs>
          <w:tab w:val="left" w:pos="851"/>
        </w:tabs>
        <w:spacing w:line="240" w:lineRule="auto"/>
        <w:ind w:firstLine="567"/>
        <w:rPr>
          <w:rFonts w:ascii="GHEA Grapalat" w:hAnsi="GHEA Grapalat"/>
        </w:rPr>
      </w:pPr>
      <w:r w:rsidRPr="00C0452F">
        <w:rPr>
          <w:rFonts w:ascii="GHEA Grapalat" w:hAnsi="GHEA Grapalat"/>
        </w:rPr>
        <w:t>1</w:t>
      </w:r>
      <w:r w:rsidR="000A6B75" w:rsidRPr="00C0452F">
        <w:rPr>
          <w:rFonts w:ascii="GHEA Grapalat" w:hAnsi="GHEA Grapalat"/>
        </w:rPr>
        <w:t>)</w:t>
      </w:r>
      <w:r w:rsidR="00911F57" w:rsidRPr="00C0452F">
        <w:rPr>
          <w:rFonts w:ascii="GHEA Grapalat" w:hAnsi="GHEA Grapalat"/>
        </w:rPr>
        <w:tab/>
      </w:r>
      <w:r w:rsidR="000A6B75" w:rsidRPr="00C0452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0452F">
        <w:rPr>
          <w:rFonts w:ascii="GHEA Grapalat" w:hAnsi="GHEA Grapalat"/>
        </w:rPr>
        <w:t xml:space="preserve"> (на один и тот же лот)</w:t>
      </w:r>
      <w:r w:rsidR="000A6B75" w:rsidRPr="00C0452F">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6FA5700" w14:textId="6ED97E45" w:rsidR="000A6B75" w:rsidRPr="00C0452F" w:rsidRDefault="00C366B6" w:rsidP="00532EAA">
      <w:pPr>
        <w:pStyle w:val="23"/>
        <w:widowControl w:val="0"/>
        <w:tabs>
          <w:tab w:val="left" w:pos="1134"/>
        </w:tabs>
        <w:spacing w:line="240" w:lineRule="auto"/>
        <w:ind w:firstLine="567"/>
        <w:rPr>
          <w:rFonts w:ascii="GHEA Grapalat" w:hAnsi="GHEA Grapalat"/>
        </w:rPr>
      </w:pPr>
      <w:r w:rsidRPr="00C0452F">
        <w:rPr>
          <w:rFonts w:ascii="GHEA Grapalat" w:hAnsi="GHEA Grapalat"/>
        </w:rPr>
        <w:t>2</w:t>
      </w:r>
      <w:r w:rsidR="000A6B75" w:rsidRPr="00C0452F">
        <w:rPr>
          <w:rFonts w:ascii="GHEA Grapalat" w:hAnsi="GHEA Grapalat"/>
        </w:rPr>
        <w:t>)</w:t>
      </w:r>
      <w:r w:rsidR="0082463C" w:rsidRPr="00C0452F">
        <w:rPr>
          <w:rFonts w:ascii="GHEA Grapalat" w:hAnsi="GHEA Grapalat"/>
        </w:rPr>
        <w:t xml:space="preserve"> </w:t>
      </w:r>
      <w:r w:rsidR="000A6B75" w:rsidRPr="00C0452F">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8CE157A" w14:textId="77777777" w:rsidR="00A40D0B" w:rsidRPr="00C0452F" w:rsidRDefault="00A40D0B" w:rsidP="00532EAA">
      <w:pPr>
        <w:pStyle w:val="23"/>
        <w:widowControl w:val="0"/>
        <w:tabs>
          <w:tab w:val="left" w:pos="1134"/>
        </w:tabs>
        <w:spacing w:line="240" w:lineRule="auto"/>
        <w:ind w:firstLine="567"/>
        <w:rPr>
          <w:rFonts w:ascii="GHEA Grapalat" w:hAnsi="GHEA Grapalat" w:cs="Sylfaen"/>
        </w:rPr>
      </w:pPr>
    </w:p>
    <w:p w14:paraId="1B1C81B2" w14:textId="06D410D4" w:rsidR="00096865" w:rsidRPr="00C0452F" w:rsidRDefault="00ED2352" w:rsidP="005C4183">
      <w:pPr>
        <w:widowControl w:val="0"/>
        <w:jc w:val="center"/>
        <w:rPr>
          <w:rFonts w:ascii="GHEA Grapalat" w:hAnsi="GHEA Grapalat"/>
          <w:b/>
          <w:sz w:val="20"/>
          <w:szCs w:val="20"/>
        </w:rPr>
      </w:pPr>
      <w:r w:rsidRPr="00C0452F">
        <w:rPr>
          <w:rFonts w:ascii="GHEA Grapalat" w:hAnsi="GHEA Grapalat"/>
          <w:b/>
          <w:sz w:val="20"/>
          <w:szCs w:val="20"/>
        </w:rPr>
        <w:t>3.</w:t>
      </w:r>
      <w:r w:rsidR="002B32D6" w:rsidRPr="00C0452F">
        <w:rPr>
          <w:rFonts w:ascii="GHEA Grapalat" w:hAnsi="GHEA Grapalat"/>
          <w:b/>
          <w:sz w:val="20"/>
          <w:szCs w:val="20"/>
        </w:rPr>
        <w:t xml:space="preserve"> РАЗЪЯСНЕНИЕ ПРИГЛАШЕНИЯ </w:t>
      </w:r>
      <w:r w:rsidRPr="00C0452F">
        <w:rPr>
          <w:rFonts w:ascii="GHEA Grapalat" w:hAnsi="GHEA Grapalat"/>
          <w:b/>
          <w:sz w:val="20"/>
          <w:szCs w:val="20"/>
        </w:rPr>
        <w:br/>
      </w:r>
      <w:r w:rsidR="002B32D6" w:rsidRPr="00C0452F">
        <w:rPr>
          <w:rFonts w:ascii="GHEA Grapalat" w:hAnsi="GHEA Grapalat"/>
          <w:b/>
          <w:sz w:val="20"/>
          <w:szCs w:val="20"/>
        </w:rPr>
        <w:t xml:space="preserve">И ПОРЯДОК ВНЕСЕНИЯ ИЗМЕНЕНИЯ В ПРИГЛАШЕНИЕ </w:t>
      </w:r>
    </w:p>
    <w:p w14:paraId="2FA85186" w14:textId="77777777" w:rsidR="00096865" w:rsidRPr="00C0452F" w:rsidRDefault="00096865" w:rsidP="001456E8">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3.1</w:t>
      </w:r>
      <w:r w:rsidR="000A15F9" w:rsidRPr="00C0452F">
        <w:rPr>
          <w:rFonts w:ascii="GHEA Grapalat" w:hAnsi="GHEA Grapalat"/>
          <w:sz w:val="20"/>
          <w:szCs w:val="20"/>
        </w:rPr>
        <w:t>.</w:t>
      </w:r>
      <w:r w:rsidR="00ED2352" w:rsidRPr="00C0452F">
        <w:rPr>
          <w:rFonts w:ascii="GHEA Grapalat" w:hAnsi="GHEA Grapalat"/>
          <w:sz w:val="20"/>
          <w:szCs w:val="20"/>
        </w:rPr>
        <w:tab/>
      </w:r>
      <w:r w:rsidRPr="00C0452F">
        <w:rPr>
          <w:rFonts w:ascii="GHEA Grapalat" w:hAnsi="GHEA Grapalat"/>
          <w:sz w:val="20"/>
          <w:szCs w:val="20"/>
        </w:rPr>
        <w:t>Согласно статье 29 Закона участник вправе требовать от заказчика разъяснения приглашения.</w:t>
      </w:r>
    </w:p>
    <w:p w14:paraId="674C3C92" w14:textId="0CC1EDFF" w:rsidR="00096865" w:rsidRPr="00C0452F" w:rsidRDefault="00096865" w:rsidP="001456E8">
      <w:pPr>
        <w:widowControl w:val="0"/>
        <w:tabs>
          <w:tab w:val="left" w:pos="993"/>
        </w:tabs>
        <w:autoSpaceDE w:val="0"/>
        <w:autoSpaceDN w:val="0"/>
        <w:adjustRightInd w:val="0"/>
        <w:ind w:firstLine="567"/>
        <w:jc w:val="both"/>
        <w:rPr>
          <w:rFonts w:ascii="Cambria Math" w:hAnsi="Cambria Math"/>
          <w:sz w:val="20"/>
          <w:szCs w:val="20"/>
          <w:lang w:val="hy-AM"/>
        </w:rPr>
      </w:pPr>
      <w:r w:rsidRPr="00C0452F">
        <w:rPr>
          <w:rFonts w:ascii="GHEA Grapalat" w:hAnsi="GHEA Grapalat"/>
          <w:sz w:val="20"/>
          <w:szCs w:val="20"/>
        </w:rPr>
        <w:t xml:space="preserve">Участник имеет право </w:t>
      </w:r>
      <w:r w:rsidR="0060591F" w:rsidRPr="00C0452F">
        <w:rPr>
          <w:rFonts w:ascii="GHEA Grapalat" w:hAnsi="GHEA Grapalat"/>
          <w:sz w:val="20"/>
          <w:szCs w:val="20"/>
        </w:rPr>
        <w:t>в письменной форме</w:t>
      </w:r>
      <w:r w:rsidRPr="00C0452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C0452F">
        <w:rPr>
          <w:rFonts w:ascii="GHEA Grapalat" w:hAnsi="GHEA Grapalat"/>
          <w:sz w:val="20"/>
          <w:szCs w:val="20"/>
        </w:rPr>
        <w:t>в письменной форме</w:t>
      </w:r>
      <w:r w:rsidRPr="00C0452F">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5C4183" w:rsidRPr="00C0452F">
        <w:rPr>
          <w:rFonts w:ascii="Cambria Math" w:hAnsi="Cambria Math"/>
          <w:sz w:val="20"/>
          <w:szCs w:val="20"/>
          <w:lang w:val="hy-AM"/>
        </w:rPr>
        <w:t>․</w:t>
      </w:r>
    </w:p>
    <w:p w14:paraId="72BCA466" w14:textId="77777777" w:rsidR="00096865" w:rsidRPr="00C0452F" w:rsidRDefault="00096865" w:rsidP="001456E8">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3.2.</w:t>
      </w:r>
      <w:r w:rsidR="00ED2352" w:rsidRPr="00C0452F">
        <w:rPr>
          <w:rFonts w:ascii="GHEA Grapalat" w:hAnsi="GHEA Grapalat"/>
          <w:sz w:val="20"/>
          <w:szCs w:val="20"/>
        </w:rPr>
        <w:tab/>
      </w:r>
      <w:r w:rsidRPr="00C0452F">
        <w:rPr>
          <w:rFonts w:ascii="GHEA Grapalat" w:hAnsi="GHEA Grapalat"/>
          <w:sz w:val="20"/>
          <w:szCs w:val="20"/>
        </w:rPr>
        <w:t>В день предоставления разъяснения объявление о запросе и о</w:t>
      </w:r>
      <w:r w:rsidR="00775FAF" w:rsidRPr="00C0452F">
        <w:rPr>
          <w:rFonts w:ascii="Courier New" w:hAnsi="Courier New" w:cs="Courier New"/>
          <w:sz w:val="20"/>
          <w:szCs w:val="20"/>
          <w:lang w:val="en-US"/>
        </w:rPr>
        <w:t> </w:t>
      </w:r>
      <w:r w:rsidRPr="00C0452F">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0452F">
        <w:rPr>
          <w:rFonts w:ascii="Courier New" w:hAnsi="Courier New" w:cs="Courier New"/>
          <w:sz w:val="20"/>
          <w:szCs w:val="20"/>
          <w:lang w:val="en-US"/>
        </w:rPr>
        <w:t> </w:t>
      </w:r>
      <w:r w:rsidRPr="00C0452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9FBC475" w14:textId="77777777" w:rsidR="00462E00" w:rsidRPr="00C0452F" w:rsidRDefault="00096865" w:rsidP="001456E8">
      <w:pPr>
        <w:widowControl w:val="0"/>
        <w:tabs>
          <w:tab w:val="left" w:pos="993"/>
        </w:tabs>
        <w:autoSpaceDE w:val="0"/>
        <w:autoSpaceDN w:val="0"/>
        <w:adjustRightInd w:val="0"/>
        <w:ind w:firstLine="567"/>
        <w:jc w:val="both"/>
        <w:rPr>
          <w:rFonts w:ascii="GHEA Grapalat" w:hAnsi="GHEA Grapalat"/>
          <w:sz w:val="20"/>
          <w:szCs w:val="20"/>
        </w:rPr>
      </w:pPr>
      <w:r w:rsidRPr="00C0452F">
        <w:rPr>
          <w:rFonts w:ascii="GHEA Grapalat" w:hAnsi="GHEA Grapalat"/>
          <w:sz w:val="20"/>
          <w:szCs w:val="20"/>
        </w:rPr>
        <w:t>3.3</w:t>
      </w:r>
      <w:r w:rsidR="000A15F9" w:rsidRPr="00C0452F">
        <w:rPr>
          <w:rFonts w:ascii="GHEA Grapalat" w:hAnsi="GHEA Grapalat"/>
          <w:sz w:val="20"/>
          <w:szCs w:val="20"/>
        </w:rPr>
        <w:t>.</w:t>
      </w:r>
      <w:r w:rsidR="00ED2352" w:rsidRPr="00C0452F">
        <w:rPr>
          <w:rFonts w:ascii="GHEA Grapalat" w:hAnsi="GHEA Grapalat"/>
          <w:sz w:val="20"/>
          <w:szCs w:val="20"/>
        </w:rPr>
        <w:tab/>
      </w:r>
      <w:r w:rsidRPr="00C0452F">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0452F">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0452F">
        <w:rPr>
          <w:rFonts w:ascii="GHEA Grapalat" w:hAnsi="GHEA Grapalat"/>
          <w:sz w:val="20"/>
          <w:szCs w:val="20"/>
        </w:rPr>
        <w:t>у</w:t>
      </w:r>
      <w:r w:rsidR="00791FE4" w:rsidRPr="00C0452F">
        <w:rPr>
          <w:rFonts w:ascii="GHEA Grapalat" w:hAnsi="GHEA Grapalat"/>
          <w:sz w:val="20"/>
          <w:szCs w:val="20"/>
        </w:rPr>
        <w:t>частником товаров техническим характеристикам, предусмотренным настоящим</w:t>
      </w:r>
      <w:r w:rsidR="00791FE4" w:rsidRPr="00C0452F">
        <w:rPr>
          <w:rFonts w:ascii="Sylfaen" w:hAnsi="Sylfaen"/>
          <w:sz w:val="20"/>
          <w:szCs w:val="20"/>
          <w:lang w:val="hy-AM"/>
        </w:rPr>
        <w:t xml:space="preserve"> </w:t>
      </w:r>
      <w:r w:rsidR="00791FE4" w:rsidRPr="00C0452F">
        <w:rPr>
          <w:rFonts w:ascii="GHEA Grapalat" w:hAnsi="GHEA Grapalat"/>
          <w:sz w:val="20"/>
          <w:szCs w:val="20"/>
        </w:rPr>
        <w:t>приглашением</w:t>
      </w:r>
      <w:r w:rsidRPr="00C0452F">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AAC8974" w14:textId="588BB2C0" w:rsidR="00096865" w:rsidRPr="00C0452F" w:rsidRDefault="00096865" w:rsidP="005C4183">
      <w:pPr>
        <w:widowControl w:val="0"/>
        <w:tabs>
          <w:tab w:val="left" w:pos="1134"/>
        </w:tabs>
        <w:autoSpaceDE w:val="0"/>
        <w:autoSpaceDN w:val="0"/>
        <w:adjustRightInd w:val="0"/>
        <w:ind w:firstLine="567"/>
        <w:jc w:val="both"/>
        <w:rPr>
          <w:rFonts w:ascii="GHEA Grapalat" w:hAnsi="GHEA Grapalat"/>
          <w:sz w:val="20"/>
          <w:szCs w:val="20"/>
          <w:lang w:val="hy-AM"/>
        </w:rPr>
      </w:pPr>
      <w:r w:rsidRPr="00C0452F">
        <w:rPr>
          <w:rFonts w:ascii="GHEA Grapalat" w:hAnsi="GHEA Grapalat"/>
          <w:sz w:val="20"/>
          <w:szCs w:val="20"/>
        </w:rPr>
        <w:t>3.4</w:t>
      </w:r>
      <w:r w:rsidR="000A15F9" w:rsidRPr="00C0452F">
        <w:rPr>
          <w:rFonts w:ascii="GHEA Grapalat" w:hAnsi="GHEA Grapalat"/>
          <w:sz w:val="20"/>
          <w:szCs w:val="20"/>
        </w:rPr>
        <w:t>.</w:t>
      </w:r>
      <w:r w:rsidR="00A34C85" w:rsidRPr="00C0452F">
        <w:rPr>
          <w:rFonts w:ascii="GHEA Grapalat" w:hAnsi="GHEA Grapalat"/>
          <w:sz w:val="20"/>
          <w:szCs w:val="20"/>
          <w:lang w:val="hy-AM"/>
        </w:rPr>
        <w:t xml:space="preserve"> </w:t>
      </w:r>
      <w:r w:rsidRPr="00C0452F">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82215E3" w14:textId="77777777" w:rsidR="002D7D70" w:rsidRPr="00C0452F" w:rsidRDefault="002D7D70" w:rsidP="005C4183">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0452F">
        <w:rPr>
          <w:rFonts w:ascii="GHEA Grapalat" w:hAnsi="GHEA Grapalat"/>
          <w:sz w:val="20"/>
          <w:szCs w:val="20"/>
          <w:lang w:val="hy-AM"/>
        </w:rPr>
        <w:t>3.5</w:t>
      </w:r>
      <w:r w:rsidR="00F9791A" w:rsidRPr="00C0452F">
        <w:rPr>
          <w:rFonts w:ascii="GHEA Grapalat" w:hAnsi="GHEA Grapalat"/>
          <w:sz w:val="20"/>
          <w:szCs w:val="20"/>
        </w:rPr>
        <w:t xml:space="preserve"> </w:t>
      </w:r>
      <w:r w:rsidR="00F9791A" w:rsidRPr="00C0452F">
        <w:rPr>
          <w:rFonts w:ascii="GHEA Grapalat" w:hAnsi="GHEA Grapalat"/>
          <w:sz w:val="20"/>
          <w:szCs w:val="20"/>
          <w:lang w:val="hy-AM"/>
        </w:rPr>
        <w:t>Кажд</w:t>
      </w:r>
      <w:r w:rsidR="00F9791A" w:rsidRPr="00C0452F">
        <w:rPr>
          <w:rFonts w:ascii="GHEA Grapalat" w:hAnsi="GHEA Grapalat"/>
          <w:sz w:val="20"/>
          <w:szCs w:val="20"/>
        </w:rPr>
        <w:t>ое лиц</w:t>
      </w:r>
      <w:r w:rsidR="00CA1F39" w:rsidRPr="00C0452F">
        <w:rPr>
          <w:rFonts w:ascii="GHEA Grapalat" w:hAnsi="GHEA Grapalat"/>
          <w:sz w:val="20"/>
          <w:szCs w:val="20"/>
        </w:rPr>
        <w:t>о</w:t>
      </w:r>
      <w:r w:rsidR="00CA1F39" w:rsidRPr="00C0452F">
        <w:rPr>
          <w:rFonts w:ascii="GHEA Grapalat" w:hAnsi="GHEA Grapalat"/>
          <w:sz w:val="20"/>
          <w:szCs w:val="20"/>
          <w:lang w:val="hy-AM"/>
        </w:rPr>
        <w:t xml:space="preserve"> без указания имени</w:t>
      </w:r>
      <w:r w:rsidR="00F9791A" w:rsidRPr="00C0452F">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0452F">
        <w:rPr>
          <w:rFonts w:ascii="GHEA Grapalat" w:hAnsi="GHEA Grapalat"/>
          <w:sz w:val="20"/>
          <w:szCs w:val="20"/>
        </w:rPr>
        <w:t xml:space="preserve">имеет право </w:t>
      </w:r>
      <w:r w:rsidR="00F9791A" w:rsidRPr="00C0452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0452F">
        <w:rPr>
          <w:rFonts w:ascii="GHEA Grapalat" w:hAnsi="GHEA Grapalat"/>
          <w:sz w:val="20"/>
          <w:szCs w:val="20"/>
        </w:rPr>
        <w:t xml:space="preserve"> </w:t>
      </w:r>
      <w:r w:rsidR="00F9791A" w:rsidRPr="00C0452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0452F">
        <w:rPr>
          <w:rFonts w:ascii="GHEA Grapalat" w:hAnsi="GHEA Grapalat"/>
          <w:sz w:val="20"/>
          <w:szCs w:val="20"/>
        </w:rPr>
        <w:t>.</w:t>
      </w:r>
      <w:r w:rsidR="00F9791A" w:rsidRPr="00C0452F">
        <w:rPr>
          <w:rFonts w:ascii="GHEA Grapalat" w:hAnsi="GHEA Grapalat"/>
          <w:sz w:val="20"/>
          <w:szCs w:val="20"/>
          <w:lang w:val="hy-AM"/>
        </w:rPr>
        <w:t xml:space="preserve"> </w:t>
      </w:r>
      <w:r w:rsidR="00750FFF" w:rsidRPr="00C0452F">
        <w:rPr>
          <w:rFonts w:ascii="GHEA Grapalat" w:hAnsi="GHEA Grapalat"/>
          <w:sz w:val="20"/>
          <w:szCs w:val="20"/>
          <w:lang w:val="hy-AM"/>
        </w:rPr>
        <w:t xml:space="preserve">В случае признания </w:t>
      </w:r>
      <w:r w:rsidR="00750FFF" w:rsidRPr="00C0452F">
        <w:rPr>
          <w:rFonts w:ascii="GHEA Grapalat" w:hAnsi="GHEA Grapalat"/>
          <w:sz w:val="20"/>
          <w:szCs w:val="20"/>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p>
    <w:p w14:paraId="3EAE6AC6" w14:textId="1F19FED4" w:rsidR="00096865" w:rsidRPr="00C0452F" w:rsidRDefault="00096865" w:rsidP="005C4183">
      <w:pPr>
        <w:widowControl w:val="0"/>
        <w:tabs>
          <w:tab w:val="left" w:pos="1134"/>
        </w:tabs>
        <w:autoSpaceDE w:val="0"/>
        <w:autoSpaceDN w:val="0"/>
        <w:adjustRightInd w:val="0"/>
        <w:ind w:firstLine="567"/>
        <w:jc w:val="both"/>
        <w:rPr>
          <w:rFonts w:ascii="Cambria Math" w:hAnsi="Cambria Math"/>
          <w:sz w:val="20"/>
          <w:szCs w:val="20"/>
          <w:lang w:val="hy-AM"/>
        </w:rPr>
      </w:pPr>
      <w:r w:rsidRPr="00C0452F">
        <w:rPr>
          <w:rFonts w:ascii="GHEA Grapalat" w:hAnsi="GHEA Grapalat"/>
          <w:sz w:val="20"/>
          <w:szCs w:val="20"/>
        </w:rPr>
        <w:t>3.</w:t>
      </w:r>
      <w:r w:rsidR="00E648D1" w:rsidRPr="00C0452F">
        <w:rPr>
          <w:rFonts w:ascii="GHEA Grapalat" w:hAnsi="GHEA Grapalat"/>
          <w:sz w:val="20"/>
          <w:szCs w:val="20"/>
          <w:lang w:val="hy-AM"/>
        </w:rPr>
        <w:t>6</w:t>
      </w:r>
      <w:r w:rsidR="000A15F9" w:rsidRPr="00C0452F">
        <w:rPr>
          <w:rFonts w:ascii="GHEA Grapalat" w:hAnsi="GHEA Grapalat"/>
          <w:sz w:val="20"/>
          <w:szCs w:val="20"/>
        </w:rPr>
        <w:t>.</w:t>
      </w:r>
      <w:r w:rsidR="00A34C85" w:rsidRPr="00C0452F">
        <w:rPr>
          <w:rFonts w:ascii="GHEA Grapalat" w:hAnsi="GHEA Grapalat"/>
          <w:sz w:val="20"/>
          <w:szCs w:val="20"/>
          <w:lang w:val="hy-AM"/>
        </w:rPr>
        <w:t xml:space="preserve"> </w:t>
      </w:r>
      <w:r w:rsidRPr="00C0452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0452F">
        <w:rPr>
          <w:rFonts w:ascii="Courier New" w:hAnsi="Courier New" w:cs="Courier New"/>
          <w:sz w:val="20"/>
          <w:szCs w:val="20"/>
          <w:lang w:val="en-US"/>
        </w:rPr>
        <w:t> </w:t>
      </w:r>
      <w:r w:rsidRPr="00C0452F">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5C4183" w:rsidRPr="00C0452F">
        <w:rPr>
          <w:rFonts w:ascii="Cambria Math" w:hAnsi="Cambria Math"/>
          <w:sz w:val="20"/>
          <w:szCs w:val="20"/>
          <w:lang w:val="hy-AM"/>
        </w:rPr>
        <w:t>․</w:t>
      </w:r>
    </w:p>
    <w:p w14:paraId="30DF0F17" w14:textId="6F1C50AF" w:rsidR="00074C74" w:rsidRPr="00C0452F" w:rsidRDefault="00074C74" w:rsidP="005C4183">
      <w:pPr>
        <w:widowControl w:val="0"/>
        <w:tabs>
          <w:tab w:val="left" w:pos="1134"/>
        </w:tabs>
        <w:autoSpaceDE w:val="0"/>
        <w:autoSpaceDN w:val="0"/>
        <w:adjustRightInd w:val="0"/>
        <w:ind w:firstLine="567"/>
        <w:jc w:val="both"/>
        <w:rPr>
          <w:rFonts w:ascii="Cambria Math" w:hAnsi="Cambria Math"/>
          <w:sz w:val="20"/>
          <w:szCs w:val="20"/>
          <w:lang w:val="hy-AM"/>
        </w:rPr>
      </w:pPr>
    </w:p>
    <w:p w14:paraId="70A6D090" w14:textId="60750571" w:rsidR="00096865" w:rsidRPr="00C0452F" w:rsidRDefault="00955A1E" w:rsidP="005C4183">
      <w:pPr>
        <w:widowControl w:val="0"/>
        <w:jc w:val="center"/>
        <w:rPr>
          <w:rFonts w:ascii="GHEA Grapalat" w:hAnsi="GHEA Grapalat"/>
          <w:b/>
          <w:sz w:val="20"/>
          <w:szCs w:val="20"/>
        </w:rPr>
      </w:pPr>
      <w:r w:rsidRPr="00C0452F">
        <w:rPr>
          <w:rFonts w:ascii="GHEA Grapalat" w:hAnsi="GHEA Grapalat"/>
          <w:b/>
          <w:sz w:val="20"/>
          <w:szCs w:val="20"/>
        </w:rPr>
        <w:t>4. ПОРЯДОК ПОДАЧИ ЗАЯВКИ</w:t>
      </w:r>
    </w:p>
    <w:p w14:paraId="4A9C1C46" w14:textId="34BA9148" w:rsidR="00096865" w:rsidRPr="00C0452F" w:rsidRDefault="00096865" w:rsidP="005C4183">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4.1</w:t>
      </w:r>
      <w:r w:rsidR="00A34DFE" w:rsidRPr="00C0452F">
        <w:rPr>
          <w:rFonts w:ascii="GHEA Grapalat" w:hAnsi="GHEA Grapalat"/>
          <w:sz w:val="20"/>
          <w:szCs w:val="20"/>
        </w:rPr>
        <w:t>.</w:t>
      </w:r>
      <w:r w:rsidR="00A34C85" w:rsidRPr="00C0452F">
        <w:rPr>
          <w:rFonts w:ascii="GHEA Grapalat" w:hAnsi="GHEA Grapalat"/>
          <w:sz w:val="20"/>
          <w:szCs w:val="20"/>
          <w:lang w:val="hy-AM"/>
        </w:rPr>
        <w:t xml:space="preserve"> </w:t>
      </w:r>
      <w:r w:rsidRPr="00C0452F">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1F57BED" w14:textId="77777777" w:rsidR="00486B55" w:rsidRPr="00C0452F" w:rsidRDefault="00096865" w:rsidP="005C4183">
      <w:pPr>
        <w:pStyle w:val="23"/>
        <w:widowControl w:val="0"/>
        <w:spacing w:line="240" w:lineRule="auto"/>
        <w:ind w:firstLine="567"/>
        <w:rPr>
          <w:rFonts w:ascii="GHEA Grapalat" w:hAnsi="GHEA Grapalat" w:cs="Sylfaen"/>
        </w:rPr>
      </w:pPr>
      <w:r w:rsidRPr="00C0452F">
        <w:rPr>
          <w:rFonts w:ascii="GHEA Grapalat" w:hAnsi="GHEA Grapalat"/>
        </w:rPr>
        <w:t>Участник может подать заявку как для каждого лота, так и для нескольких или всех лотов.</w:t>
      </w:r>
      <w:r w:rsidR="00AA7117" w:rsidRPr="00C0452F">
        <w:rPr>
          <w:rFonts w:ascii="GHEA Grapalat" w:hAnsi="GHEA Grapalat"/>
        </w:rPr>
        <w:t xml:space="preserve"> </w:t>
      </w:r>
    </w:p>
    <w:p w14:paraId="21A00C6A" w14:textId="77777777" w:rsidR="00096865" w:rsidRPr="00C0452F" w:rsidRDefault="000946A3" w:rsidP="005C4183">
      <w:pPr>
        <w:pStyle w:val="23"/>
        <w:widowControl w:val="0"/>
        <w:spacing w:line="240" w:lineRule="auto"/>
        <w:ind w:firstLine="567"/>
        <w:rPr>
          <w:rFonts w:ascii="GHEA Grapalat" w:hAnsi="GHEA Grapalat" w:cs="Sylfaen"/>
        </w:rPr>
      </w:pPr>
      <w:r w:rsidRPr="00C0452F">
        <w:rPr>
          <w:rFonts w:ascii="GHEA Grapalat" w:hAnsi="GHEA Grapalat"/>
        </w:rPr>
        <w:t>Заявка подается до истечения срока, установленного для этого настоящим Приглашением.</w:t>
      </w:r>
    </w:p>
    <w:p w14:paraId="140905C5" w14:textId="77777777" w:rsidR="00096865" w:rsidRPr="00C0452F" w:rsidRDefault="000946A3" w:rsidP="005C4183">
      <w:pPr>
        <w:pStyle w:val="23"/>
        <w:widowControl w:val="0"/>
        <w:spacing w:line="240" w:lineRule="auto"/>
        <w:ind w:firstLine="567"/>
        <w:rPr>
          <w:rFonts w:ascii="GHEA Grapalat" w:hAnsi="GHEA Grapalat"/>
        </w:rPr>
      </w:pPr>
      <w:r w:rsidRPr="00C0452F">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4DA4AAEA" w14:textId="3698A5E0" w:rsidR="005C4183" w:rsidRPr="00C0452F" w:rsidRDefault="005C4183" w:rsidP="005C4183">
      <w:pPr>
        <w:pStyle w:val="23"/>
        <w:widowControl w:val="0"/>
        <w:tabs>
          <w:tab w:val="left" w:pos="1134"/>
        </w:tabs>
        <w:spacing w:after="160" w:line="240" w:lineRule="auto"/>
        <w:ind w:firstLine="567"/>
        <w:contextualSpacing/>
        <w:rPr>
          <w:rFonts w:ascii="GHEA Grapalat" w:hAnsi="GHEA Grapalat" w:cs="Sylfaen"/>
        </w:rPr>
      </w:pPr>
      <w:r w:rsidRPr="00C0452F">
        <w:rPr>
          <w:rFonts w:ascii="GHEA Grapalat" w:hAnsi="GHEA Grapalat"/>
        </w:rPr>
        <w:t>4.2.</w:t>
      </w:r>
      <w:r w:rsidRPr="00C0452F">
        <w:rPr>
          <w:rFonts w:ascii="GHEA Grapalat" w:hAnsi="GHEA Grapalat"/>
        </w:rPr>
        <w:tab/>
        <w:t xml:space="preserve">Заявки на процедуру необходимо подать в комиссию по адресу </w:t>
      </w:r>
      <w:r w:rsidRPr="00C0452F">
        <w:rPr>
          <w:rFonts w:ascii="GHEA Grapalat" w:hAnsi="GHEA Grapalat"/>
          <w:b/>
          <w:bCs/>
        </w:rPr>
        <w:t>г. Ереван, проспект Адмирал Исаков 29</w:t>
      </w:r>
      <w:r w:rsidRPr="00C0452F">
        <w:rPr>
          <w:rFonts w:ascii="GHEA Grapalat" w:hAnsi="GHEA Grapalat"/>
        </w:rPr>
        <w:t xml:space="preserve">, не позднее, чем </w:t>
      </w:r>
      <w:r w:rsidR="00A56A45">
        <w:rPr>
          <w:rFonts w:ascii="GHEA Grapalat" w:hAnsi="GHEA Grapalat"/>
          <w:b/>
        </w:rPr>
        <w:t xml:space="preserve">23 </w:t>
      </w:r>
      <w:r w:rsidR="0086406C" w:rsidRPr="00C0452F">
        <w:rPr>
          <w:rFonts w:ascii="GHEA Grapalat" w:hAnsi="GHEA Grapalat" w:cs="Cambria Math"/>
          <w:b/>
          <w:sz w:val="22"/>
          <w:szCs w:val="22"/>
          <w:lang w:val="hy-AM"/>
        </w:rPr>
        <w:t>Сентябрь</w:t>
      </w:r>
      <w:r w:rsidR="0086406C" w:rsidRPr="00C0452F">
        <w:rPr>
          <w:rFonts w:ascii="GHEA Grapalat" w:hAnsi="GHEA Grapalat"/>
          <w:b/>
        </w:rPr>
        <w:t xml:space="preserve"> </w:t>
      </w:r>
      <w:r w:rsidRPr="00C0452F">
        <w:rPr>
          <w:rFonts w:ascii="GHEA Grapalat" w:hAnsi="GHEA Grapalat"/>
          <w:b/>
        </w:rPr>
        <w:t>202</w:t>
      </w:r>
      <w:r w:rsidRPr="00C0452F">
        <w:rPr>
          <w:rFonts w:ascii="GHEA Grapalat" w:hAnsi="GHEA Grapalat"/>
          <w:b/>
          <w:lang w:val="hy-AM"/>
        </w:rPr>
        <w:t>5</w:t>
      </w:r>
      <w:r w:rsidRPr="00C0452F">
        <w:rPr>
          <w:rFonts w:ascii="GHEA Grapalat" w:hAnsi="GHEA Grapalat"/>
          <w:b/>
        </w:rPr>
        <w:t>г</w:t>
      </w:r>
      <w:r w:rsidR="00D4605F" w:rsidRPr="00C0452F">
        <w:rPr>
          <w:rFonts w:ascii="Cambria Math" w:hAnsi="Cambria Math"/>
          <w:b/>
          <w:lang w:val="hy-AM"/>
        </w:rPr>
        <w:t>․</w:t>
      </w:r>
      <w:r w:rsidR="004F0358" w:rsidRPr="00C0452F">
        <w:rPr>
          <w:rFonts w:ascii="GHEA Grapalat" w:hAnsi="GHEA Grapalat"/>
          <w:b/>
        </w:rPr>
        <w:t xml:space="preserve"> </w:t>
      </w:r>
      <w:r w:rsidRPr="00C0452F">
        <w:rPr>
          <w:rFonts w:ascii="GHEA Grapalat" w:hAnsi="GHEA Grapalat"/>
        </w:rPr>
        <w:t xml:space="preserve">часов </w:t>
      </w:r>
      <w:r w:rsidRPr="00C0452F">
        <w:rPr>
          <w:rFonts w:ascii="GHEA Grapalat" w:hAnsi="GHEA Grapalat"/>
          <w:b/>
        </w:rPr>
        <w:t>1</w:t>
      </w:r>
      <w:r w:rsidRPr="00C0452F">
        <w:rPr>
          <w:rFonts w:ascii="GHEA Grapalat" w:hAnsi="GHEA Grapalat"/>
          <w:b/>
          <w:lang w:val="hy-AM"/>
        </w:rPr>
        <w:t>5</w:t>
      </w:r>
      <w:r w:rsidR="00D4605F" w:rsidRPr="00C0452F">
        <w:rPr>
          <w:rFonts w:ascii="GHEA Grapalat" w:hAnsi="GHEA Grapalat"/>
          <w:b/>
          <w:u w:val="single"/>
          <w:vertAlign w:val="superscript"/>
          <w:lang w:val="hy-AM"/>
        </w:rPr>
        <w:t>00</w:t>
      </w:r>
      <w:r w:rsidRPr="00C0452F">
        <w:rPr>
          <w:rFonts w:ascii="GHEA Grapalat" w:hAnsi="GHEA Grapalat"/>
        </w:rPr>
        <w:t xml:space="preserve"> </w:t>
      </w:r>
      <w:r w:rsidRPr="00C0452F">
        <w:rPr>
          <w:rFonts w:ascii="GHEA Grapalat" w:hAnsi="GHEA Grapalat"/>
          <w:b/>
          <w:bCs/>
          <w:lang w:val="hy-AM"/>
        </w:rPr>
        <w:t>1</w:t>
      </w:r>
      <w:r w:rsidR="00052F1B" w:rsidRPr="00C0452F">
        <w:rPr>
          <w:rFonts w:ascii="GHEA Grapalat" w:hAnsi="GHEA Grapalat"/>
          <w:b/>
          <w:bCs/>
          <w:lang w:val="hy-AM"/>
        </w:rPr>
        <w:t>6</w:t>
      </w:r>
      <w:r w:rsidRPr="00C0452F">
        <w:rPr>
          <w:rFonts w:ascii="GHEA Grapalat" w:hAnsi="GHEA Grapalat"/>
          <w:b/>
          <w:bCs/>
        </w:rPr>
        <w:t>-го</w:t>
      </w:r>
      <w:r w:rsidRPr="00C0452F">
        <w:rPr>
          <w:rFonts w:ascii="GHEA Grapalat" w:hAnsi="GHEA Grapalat"/>
        </w:rPr>
        <w:t xml:space="preserve"> дня с даты опубликования в бюллетене объявления и приглашения на настоящую процедуру. </w:t>
      </w:r>
    </w:p>
    <w:p w14:paraId="5B22CADE" w14:textId="0F8E931A" w:rsidR="00BA4929" w:rsidRPr="00C0452F" w:rsidRDefault="00052F1B" w:rsidP="00052F1B">
      <w:pPr>
        <w:pStyle w:val="23"/>
        <w:widowControl w:val="0"/>
        <w:tabs>
          <w:tab w:val="left" w:pos="1134"/>
        </w:tabs>
        <w:spacing w:line="240" w:lineRule="auto"/>
        <w:ind w:firstLine="0"/>
        <w:contextualSpacing/>
        <w:rPr>
          <w:rFonts w:ascii="GHEA Grapalat" w:hAnsi="GHEA Grapalat"/>
        </w:rPr>
      </w:pPr>
      <w:r w:rsidRPr="00C0452F">
        <w:rPr>
          <w:rFonts w:ascii="GHEA Grapalat" w:hAnsi="GHEA Grapalat"/>
          <w:lang w:val="hy-AM"/>
        </w:rPr>
        <w:t xml:space="preserve"> </w:t>
      </w:r>
      <w:r w:rsidR="00BA4929" w:rsidRPr="00C0452F">
        <w:rPr>
          <w:rFonts w:ascii="GHEA Grapalat" w:hAnsi="GHEA Grapalat"/>
        </w:rPr>
        <w:t xml:space="preserve">Заявки на процедуру получает и в журнале регистрации заявок регистрирует секретарь комиссии </w:t>
      </w:r>
      <w:r w:rsidRPr="00C0452F">
        <w:rPr>
          <w:rFonts w:ascii="GHEA Grapalat" w:hAnsi="GHEA Grapalat"/>
          <w:lang w:val="hy-AM"/>
        </w:rPr>
        <w:t xml:space="preserve">                   </w:t>
      </w:r>
      <w:r w:rsidR="00BA4929" w:rsidRPr="00C0452F">
        <w:rPr>
          <w:rFonts w:ascii="GHEA Grapalat" w:hAnsi="GHEA Grapalat"/>
        </w:rPr>
        <w:t>"</w:t>
      </w:r>
      <w:r w:rsidRPr="00C0452F">
        <w:rPr>
          <w:rFonts w:ascii="GHEA Grapalat" w:hAnsi="GHEA Grapalat"/>
          <w:b/>
          <w:bCs/>
        </w:rPr>
        <w:t>С.Мкртчян</w:t>
      </w:r>
      <w:r w:rsidR="00BA4929" w:rsidRPr="00C0452F">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85C5AD9" w14:textId="77777777" w:rsidR="00B67CCD" w:rsidRPr="00C0452F" w:rsidRDefault="00B67CCD" w:rsidP="005C4183">
      <w:pPr>
        <w:pStyle w:val="23"/>
        <w:widowControl w:val="0"/>
        <w:tabs>
          <w:tab w:val="left" w:pos="1134"/>
        </w:tabs>
        <w:spacing w:line="240" w:lineRule="auto"/>
        <w:ind w:firstLine="567"/>
        <w:rPr>
          <w:rFonts w:ascii="GHEA Grapalat" w:hAnsi="GHEA Grapalat"/>
        </w:rPr>
      </w:pPr>
      <w:r w:rsidRPr="00C0452F">
        <w:rPr>
          <w:rFonts w:ascii="GHEA Grapalat" w:hAnsi="GHEA Grapalat"/>
        </w:rPr>
        <w:t>4.3.</w:t>
      </w:r>
      <w:r w:rsidR="003065C4" w:rsidRPr="00C0452F">
        <w:rPr>
          <w:rFonts w:ascii="GHEA Grapalat" w:hAnsi="GHEA Grapalat"/>
        </w:rPr>
        <w:tab/>
      </w:r>
      <w:r w:rsidRPr="00C0452F">
        <w:rPr>
          <w:rFonts w:ascii="GHEA Grapalat" w:hAnsi="GHEA Grapalat"/>
        </w:rPr>
        <w:t>В заявке участник представляет:</w:t>
      </w:r>
    </w:p>
    <w:p w14:paraId="1A160A9B" w14:textId="77777777" w:rsidR="005F25EF" w:rsidRPr="00C0452F" w:rsidRDefault="005F25EF" w:rsidP="005C4183">
      <w:pPr>
        <w:jc w:val="both"/>
        <w:rPr>
          <w:rFonts w:ascii="GHEA Grapalat" w:hAnsi="GHEA Grapalat"/>
          <w:sz w:val="20"/>
          <w:szCs w:val="20"/>
        </w:rPr>
      </w:pPr>
      <w:r w:rsidRPr="00C0452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0452F">
        <w:rPr>
          <w:rFonts w:ascii="GHEA Grapalat" w:hAnsi="GHEA Grapalat"/>
          <w:sz w:val="20"/>
          <w:szCs w:val="20"/>
          <w:lang w:val="hy-AM"/>
        </w:rPr>
        <w:t xml:space="preserve"> </w:t>
      </w:r>
      <w:r w:rsidR="003C5795" w:rsidRPr="00C0452F">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0452F">
        <w:rPr>
          <w:rFonts w:ascii="GHEA Grapalat" w:hAnsi="GHEA Grapalat"/>
          <w:sz w:val="20"/>
          <w:szCs w:val="20"/>
        </w:rPr>
        <w:t>, которое включает:</w:t>
      </w:r>
    </w:p>
    <w:p w14:paraId="5AA192A1" w14:textId="77777777" w:rsidR="005F25EF" w:rsidRPr="00C0452F" w:rsidRDefault="005F25EF" w:rsidP="005C4183">
      <w:pPr>
        <w:jc w:val="both"/>
        <w:rPr>
          <w:rFonts w:ascii="GHEA Grapalat" w:hAnsi="GHEA Grapalat"/>
          <w:sz w:val="20"/>
          <w:szCs w:val="20"/>
        </w:rPr>
      </w:pPr>
      <w:r w:rsidRPr="00C0452F">
        <w:rPr>
          <w:rFonts w:ascii="GHEA Grapalat" w:hAnsi="GHEA Grapalat"/>
          <w:sz w:val="20"/>
          <w:szCs w:val="20"/>
        </w:rPr>
        <w:t xml:space="preserve">   а) </w:t>
      </w:r>
      <w:r w:rsidR="00070108" w:rsidRPr="00C0452F">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C0452F">
        <w:rPr>
          <w:rFonts w:ascii="GHEA Grapalat" w:hAnsi="GHEA Grapalat"/>
          <w:sz w:val="20"/>
          <w:szCs w:val="20"/>
        </w:rPr>
        <w:t>;</w:t>
      </w:r>
    </w:p>
    <w:p w14:paraId="03831EC8" w14:textId="77777777" w:rsidR="00C648DF" w:rsidRPr="00C0452F" w:rsidRDefault="005F25EF" w:rsidP="005C4183">
      <w:pPr>
        <w:jc w:val="both"/>
        <w:rPr>
          <w:rFonts w:ascii="GHEA Grapalat" w:hAnsi="GHEA Grapalat"/>
          <w:sz w:val="20"/>
          <w:szCs w:val="20"/>
        </w:rPr>
      </w:pPr>
      <w:r w:rsidRPr="00C0452F">
        <w:rPr>
          <w:rFonts w:ascii="GHEA Grapalat" w:hAnsi="GHEA Grapalat"/>
          <w:sz w:val="20"/>
          <w:szCs w:val="20"/>
        </w:rPr>
        <w:t xml:space="preserve">   б) </w:t>
      </w:r>
      <w:r w:rsidR="00E7797C" w:rsidRPr="00C0452F">
        <w:rPr>
          <w:rFonts w:ascii="GHEA Grapalat" w:hAnsi="GHEA Grapalat"/>
          <w:sz w:val="20"/>
          <w:szCs w:val="20"/>
        </w:rPr>
        <w:t>документы, предусмотренные настоящим приглашением, подтверждающие его соответствие квалификационным критериям</w:t>
      </w:r>
    </w:p>
    <w:p w14:paraId="58408E89" w14:textId="77777777" w:rsidR="005F25EF" w:rsidRPr="00C0452F" w:rsidRDefault="005F25EF" w:rsidP="005C4183">
      <w:pPr>
        <w:ind w:firstLine="284"/>
        <w:jc w:val="both"/>
        <w:rPr>
          <w:rFonts w:ascii="GHEA Grapalat" w:hAnsi="GHEA Grapalat"/>
          <w:sz w:val="20"/>
          <w:szCs w:val="20"/>
        </w:rPr>
      </w:pPr>
      <w:r w:rsidRPr="00C0452F">
        <w:rPr>
          <w:rFonts w:ascii="GHEA Grapalat" w:hAnsi="GHEA Grapalat"/>
          <w:sz w:val="20"/>
          <w:szCs w:val="20"/>
        </w:rPr>
        <w:t xml:space="preserve">в) объявление об отсутствии </w:t>
      </w:r>
      <w:r w:rsidR="00255E60" w:rsidRPr="00C0452F">
        <w:rPr>
          <w:rFonts w:ascii="GHEA Grapalat" w:hAnsi="GHEA Grapalat"/>
          <w:sz w:val="20"/>
          <w:szCs w:val="20"/>
        </w:rPr>
        <w:t xml:space="preserve">недобросовестной конкуренции, </w:t>
      </w:r>
      <w:r w:rsidRPr="00C0452F">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14:paraId="3FA8FA3B" w14:textId="77777777" w:rsidR="005F25EF" w:rsidRPr="00C0452F" w:rsidRDefault="005F25EF" w:rsidP="005C4183">
      <w:pPr>
        <w:jc w:val="both"/>
        <w:rPr>
          <w:rFonts w:ascii="GHEA Grapalat" w:hAnsi="GHEA Grapalat"/>
          <w:sz w:val="20"/>
          <w:szCs w:val="20"/>
        </w:rPr>
      </w:pPr>
      <w:r w:rsidRPr="00C0452F">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09488D1" w14:textId="613F4246" w:rsidR="00EA0D10" w:rsidRPr="00C0452F" w:rsidRDefault="001361B2" w:rsidP="005C4183">
      <w:pPr>
        <w:pStyle w:val="norm"/>
        <w:widowControl w:val="0"/>
        <w:tabs>
          <w:tab w:val="left" w:pos="1134"/>
        </w:tabs>
        <w:spacing w:line="240" w:lineRule="auto"/>
        <w:ind w:firstLine="284"/>
        <w:rPr>
          <w:rFonts w:ascii="GHEA Grapalat" w:hAnsi="GHEA Grapalat"/>
          <w:sz w:val="20"/>
        </w:rPr>
      </w:pPr>
      <w:r w:rsidRPr="00C0452F">
        <w:rPr>
          <w:rFonts w:ascii="GHEA Grapalat" w:hAnsi="GHEA Grapalat"/>
          <w:sz w:val="20"/>
        </w:rPr>
        <w:t xml:space="preserve">д) </w:t>
      </w:r>
      <w:r w:rsidR="00B24E0E" w:rsidRPr="00C0452F">
        <w:rPr>
          <w:rFonts w:ascii="GHEA Grapalat" w:hAnsi="GHEA Grapalat"/>
          <w:spacing w:val="-6"/>
          <w:sz w:val="20"/>
        </w:rPr>
        <w:t>Деклараци</w:t>
      </w:r>
      <w:r w:rsidR="00596EE4" w:rsidRPr="00C0452F">
        <w:rPr>
          <w:rFonts w:ascii="GHEA Grapalat" w:hAnsi="GHEA Grapalat"/>
          <w:spacing w:val="-6"/>
          <w:sz w:val="20"/>
        </w:rPr>
        <w:t>ю</w:t>
      </w:r>
      <w:r w:rsidR="00B24E0E" w:rsidRPr="00C0452F">
        <w:rPr>
          <w:rFonts w:ascii="GHEA Grapalat" w:hAnsi="GHEA Grapalat"/>
          <w:spacing w:val="-6"/>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0452F">
        <w:rPr>
          <w:rFonts w:ascii="GHEA Grapalat" w:hAnsi="GHEA Grapalat"/>
          <w:spacing w:val="-6"/>
          <w:sz w:val="20"/>
        </w:rPr>
        <w:t>При этом, если участник объявляется отобранным участником, то предусмотренная настоящим абзацем информация, публик</w:t>
      </w:r>
      <w:r w:rsidR="00B24E0E" w:rsidRPr="00C0452F">
        <w:rPr>
          <w:rFonts w:ascii="GHEA Grapalat" w:hAnsi="GHEA Grapalat"/>
          <w:spacing w:val="-6"/>
          <w:sz w:val="20"/>
        </w:rPr>
        <w:t>у</w:t>
      </w:r>
      <w:r w:rsidRPr="00C0452F">
        <w:rPr>
          <w:rFonts w:ascii="GHEA Grapalat" w:hAnsi="GHEA Grapalat"/>
          <w:spacing w:val="-6"/>
          <w:sz w:val="20"/>
        </w:rPr>
        <w:t>ется в бюллетене вместе с объявлением о</w:t>
      </w:r>
      <w:r w:rsidRPr="00C0452F">
        <w:rPr>
          <w:rFonts w:ascii="GHEA Grapalat" w:hAnsi="GHEA Grapalat"/>
          <w:sz w:val="20"/>
        </w:rPr>
        <w:t xml:space="preserve"> решении заключить договор;</w:t>
      </w:r>
    </w:p>
    <w:p w14:paraId="6D519C87" w14:textId="77777777" w:rsidR="00B67CCD" w:rsidRPr="00C0452F" w:rsidRDefault="0062795D" w:rsidP="0086406C">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2</w:t>
      </w:r>
      <w:r w:rsidR="0047117B" w:rsidRPr="00C0452F">
        <w:rPr>
          <w:rFonts w:ascii="GHEA Grapalat" w:hAnsi="GHEA Grapalat"/>
          <w:sz w:val="20"/>
        </w:rPr>
        <w:t>)</w:t>
      </w:r>
      <w:r w:rsidR="00444026" w:rsidRPr="00C0452F">
        <w:rPr>
          <w:rFonts w:ascii="GHEA Grapalat" w:hAnsi="GHEA Grapalat"/>
          <w:sz w:val="20"/>
        </w:rPr>
        <w:tab/>
      </w:r>
      <w:r w:rsidR="0047117B" w:rsidRPr="00C0452F">
        <w:rPr>
          <w:rFonts w:ascii="GHEA Grapalat" w:hAnsi="GHEA Grapalat"/>
          <w:sz w:val="20"/>
        </w:rPr>
        <w:t>утвержденное им ценовое предложение;</w:t>
      </w:r>
    </w:p>
    <w:p w14:paraId="6EEEE8BE" w14:textId="10CF096A" w:rsidR="006C3115" w:rsidRPr="00C0452F" w:rsidRDefault="0062795D" w:rsidP="0086406C">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3</w:t>
      </w:r>
      <w:r w:rsidR="00E326DD" w:rsidRPr="00C0452F">
        <w:rPr>
          <w:rFonts w:ascii="GHEA Grapalat" w:hAnsi="GHEA Grapalat"/>
          <w:sz w:val="20"/>
          <w:szCs w:val="20"/>
        </w:rPr>
        <w:t>)</w:t>
      </w:r>
      <w:r w:rsidR="00444026" w:rsidRPr="00C0452F">
        <w:rPr>
          <w:rFonts w:ascii="GHEA Grapalat" w:hAnsi="GHEA Grapalat"/>
          <w:sz w:val="20"/>
          <w:szCs w:val="20"/>
        </w:rPr>
        <w:tab/>
      </w:r>
      <w:r w:rsidR="00E326DD" w:rsidRPr="00C0452F">
        <w:rPr>
          <w:rFonts w:ascii="GHEA Grapalat" w:hAnsi="GHEA Grapalat"/>
          <w:sz w:val="20"/>
          <w:szCs w:val="20"/>
        </w:rPr>
        <w:t>обеспечение заявки</w:t>
      </w:r>
      <w:r w:rsidR="0067389F" w:rsidRPr="00C0452F">
        <w:rPr>
          <w:rFonts w:ascii="GHEA Grapalat" w:hAnsi="GHEA Grapalat"/>
          <w:sz w:val="20"/>
          <w:szCs w:val="20"/>
        </w:rPr>
        <w:t xml:space="preserve">- </w:t>
      </w:r>
      <w:r w:rsidR="00E326DD" w:rsidRPr="00C0452F">
        <w:rPr>
          <w:rFonts w:ascii="GHEA Grapalat" w:hAnsi="GHEA Grapalat"/>
          <w:sz w:val="20"/>
          <w:szCs w:val="20"/>
        </w:rPr>
        <w:t>в форме наличных денег или банковской гарантии</w:t>
      </w:r>
      <w:r w:rsidR="0067389F" w:rsidRPr="00C0452F">
        <w:rPr>
          <w:rFonts w:ascii="GHEA Grapalat" w:hAnsi="GHEA Grapalat"/>
          <w:sz w:val="20"/>
          <w:szCs w:val="20"/>
        </w:rPr>
        <w:t>.</w:t>
      </w:r>
    </w:p>
    <w:p w14:paraId="5E63AB0C" w14:textId="77777777" w:rsidR="005F2C25" w:rsidRPr="00C0452F" w:rsidRDefault="0062795D" w:rsidP="0086406C">
      <w:pPr>
        <w:pStyle w:val="norm"/>
        <w:widowControl w:val="0"/>
        <w:tabs>
          <w:tab w:val="left" w:pos="851"/>
        </w:tabs>
        <w:spacing w:line="240" w:lineRule="auto"/>
        <w:ind w:firstLine="567"/>
        <w:rPr>
          <w:rFonts w:ascii="GHEA Grapalat" w:hAnsi="GHEA Grapalat"/>
          <w:sz w:val="20"/>
        </w:rPr>
      </w:pPr>
      <w:r w:rsidRPr="00C0452F">
        <w:rPr>
          <w:rFonts w:ascii="GHEA Grapalat" w:hAnsi="GHEA Grapalat"/>
          <w:sz w:val="20"/>
        </w:rPr>
        <w:t>4)</w:t>
      </w:r>
      <w:r w:rsidR="007014DE" w:rsidRPr="00C0452F">
        <w:rPr>
          <w:rFonts w:ascii="GHEA Grapalat" w:hAnsi="GHEA Grapalat"/>
          <w:sz w:val="20"/>
        </w:rPr>
        <w:t xml:space="preserve"> </w:t>
      </w:r>
      <w:r w:rsidR="00BD4B37" w:rsidRPr="00C0452F">
        <w:rPr>
          <w:rFonts w:ascii="GHEA Grapalat" w:hAnsi="GHEA Grapalat"/>
          <w:sz w:val="20"/>
        </w:rPr>
        <w:t>п</w:t>
      </w:r>
      <w:r w:rsidR="00F55752" w:rsidRPr="00C0452F">
        <w:rPr>
          <w:rFonts w:ascii="GHEA Grapalat" w:hAnsi="GHEA Grapalat"/>
          <w:sz w:val="20"/>
        </w:rPr>
        <w:t>ри закупке строительных работ:</w:t>
      </w:r>
    </w:p>
    <w:p w14:paraId="30A5C619" w14:textId="45D7A241" w:rsidR="0088370A" w:rsidRPr="00C0452F" w:rsidRDefault="00DC5D72" w:rsidP="002B4892">
      <w:pPr>
        <w:pStyle w:val="HTML"/>
        <w:contextualSpacing/>
        <w:jc w:val="both"/>
        <w:rPr>
          <w:rFonts w:ascii="Cambria Math" w:hAnsi="Cambria Math"/>
          <w:lang w:val="hy-AM"/>
        </w:rPr>
      </w:pPr>
      <w:r w:rsidRPr="00C0452F">
        <w:rPr>
          <w:rFonts w:ascii="GHEA Grapalat" w:hAnsi="GHEA Grapalat" w:cs="Times New Roman"/>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052F1B" w:rsidRPr="00C0452F">
        <w:rPr>
          <w:rFonts w:ascii="Cambria Math" w:hAnsi="Cambria Math"/>
          <w:lang w:val="hy-AM"/>
        </w:rPr>
        <w:t>․</w:t>
      </w:r>
    </w:p>
    <w:p w14:paraId="62AD85A5" w14:textId="77777777" w:rsidR="000845F6" w:rsidRPr="00C0452F" w:rsidRDefault="005F25EF" w:rsidP="0086406C">
      <w:pPr>
        <w:pStyle w:val="norm"/>
        <w:widowControl w:val="0"/>
        <w:tabs>
          <w:tab w:val="left" w:pos="993"/>
        </w:tabs>
        <w:spacing w:line="240" w:lineRule="auto"/>
        <w:ind w:firstLine="567"/>
        <w:rPr>
          <w:rFonts w:ascii="GHEA Grapalat" w:hAnsi="GHEA Grapalat" w:cs="Sylfaen"/>
          <w:sz w:val="20"/>
        </w:rPr>
      </w:pPr>
      <w:r w:rsidRPr="00C0452F">
        <w:rPr>
          <w:rFonts w:ascii="GHEA Grapalat" w:hAnsi="GHEA Grapalat"/>
          <w:sz w:val="20"/>
        </w:rPr>
        <w:t>5</w:t>
      </w:r>
      <w:r w:rsidR="003E3FD0" w:rsidRPr="00C0452F">
        <w:rPr>
          <w:rFonts w:ascii="GHEA Grapalat" w:hAnsi="GHEA Grapalat"/>
          <w:sz w:val="20"/>
        </w:rPr>
        <w:t>)</w:t>
      </w:r>
      <w:r w:rsidR="00333B85" w:rsidRPr="00C0452F">
        <w:rPr>
          <w:rFonts w:ascii="GHEA Grapalat" w:hAnsi="GHEA Grapalat"/>
          <w:sz w:val="20"/>
        </w:rPr>
        <w:tab/>
      </w:r>
      <w:r w:rsidR="003E3FD0" w:rsidRPr="00C0452F">
        <w:rPr>
          <w:rFonts w:ascii="GHEA Grapalat" w:hAnsi="GHEA Grapalat"/>
          <w:sz w:val="20"/>
        </w:rPr>
        <w:t>копию договора</w:t>
      </w:r>
      <w:r w:rsidR="00E8071D" w:rsidRPr="00C0452F">
        <w:rPr>
          <w:rFonts w:ascii="GHEA Grapalat" w:hAnsi="GHEA Grapalat"/>
          <w:sz w:val="20"/>
        </w:rPr>
        <w:t xml:space="preserve"> субподряда </w:t>
      </w:r>
      <w:r w:rsidR="003E3FD0" w:rsidRPr="00C0452F">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C0452F">
        <w:rPr>
          <w:rFonts w:ascii="GHEA Grapalat" w:hAnsi="GHEA Grapalat"/>
          <w:sz w:val="20"/>
        </w:rPr>
        <w:t>субподряд</w:t>
      </w:r>
      <w:r w:rsidR="003E3FD0" w:rsidRPr="00C0452F">
        <w:rPr>
          <w:rFonts w:ascii="GHEA Grapalat" w:hAnsi="GHEA Grapalat"/>
          <w:sz w:val="20"/>
        </w:rPr>
        <w:t>;</w:t>
      </w:r>
    </w:p>
    <w:p w14:paraId="35ECFF9B" w14:textId="77777777" w:rsidR="000845F6" w:rsidRPr="00C0452F" w:rsidRDefault="005F25EF" w:rsidP="0086406C">
      <w:pPr>
        <w:pStyle w:val="norm"/>
        <w:widowControl w:val="0"/>
        <w:tabs>
          <w:tab w:val="left" w:pos="993"/>
        </w:tabs>
        <w:spacing w:line="240" w:lineRule="auto"/>
        <w:ind w:firstLine="567"/>
        <w:rPr>
          <w:rFonts w:ascii="GHEA Grapalat" w:hAnsi="GHEA Grapalat"/>
          <w:sz w:val="20"/>
        </w:rPr>
      </w:pPr>
      <w:r w:rsidRPr="00C0452F">
        <w:rPr>
          <w:rFonts w:ascii="GHEA Grapalat" w:hAnsi="GHEA Grapalat"/>
          <w:sz w:val="20"/>
        </w:rPr>
        <w:t>6</w:t>
      </w:r>
      <w:r w:rsidR="003E3FD0" w:rsidRPr="00C0452F">
        <w:rPr>
          <w:rFonts w:ascii="GHEA Grapalat" w:hAnsi="GHEA Grapalat"/>
          <w:sz w:val="20"/>
        </w:rPr>
        <w:t>)</w:t>
      </w:r>
      <w:r w:rsidR="00333B85" w:rsidRPr="00C0452F">
        <w:rPr>
          <w:rFonts w:ascii="GHEA Grapalat" w:hAnsi="GHEA Grapalat"/>
          <w:sz w:val="20"/>
        </w:rPr>
        <w:tab/>
      </w:r>
      <w:r w:rsidR="003E3FD0" w:rsidRPr="00C0452F">
        <w:rPr>
          <w:rFonts w:ascii="GHEA Grapalat" w:hAnsi="GHEA Grapalat"/>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6016B007" w14:textId="77777777" w:rsidR="00721677" w:rsidRPr="00C0452F" w:rsidRDefault="00721677" w:rsidP="005C4183">
      <w:pPr>
        <w:jc w:val="both"/>
        <w:rPr>
          <w:rFonts w:ascii="GHEA Grapalat" w:hAnsi="GHEA Grapalat" w:cs="Sylfaen"/>
          <w:sz w:val="20"/>
          <w:szCs w:val="20"/>
        </w:rPr>
      </w:pPr>
      <w:r w:rsidRPr="00C0452F">
        <w:rPr>
          <w:rFonts w:ascii="GHEA Grapalat" w:hAnsi="GHEA Grapalat" w:cs="Sylfaen"/>
          <w:sz w:val="20"/>
          <w:szCs w:val="20"/>
        </w:rPr>
        <w:lastRenderedPageBreak/>
        <w:t xml:space="preserve">При этом в случае участия в настоящей процедуре в порядке совместной деятельности (консорциумом) </w:t>
      </w:r>
    </w:p>
    <w:p w14:paraId="616BEAC3" w14:textId="77777777" w:rsidR="00721677" w:rsidRPr="00C0452F" w:rsidRDefault="00721677" w:rsidP="005C4183">
      <w:pPr>
        <w:jc w:val="both"/>
        <w:rPr>
          <w:rFonts w:ascii="GHEA Grapalat" w:hAnsi="GHEA Grapalat" w:cs="Sylfaen"/>
          <w:sz w:val="20"/>
          <w:szCs w:val="20"/>
        </w:rPr>
      </w:pPr>
      <w:r w:rsidRPr="00C0452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0452F">
        <w:rPr>
          <w:rFonts w:ascii="GHEA Grapalat" w:hAnsi="GHEA Grapalat" w:cs="Sylfaen"/>
          <w:sz w:val="20"/>
          <w:szCs w:val="20"/>
        </w:rPr>
        <w:t xml:space="preserve"> (на один и тот же лот)</w:t>
      </w:r>
      <w:r w:rsidRPr="00C0452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1A1C1A" w14:textId="1689812D" w:rsidR="00721677" w:rsidRPr="00C0452F" w:rsidRDefault="00721677" w:rsidP="005C4183">
      <w:pPr>
        <w:pStyle w:val="norm"/>
        <w:widowControl w:val="0"/>
        <w:spacing w:line="240" w:lineRule="auto"/>
        <w:ind w:firstLine="0"/>
        <w:rPr>
          <w:rFonts w:ascii="GHEA Grapalat" w:hAnsi="GHEA Grapalat" w:cs="Sylfaen"/>
          <w:sz w:val="20"/>
        </w:rPr>
      </w:pPr>
      <w:r w:rsidRPr="00C0452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42D54F8" w14:textId="77777777" w:rsidR="0086406C" w:rsidRPr="00C0452F" w:rsidRDefault="0086406C" w:rsidP="005C4183">
      <w:pPr>
        <w:pStyle w:val="norm"/>
        <w:widowControl w:val="0"/>
        <w:spacing w:line="240" w:lineRule="auto"/>
        <w:ind w:firstLine="0"/>
        <w:rPr>
          <w:rFonts w:ascii="GHEA Grapalat" w:hAnsi="GHEA Grapalat" w:cs="Sylfaen"/>
          <w:sz w:val="20"/>
        </w:rPr>
      </w:pPr>
    </w:p>
    <w:p w14:paraId="44E47C48" w14:textId="4FBEC653" w:rsidR="00A45946" w:rsidRPr="00C0452F" w:rsidRDefault="00333B85" w:rsidP="00052F1B">
      <w:pPr>
        <w:widowControl w:val="0"/>
        <w:jc w:val="center"/>
        <w:rPr>
          <w:rFonts w:ascii="GHEA Grapalat" w:hAnsi="GHEA Grapalat"/>
          <w:b/>
          <w:sz w:val="20"/>
          <w:szCs w:val="20"/>
        </w:rPr>
      </w:pPr>
      <w:r w:rsidRPr="00C0452F">
        <w:rPr>
          <w:rFonts w:ascii="GHEA Grapalat" w:hAnsi="GHEA Grapalat"/>
          <w:b/>
          <w:sz w:val="20"/>
          <w:szCs w:val="20"/>
        </w:rPr>
        <w:t>5.</w:t>
      </w:r>
      <w:r w:rsidR="00C8055A" w:rsidRPr="00C0452F">
        <w:rPr>
          <w:rFonts w:ascii="GHEA Grapalat" w:hAnsi="GHEA Grapalat"/>
          <w:b/>
          <w:sz w:val="20"/>
          <w:szCs w:val="20"/>
        </w:rPr>
        <w:t xml:space="preserve">ЦЕНОВОЕ ПРЕДЛОЖЕНИЕ ЗАЯВКИ </w:t>
      </w:r>
    </w:p>
    <w:p w14:paraId="4298BC87" w14:textId="77777777" w:rsidR="00A45946" w:rsidRPr="00C0452F" w:rsidRDefault="00C8055A" w:rsidP="0086406C">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5.1</w:t>
      </w:r>
      <w:r w:rsidR="00A34DFE" w:rsidRPr="00C0452F">
        <w:rPr>
          <w:rFonts w:ascii="GHEA Grapalat" w:hAnsi="GHEA Grapalat"/>
          <w:sz w:val="20"/>
          <w:szCs w:val="20"/>
        </w:rPr>
        <w:t>.</w:t>
      </w:r>
      <w:r w:rsidR="00333B85" w:rsidRPr="00C0452F">
        <w:rPr>
          <w:rFonts w:ascii="GHEA Grapalat" w:hAnsi="GHEA Grapalat"/>
          <w:sz w:val="20"/>
          <w:szCs w:val="20"/>
        </w:rPr>
        <w:tab/>
      </w:r>
      <w:r w:rsidRPr="00C0452F">
        <w:rPr>
          <w:rFonts w:ascii="GHEA Grapalat" w:hAnsi="GHEA Grapalat"/>
          <w:sz w:val="20"/>
          <w:szCs w:val="20"/>
        </w:rPr>
        <w:t xml:space="preserve">Предлагаемая цена помимо стоимости </w:t>
      </w:r>
      <w:r w:rsidR="00BD6E80" w:rsidRPr="00C0452F">
        <w:rPr>
          <w:rFonts w:ascii="GHEA Grapalat" w:hAnsi="GHEA Grapalat"/>
          <w:sz w:val="20"/>
          <w:szCs w:val="20"/>
        </w:rPr>
        <w:t>работ</w:t>
      </w:r>
      <w:r w:rsidRPr="00C0452F">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8857110" w14:textId="77777777" w:rsidR="0079529B" w:rsidRPr="00C0452F" w:rsidRDefault="00C8055A" w:rsidP="0086406C">
      <w:pPr>
        <w:pStyle w:val="norm"/>
        <w:widowControl w:val="0"/>
        <w:tabs>
          <w:tab w:val="left" w:pos="993"/>
        </w:tabs>
        <w:spacing w:line="240" w:lineRule="auto"/>
        <w:ind w:firstLine="567"/>
        <w:rPr>
          <w:rFonts w:ascii="GHEA Grapalat" w:hAnsi="GHEA Grapalat"/>
          <w:sz w:val="20"/>
        </w:rPr>
      </w:pPr>
      <w:r w:rsidRPr="00C0452F">
        <w:rPr>
          <w:rFonts w:ascii="GHEA Grapalat" w:hAnsi="GHEA Grapalat"/>
          <w:sz w:val="20"/>
        </w:rPr>
        <w:t>5.2.</w:t>
      </w:r>
      <w:r w:rsidR="00333B85" w:rsidRPr="00C0452F">
        <w:rPr>
          <w:rFonts w:ascii="GHEA Grapalat" w:hAnsi="GHEA Grapalat"/>
          <w:sz w:val="20"/>
        </w:rPr>
        <w:tab/>
      </w:r>
      <w:r w:rsidRPr="00C0452F">
        <w:rPr>
          <w:rFonts w:ascii="GHEA Grapalat" w:hAnsi="GHEA Grapalat"/>
          <w:sz w:val="20"/>
        </w:rPr>
        <w:t>Участник представляет ценовое предложение в форме расчета, состоящего из обобщенных компонентов</w:t>
      </w:r>
      <w:r w:rsidR="00F7173E" w:rsidRPr="00C0452F">
        <w:rPr>
          <w:rFonts w:ascii="GHEA Grapalat" w:hAnsi="GHEA Grapalat"/>
          <w:sz w:val="20"/>
        </w:rPr>
        <w:t xml:space="preserve"> </w:t>
      </w:r>
      <w:r w:rsidR="00443317" w:rsidRPr="00C0452F">
        <w:rPr>
          <w:rFonts w:ascii="GHEA Grapalat" w:hAnsi="GHEA Grapalat"/>
          <w:sz w:val="20"/>
        </w:rPr>
        <w:t>-</w:t>
      </w:r>
      <w:r w:rsidRPr="00C0452F">
        <w:rPr>
          <w:rFonts w:ascii="GHEA Grapalat" w:hAnsi="GHEA Grapalat"/>
          <w:sz w:val="20"/>
        </w:rPr>
        <w:t xml:space="preserve"> </w:t>
      </w:r>
      <w:r w:rsidR="00443317" w:rsidRPr="00C0452F">
        <w:rPr>
          <w:rFonts w:ascii="GHEA Grapalat" w:hAnsi="GHEA Grapalat"/>
          <w:sz w:val="20"/>
        </w:rPr>
        <w:t>стоимость</w:t>
      </w:r>
      <w:r w:rsidR="00F7173E" w:rsidRPr="00C0452F">
        <w:rPr>
          <w:rFonts w:ascii="GHEA Grapalat" w:hAnsi="GHEA Grapalat"/>
          <w:sz w:val="20"/>
        </w:rPr>
        <w:t xml:space="preserve"> </w:t>
      </w:r>
      <w:r w:rsidR="004E68E0" w:rsidRPr="00C0452F">
        <w:rPr>
          <w:rFonts w:ascii="GHEA Grapalat" w:hAnsi="GHEA Grapalat"/>
          <w:sz w:val="20"/>
        </w:rPr>
        <w:t>(совокупность себестоимости и прогнозируемой прибыли)</w:t>
      </w:r>
      <w:r w:rsidRPr="00C0452F">
        <w:rPr>
          <w:rFonts w:ascii="GHEA Grapalat" w:hAnsi="GHEA Grapalat"/>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C0452F">
        <w:rPr>
          <w:rFonts w:ascii="GHEA Grapalat" w:hAnsi="GHEA Grapalat"/>
          <w:sz w:val="20"/>
        </w:rPr>
        <w:t>При</w:t>
      </w:r>
      <w:r w:rsidR="00CB6775" w:rsidRPr="00C0452F">
        <w:rPr>
          <w:rFonts w:ascii="GHEA Grapalat" w:hAnsi="GHEA Grapalat"/>
          <w:sz w:val="20"/>
        </w:rPr>
        <w:t xml:space="preserve"> этом</w:t>
      </w:r>
      <w:r w:rsidR="0079529B" w:rsidRPr="00C0452F">
        <w:rPr>
          <w:rFonts w:ascii="GHEA Grapalat" w:hAnsi="GHEA Grapalat"/>
          <w:sz w:val="20"/>
        </w:rPr>
        <w:t>:</w:t>
      </w:r>
    </w:p>
    <w:p w14:paraId="324F73D7" w14:textId="77777777" w:rsidR="0079529B" w:rsidRPr="00C0452F" w:rsidRDefault="0079529B" w:rsidP="00C24D44">
      <w:pPr>
        <w:pStyle w:val="HTML"/>
        <w:contextualSpacing/>
        <w:jc w:val="both"/>
        <w:rPr>
          <w:rFonts w:ascii="GHEA Grapalat" w:hAnsi="GHEA Grapalat" w:cs="Times New Roman"/>
          <w:lang w:val="ru-RU" w:eastAsia="ru-RU" w:bidi="ru-RU"/>
        </w:rPr>
      </w:pPr>
      <w:r w:rsidRPr="00C0452F">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F01DE1" w:rsidRPr="00C0452F">
        <w:rPr>
          <w:rFonts w:ascii="GHEA Grapalat" w:hAnsi="GHEA Grapalat" w:cs="Times New Roman"/>
          <w:lang w:val="ru-RU" w:eastAsia="ru-RU" w:bidi="ru-RU"/>
        </w:rPr>
        <w:t>у</w:t>
      </w:r>
      <w:r w:rsidRPr="00C0452F">
        <w:rPr>
          <w:rFonts w:ascii="GHEA Grapalat" w:hAnsi="GHEA Grapalat" w:cs="Times New Roman"/>
          <w:lang w:val="ru-RU" w:eastAsia="ru-RU" w:bidi="ru-RU"/>
        </w:rPr>
        <w:t>чета суммы налога, указанного в настоящем пункте,</w:t>
      </w:r>
    </w:p>
    <w:p w14:paraId="2D1BD0DB" w14:textId="77777777" w:rsidR="0079529B" w:rsidRPr="00C0452F" w:rsidRDefault="0079529B" w:rsidP="00C24D44">
      <w:pPr>
        <w:pStyle w:val="HTML"/>
        <w:contextualSpacing/>
        <w:jc w:val="both"/>
        <w:rPr>
          <w:rFonts w:ascii="GHEA Grapalat" w:hAnsi="GHEA Grapalat"/>
          <w:lang w:val="ru-RU"/>
        </w:rPr>
      </w:pPr>
      <w:r w:rsidRPr="00C0452F">
        <w:rPr>
          <w:rFonts w:ascii="GHEA Grapalat" w:hAnsi="GHEA Grapalat" w:cs="Times New Roman"/>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C0452F">
        <w:rPr>
          <w:rFonts w:ascii="GHEA Grapalat" w:hAnsi="GHEA Grapalat"/>
          <w:lang w:val="ru-RU"/>
        </w:rPr>
        <w:t>ВС= ЦУ/СЦ</w:t>
      </w:r>
      <w:r w:rsidRPr="00C0452F">
        <w:rPr>
          <w:rFonts w:ascii="GHEA Grapalat" w:hAnsi="GHEA Grapalat"/>
        </w:rPr>
        <w:t>x</w:t>
      </w:r>
      <w:r w:rsidRPr="00C0452F">
        <w:rPr>
          <w:rFonts w:ascii="GHEA Grapalat" w:hAnsi="GHEA Grapalat"/>
          <w:lang w:val="ru-RU"/>
        </w:rPr>
        <w:t>ОР где:</w:t>
      </w:r>
    </w:p>
    <w:p w14:paraId="60B5E0B0" w14:textId="77777777" w:rsidR="0079529B" w:rsidRPr="00C0452F" w:rsidRDefault="0079529B" w:rsidP="00C24D44">
      <w:pPr>
        <w:pStyle w:val="norm"/>
        <w:widowControl w:val="0"/>
        <w:spacing w:line="240" w:lineRule="auto"/>
        <w:ind w:firstLine="567"/>
        <w:contextualSpacing/>
        <w:rPr>
          <w:rFonts w:ascii="GHEA Grapalat" w:hAnsi="GHEA Grapalat"/>
          <w:sz w:val="20"/>
        </w:rPr>
      </w:pPr>
      <w:r w:rsidRPr="00C0452F">
        <w:rPr>
          <w:rFonts w:ascii="GHEA Grapalat" w:hAnsi="GHEA Grapalat"/>
          <w:sz w:val="20"/>
        </w:rPr>
        <w:t>ЦУ -</w:t>
      </w:r>
      <w:r w:rsidRPr="00C0452F">
        <w:rPr>
          <w:rStyle w:val="y2iqfc"/>
          <w:rFonts w:ascii="inherit" w:hAnsi="inherit"/>
          <w:sz w:val="38"/>
          <w:szCs w:val="36"/>
        </w:rPr>
        <w:t xml:space="preserve"> </w:t>
      </w:r>
      <w:r w:rsidRPr="00C0452F">
        <w:rPr>
          <w:rFonts w:ascii="GHEA Grapalat" w:hAnsi="GHEA Grapalat"/>
          <w:sz w:val="20"/>
        </w:rPr>
        <w:t>цена,</w:t>
      </w:r>
      <w:r w:rsidRPr="00C0452F">
        <w:rPr>
          <w:rStyle w:val="y2iqfc"/>
          <w:rFonts w:ascii="inherit" w:hAnsi="inherit"/>
          <w:sz w:val="38"/>
          <w:szCs w:val="36"/>
        </w:rPr>
        <w:t xml:space="preserve"> </w:t>
      </w:r>
      <w:r w:rsidRPr="00C0452F">
        <w:rPr>
          <w:rFonts w:ascii="GHEA Grapalat" w:hAnsi="GHEA Grapalat"/>
          <w:sz w:val="20"/>
        </w:rPr>
        <w:t>предложенная отобранным участником,</w:t>
      </w:r>
    </w:p>
    <w:p w14:paraId="3C79B26E" w14:textId="77777777" w:rsidR="0079529B" w:rsidRPr="00C0452F" w:rsidRDefault="0079529B" w:rsidP="00C24D44">
      <w:pPr>
        <w:pStyle w:val="norm"/>
        <w:widowControl w:val="0"/>
        <w:spacing w:line="240" w:lineRule="auto"/>
        <w:ind w:firstLine="567"/>
        <w:contextualSpacing/>
        <w:rPr>
          <w:rFonts w:ascii="GHEA Grapalat" w:hAnsi="GHEA Grapalat"/>
          <w:sz w:val="20"/>
        </w:rPr>
      </w:pPr>
      <w:r w:rsidRPr="00C0452F">
        <w:rPr>
          <w:rFonts w:ascii="GHEA Grapalat" w:hAnsi="GHEA Grapalat"/>
          <w:sz w:val="20"/>
        </w:rPr>
        <w:t>СЦ-сметная цена строительных работ, опубликованная в настоящем приглашении,</w:t>
      </w:r>
    </w:p>
    <w:p w14:paraId="23BEEE6B" w14:textId="77777777" w:rsidR="0079529B" w:rsidRPr="00C0452F" w:rsidRDefault="0079529B" w:rsidP="00052F1B">
      <w:pPr>
        <w:pStyle w:val="norm"/>
        <w:widowControl w:val="0"/>
        <w:spacing w:line="240" w:lineRule="auto"/>
        <w:ind w:firstLine="567"/>
        <w:contextualSpacing/>
        <w:rPr>
          <w:rFonts w:ascii="GHEA Grapalat" w:hAnsi="GHEA Grapalat"/>
          <w:sz w:val="20"/>
        </w:rPr>
      </w:pPr>
      <w:r w:rsidRPr="00C0452F">
        <w:rPr>
          <w:rFonts w:ascii="GHEA Grapalat" w:hAnsi="GHEA Grapalat"/>
          <w:sz w:val="20"/>
        </w:rPr>
        <w:t>ОР - объем работ, представленный данным исполнительным актом, в денежном выражении,</w:t>
      </w:r>
    </w:p>
    <w:p w14:paraId="6ECD4B25" w14:textId="101D6D0C" w:rsidR="00B95FE0" w:rsidRPr="00C0452F" w:rsidRDefault="0079529B" w:rsidP="00052F1B">
      <w:pPr>
        <w:pStyle w:val="norm"/>
        <w:widowControl w:val="0"/>
        <w:tabs>
          <w:tab w:val="left" w:pos="1134"/>
        </w:tabs>
        <w:spacing w:line="240" w:lineRule="auto"/>
        <w:ind w:firstLine="567"/>
        <w:contextualSpacing/>
        <w:rPr>
          <w:rFonts w:ascii="Cambria Math" w:hAnsi="Cambria Math" w:cs="Sylfaen"/>
          <w:sz w:val="20"/>
          <w:lang w:val="hy-AM"/>
        </w:rPr>
      </w:pPr>
      <w:r w:rsidRPr="00C0452F">
        <w:rPr>
          <w:rFonts w:ascii="GHEA Grapalat" w:hAnsi="GHEA Grapalat"/>
          <w:sz w:val="20"/>
        </w:rPr>
        <w:t>ВС-сумма, выплачиваемая за работы, указанные в объемной ведомость-смете</w:t>
      </w:r>
      <w:r w:rsidR="00C24D44" w:rsidRPr="00C0452F">
        <w:rPr>
          <w:rFonts w:ascii="Cambria Math" w:hAnsi="Cambria Math"/>
          <w:sz w:val="20"/>
          <w:lang w:val="hy-AM"/>
        </w:rPr>
        <w:t>․</w:t>
      </w:r>
    </w:p>
    <w:p w14:paraId="54C8C732" w14:textId="77777777" w:rsidR="00B95FE0" w:rsidRPr="00C0452F" w:rsidRDefault="00C134C5" w:rsidP="00052F1B">
      <w:pPr>
        <w:pStyle w:val="norm"/>
        <w:widowControl w:val="0"/>
        <w:spacing w:line="240" w:lineRule="auto"/>
        <w:ind w:firstLine="567"/>
        <w:contextualSpacing/>
        <w:rPr>
          <w:rFonts w:ascii="GHEA Grapalat" w:hAnsi="GHEA Grapalat" w:cs="Sylfaen"/>
          <w:sz w:val="20"/>
        </w:rPr>
      </w:pPr>
      <w:r w:rsidRPr="00C0452F">
        <w:rPr>
          <w:rFonts w:ascii="GHEA Grapalat" w:hAnsi="GHEA Grapalat"/>
          <w:sz w:val="20"/>
        </w:rPr>
        <w:t>З</w:t>
      </w:r>
      <w:r w:rsidR="00B95FE0" w:rsidRPr="00C0452F">
        <w:rPr>
          <w:rFonts w:ascii="GHEA Grapalat" w:hAnsi="GHEA Grapalat"/>
          <w:sz w:val="20"/>
        </w:rPr>
        <w:t>аявка участника не подлежит отклонению, если:</w:t>
      </w:r>
    </w:p>
    <w:p w14:paraId="358EB3A3" w14:textId="77777777" w:rsidR="00B95FE0" w:rsidRPr="00C0452F" w:rsidRDefault="00B95FE0" w:rsidP="0086406C">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а.</w:t>
      </w:r>
      <w:r w:rsidR="00333B85" w:rsidRPr="00C0452F">
        <w:rPr>
          <w:rFonts w:ascii="GHEA Grapalat" w:hAnsi="GHEA Grapalat"/>
          <w:sz w:val="20"/>
        </w:rPr>
        <w:tab/>
      </w:r>
      <w:r w:rsidRPr="00C0452F">
        <w:rPr>
          <w:rFonts w:ascii="GHEA Grapalat" w:hAnsi="GHEA Grapalat"/>
          <w:sz w:val="20"/>
        </w:rPr>
        <w:t>графы "стоимость</w:t>
      </w:r>
      <w:r w:rsidR="00DF3688" w:rsidRPr="00C0452F">
        <w:rPr>
          <w:rFonts w:ascii="GHEA Grapalat" w:hAnsi="GHEA Grapalat"/>
          <w:sz w:val="20"/>
        </w:rPr>
        <w:t>"</w:t>
      </w:r>
      <w:r w:rsidR="00830AD3" w:rsidRPr="00C0452F">
        <w:rPr>
          <w:rFonts w:ascii="GHEA Grapalat" w:hAnsi="GHEA Grapalat"/>
          <w:sz w:val="20"/>
        </w:rPr>
        <w:t xml:space="preserve"> </w:t>
      </w:r>
      <w:r w:rsidRPr="00C0452F">
        <w:rPr>
          <w:rFonts w:ascii="GHEA Grapalat" w:hAnsi="GHEA Grapalat"/>
          <w:sz w:val="20"/>
        </w:rPr>
        <w:t xml:space="preserve">и "налог на добавленную стоимость" </w:t>
      </w:r>
      <w:r w:rsidR="009B550F" w:rsidRPr="00C0452F">
        <w:rPr>
          <w:rFonts w:ascii="GHEA Grapalat" w:hAnsi="GHEA Grapalat"/>
          <w:sz w:val="20"/>
        </w:rPr>
        <w:t xml:space="preserve">ценового предложения </w:t>
      </w:r>
      <w:r w:rsidRPr="00C0452F">
        <w:rPr>
          <w:rFonts w:ascii="GHEA Grapalat" w:hAnsi="GHEA Grapalat"/>
          <w:sz w:val="20"/>
        </w:rPr>
        <w:t>заполнены только цифрами, а графа "общая цена" — и прописью, и цифрами или только прописью.</w:t>
      </w:r>
    </w:p>
    <w:p w14:paraId="3E8E5253" w14:textId="77777777" w:rsidR="00B95FE0" w:rsidRPr="00C0452F" w:rsidRDefault="00B95FE0" w:rsidP="0086406C">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б.</w:t>
      </w:r>
      <w:r w:rsidR="00333B85" w:rsidRPr="00C0452F">
        <w:rPr>
          <w:rFonts w:ascii="GHEA Grapalat" w:hAnsi="GHEA Grapalat"/>
          <w:sz w:val="20"/>
        </w:rPr>
        <w:tab/>
      </w:r>
      <w:r w:rsidRPr="00C0452F">
        <w:rPr>
          <w:rFonts w:ascii="GHEA Grapalat" w:hAnsi="GHEA Grapalat"/>
          <w:sz w:val="20"/>
        </w:rPr>
        <w:t xml:space="preserve">между суммами, указанными прописью или цифрами в графах </w:t>
      </w:r>
      <w:r w:rsidR="00A60D60" w:rsidRPr="00C0452F">
        <w:rPr>
          <w:rFonts w:ascii="GHEA Grapalat" w:hAnsi="GHEA Grapalat"/>
          <w:sz w:val="20"/>
        </w:rPr>
        <w:t>"стоимость"</w:t>
      </w:r>
      <w:r w:rsidR="00F7173E" w:rsidRPr="00C0452F">
        <w:rPr>
          <w:rFonts w:ascii="GHEA Grapalat" w:hAnsi="GHEA Grapalat"/>
          <w:sz w:val="20"/>
        </w:rPr>
        <w:t xml:space="preserve"> </w:t>
      </w:r>
      <w:r w:rsidRPr="00C0452F">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4F91962" w14:textId="77777777" w:rsidR="00A45946" w:rsidRPr="00C0452F" w:rsidRDefault="00B95FE0" w:rsidP="0086406C">
      <w:pPr>
        <w:pStyle w:val="norm"/>
        <w:widowControl w:val="0"/>
        <w:tabs>
          <w:tab w:val="left" w:pos="851"/>
        </w:tabs>
        <w:spacing w:line="240" w:lineRule="auto"/>
        <w:ind w:firstLine="567"/>
        <w:rPr>
          <w:rFonts w:ascii="GHEA Grapalat" w:hAnsi="GHEA Grapalat"/>
          <w:sz w:val="20"/>
        </w:rPr>
      </w:pPr>
      <w:r w:rsidRPr="00C0452F">
        <w:rPr>
          <w:rFonts w:ascii="GHEA Grapalat" w:hAnsi="GHEA Grapalat"/>
          <w:sz w:val="20"/>
        </w:rPr>
        <w:t>в.</w:t>
      </w:r>
      <w:r w:rsidR="00333B85" w:rsidRPr="00C0452F">
        <w:rPr>
          <w:rFonts w:ascii="GHEA Grapalat" w:hAnsi="GHEA Grapalat"/>
          <w:sz w:val="20"/>
        </w:rPr>
        <w:tab/>
      </w:r>
      <w:r w:rsidRPr="00C0452F">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34FBFA3" w14:textId="77777777" w:rsidR="00B9778A" w:rsidRPr="00C0452F" w:rsidRDefault="00B9778A" w:rsidP="0086406C">
      <w:pPr>
        <w:pStyle w:val="norm"/>
        <w:widowControl w:val="0"/>
        <w:tabs>
          <w:tab w:val="left" w:pos="851"/>
        </w:tabs>
        <w:spacing w:line="240" w:lineRule="auto"/>
        <w:ind w:firstLine="567"/>
        <w:rPr>
          <w:rFonts w:ascii="GHEA Grapalat" w:hAnsi="GHEA Grapalat"/>
          <w:sz w:val="20"/>
        </w:rPr>
      </w:pPr>
      <w:r w:rsidRPr="00C0452F">
        <w:rPr>
          <w:rFonts w:ascii="GHEA Grapalat" w:hAnsi="GHEA Grapalat"/>
          <w:sz w:val="20"/>
        </w:rPr>
        <w:t>г.</w:t>
      </w:r>
      <w:r w:rsidRPr="00C0452F">
        <w:rPr>
          <w:sz w:val="18"/>
          <w:szCs w:val="16"/>
        </w:rPr>
        <w:t xml:space="preserve"> </w:t>
      </w:r>
      <w:r w:rsidRPr="00C0452F">
        <w:rPr>
          <w:rFonts w:ascii="GHEA Grapalat" w:hAnsi="GHEA Grapalat"/>
          <w:sz w:val="20"/>
        </w:rPr>
        <w:t>стоимость, налог на добавленную стоимость и общая сумма</w:t>
      </w:r>
      <w:r w:rsidR="00910938" w:rsidRPr="00C0452F">
        <w:rPr>
          <w:rFonts w:ascii="GHEA Grapalat" w:hAnsi="GHEA Grapalat"/>
          <w:sz w:val="20"/>
        </w:rPr>
        <w:t xml:space="preserve"> ценового предложения</w:t>
      </w:r>
      <w:r w:rsidRPr="00C0452F">
        <w:rPr>
          <w:rFonts w:ascii="GHEA Grapalat" w:hAnsi="GHEA Grapalat"/>
          <w:sz w:val="20"/>
        </w:rPr>
        <w:t xml:space="preserve">, указанные в графах </w:t>
      </w:r>
      <w:r w:rsidR="00207490" w:rsidRPr="00C0452F">
        <w:rPr>
          <w:rFonts w:ascii="GHEA Grapalat" w:hAnsi="GHEA Grapalat"/>
          <w:sz w:val="20"/>
        </w:rPr>
        <w:t>прописью</w:t>
      </w:r>
      <w:r w:rsidRPr="00C0452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0452F">
        <w:rPr>
          <w:rFonts w:ascii="GHEA Grapalat" w:hAnsi="GHEA Grapalat"/>
          <w:sz w:val="20"/>
        </w:rPr>
        <w:t xml:space="preserve">, </w:t>
      </w:r>
    </w:p>
    <w:p w14:paraId="75778D94" w14:textId="77777777" w:rsidR="00260739" w:rsidRPr="00C0452F" w:rsidRDefault="00A14685" w:rsidP="00052F1B">
      <w:pPr>
        <w:pStyle w:val="norm"/>
        <w:widowControl w:val="0"/>
        <w:tabs>
          <w:tab w:val="left" w:pos="1134"/>
        </w:tabs>
        <w:spacing w:line="240" w:lineRule="auto"/>
        <w:ind w:firstLine="567"/>
        <w:rPr>
          <w:rFonts w:ascii="GHEA Grapalat" w:hAnsi="GHEA Grapalat"/>
          <w:sz w:val="20"/>
        </w:rPr>
      </w:pPr>
      <w:r w:rsidRPr="00C0452F">
        <w:rPr>
          <w:rFonts w:ascii="GHEA Grapalat" w:hAnsi="GHEA Grapalat"/>
          <w:sz w:val="20"/>
        </w:rPr>
        <w:t>д.</w:t>
      </w:r>
      <w:r w:rsidRPr="00C0452F">
        <w:rPr>
          <w:sz w:val="18"/>
          <w:szCs w:val="16"/>
        </w:rPr>
        <w:t xml:space="preserve"> </w:t>
      </w:r>
      <w:r w:rsidRPr="00C0452F">
        <w:rPr>
          <w:rFonts w:ascii="GHEA Grapalat" w:hAnsi="GHEA Grapalat"/>
          <w:sz w:val="20"/>
        </w:rPr>
        <w:t xml:space="preserve">в графах стоимость и налог на добавленную стоимость </w:t>
      </w:r>
      <w:r w:rsidR="008730A8" w:rsidRPr="00C0452F">
        <w:rPr>
          <w:rFonts w:ascii="GHEA Grapalat" w:hAnsi="GHEA Grapalat"/>
          <w:sz w:val="20"/>
        </w:rPr>
        <w:t xml:space="preserve">ценового предложения </w:t>
      </w:r>
      <w:r w:rsidRPr="00C0452F">
        <w:rPr>
          <w:rFonts w:ascii="GHEA Grapalat" w:hAnsi="GHEA Grapalat"/>
          <w:sz w:val="20"/>
        </w:rPr>
        <w:t xml:space="preserve">суммы заполнены как цифрами, так и </w:t>
      </w:r>
      <w:r w:rsidR="008730A8" w:rsidRPr="00C0452F">
        <w:rPr>
          <w:rFonts w:ascii="GHEA Grapalat" w:hAnsi="GHEA Grapalat"/>
          <w:sz w:val="20"/>
        </w:rPr>
        <w:t>прописью</w:t>
      </w:r>
      <w:r w:rsidRPr="00C0452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C0452F">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67F5DE8" w14:textId="77777777" w:rsidR="0048059F" w:rsidRPr="00C0452F" w:rsidRDefault="0048059F" w:rsidP="00052F1B">
      <w:pPr>
        <w:pStyle w:val="norm"/>
        <w:widowControl w:val="0"/>
        <w:tabs>
          <w:tab w:val="left" w:pos="1134"/>
        </w:tabs>
        <w:spacing w:line="240" w:lineRule="auto"/>
        <w:ind w:firstLine="567"/>
        <w:rPr>
          <w:rFonts w:ascii="GHEA Grapalat" w:hAnsi="GHEA Grapalat" w:cs="Sylfaen"/>
          <w:sz w:val="20"/>
        </w:rPr>
      </w:pPr>
      <w:r w:rsidRPr="00C0452F">
        <w:rPr>
          <w:rFonts w:ascii="GHEA Grapalat" w:hAnsi="GHEA Grapalat"/>
          <w:sz w:val="20"/>
        </w:rPr>
        <w:t>е.</w:t>
      </w:r>
      <w:r w:rsidRPr="00C0452F">
        <w:rPr>
          <w:sz w:val="18"/>
          <w:szCs w:val="16"/>
        </w:rPr>
        <w:t xml:space="preserve"> </w:t>
      </w:r>
      <w:r w:rsidRPr="00C0452F">
        <w:rPr>
          <w:rFonts w:ascii="GHEA Grapalat" w:hAnsi="GHEA Grapalat"/>
          <w:sz w:val="20"/>
        </w:rPr>
        <w:t>в суммах, заполненных буквами в графах ценового пред</w:t>
      </w:r>
      <w:r w:rsidR="00413595" w:rsidRPr="00C0452F">
        <w:rPr>
          <w:rFonts w:ascii="GHEA Grapalat" w:hAnsi="GHEA Grapalat"/>
          <w:sz w:val="20"/>
        </w:rPr>
        <w:t>ложения, лумы указаны в цифрах.</w:t>
      </w:r>
    </w:p>
    <w:p w14:paraId="5F423990" w14:textId="4F2B37C7" w:rsidR="00A45946" w:rsidRPr="00C0452F" w:rsidRDefault="00C8055A" w:rsidP="00052F1B">
      <w:pPr>
        <w:pStyle w:val="norm"/>
        <w:widowControl w:val="0"/>
        <w:tabs>
          <w:tab w:val="left" w:pos="1134"/>
        </w:tabs>
        <w:spacing w:line="240" w:lineRule="auto"/>
        <w:ind w:firstLine="567"/>
        <w:rPr>
          <w:rFonts w:ascii="GHEA Grapalat" w:hAnsi="GHEA Grapalat"/>
          <w:sz w:val="20"/>
        </w:rPr>
      </w:pPr>
      <w:r w:rsidRPr="00C0452F">
        <w:rPr>
          <w:rFonts w:ascii="GHEA Grapalat" w:hAnsi="GHEA Grapalat"/>
          <w:sz w:val="20"/>
        </w:rPr>
        <w:t>5.3</w:t>
      </w:r>
      <w:r w:rsidR="00A34DFE" w:rsidRPr="00C0452F">
        <w:rPr>
          <w:rFonts w:ascii="GHEA Grapalat" w:hAnsi="GHEA Grapalat"/>
          <w:sz w:val="20"/>
        </w:rPr>
        <w:t>.</w:t>
      </w:r>
      <w:r w:rsidR="00333B85" w:rsidRPr="00C0452F">
        <w:rPr>
          <w:rFonts w:ascii="GHEA Grapalat" w:hAnsi="GHEA Grapalat"/>
          <w:sz w:val="20"/>
        </w:rPr>
        <w:tab/>
      </w:r>
      <w:r w:rsidRPr="00C0452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C0452F">
        <w:rPr>
          <w:rFonts w:ascii="GHEA Grapalat" w:hAnsi="GHEA Grapalat"/>
          <w:sz w:val="20"/>
        </w:rPr>
        <w:t>,</w:t>
      </w:r>
      <w:r w:rsidRPr="00C0452F">
        <w:rPr>
          <w:rFonts w:ascii="GHEA Grapalat" w:hAnsi="GHEA Grapalat"/>
          <w:sz w:val="20"/>
        </w:rPr>
        <w:t xml:space="preserve"> также размер прибыли участника не может быть ограничен приглашением.</w:t>
      </w:r>
    </w:p>
    <w:p w14:paraId="4AFEE9B1" w14:textId="77777777" w:rsidR="00096865" w:rsidRPr="00C0452F" w:rsidRDefault="00220C7C" w:rsidP="00052F1B">
      <w:pPr>
        <w:jc w:val="center"/>
        <w:rPr>
          <w:rFonts w:ascii="GHEA Grapalat" w:hAnsi="GHEA Grapalat"/>
          <w:b/>
          <w:sz w:val="20"/>
          <w:szCs w:val="20"/>
        </w:rPr>
      </w:pPr>
      <w:r w:rsidRPr="00C0452F">
        <w:rPr>
          <w:rFonts w:ascii="GHEA Grapalat" w:hAnsi="GHEA Grapalat"/>
          <w:b/>
          <w:sz w:val="20"/>
          <w:szCs w:val="20"/>
        </w:rPr>
        <w:lastRenderedPageBreak/>
        <w:t xml:space="preserve">6. СРОК ДЕЙСТВИЯ ЗАЯВКИ, </w:t>
      </w:r>
      <w:r w:rsidR="00294F67" w:rsidRPr="00C0452F">
        <w:rPr>
          <w:rFonts w:ascii="GHEA Grapalat" w:hAnsi="GHEA Grapalat"/>
          <w:b/>
          <w:sz w:val="20"/>
          <w:szCs w:val="20"/>
        </w:rPr>
        <w:br/>
      </w:r>
      <w:r w:rsidRPr="00C0452F">
        <w:rPr>
          <w:rFonts w:ascii="GHEA Grapalat" w:hAnsi="GHEA Grapalat"/>
          <w:b/>
          <w:sz w:val="20"/>
          <w:szCs w:val="20"/>
        </w:rPr>
        <w:t>ПОРЯДОК ВНЕСЕНИЯ ИЗМЕНЕНИЙ В ЗАЯВКИ</w:t>
      </w:r>
      <w:r w:rsidR="002626F7" w:rsidRPr="00C0452F">
        <w:rPr>
          <w:rFonts w:ascii="GHEA Grapalat" w:hAnsi="GHEA Grapalat"/>
          <w:b/>
          <w:sz w:val="20"/>
          <w:szCs w:val="20"/>
        </w:rPr>
        <w:t xml:space="preserve"> </w:t>
      </w:r>
      <w:r w:rsidR="00955A1E" w:rsidRPr="00C0452F">
        <w:rPr>
          <w:rFonts w:ascii="GHEA Grapalat" w:hAnsi="GHEA Grapalat"/>
          <w:b/>
          <w:sz w:val="20"/>
          <w:szCs w:val="20"/>
        </w:rPr>
        <w:t>И ИХ ОТЗЫВА</w:t>
      </w:r>
    </w:p>
    <w:p w14:paraId="3A6877A8" w14:textId="77777777" w:rsidR="00096865" w:rsidRPr="00C0452F" w:rsidRDefault="00220C7C" w:rsidP="004F0358">
      <w:pPr>
        <w:pStyle w:val="a3"/>
        <w:widowControl w:val="0"/>
        <w:tabs>
          <w:tab w:val="left" w:pos="993"/>
        </w:tabs>
        <w:spacing w:line="240" w:lineRule="auto"/>
        <w:ind w:firstLine="567"/>
        <w:rPr>
          <w:rFonts w:ascii="GHEA Grapalat" w:hAnsi="GHEA Grapalat"/>
          <w:i w:val="0"/>
        </w:rPr>
      </w:pPr>
      <w:r w:rsidRPr="00C0452F">
        <w:rPr>
          <w:rFonts w:ascii="GHEA Grapalat" w:hAnsi="GHEA Grapalat"/>
          <w:i w:val="0"/>
        </w:rPr>
        <w:t>6.1</w:t>
      </w:r>
      <w:r w:rsidR="00A34DFE" w:rsidRPr="00C0452F">
        <w:rPr>
          <w:rFonts w:ascii="GHEA Grapalat" w:hAnsi="GHEA Grapalat"/>
          <w:i w:val="0"/>
        </w:rPr>
        <w:t>.</w:t>
      </w:r>
      <w:r w:rsidR="00294F67" w:rsidRPr="00C0452F">
        <w:rPr>
          <w:rFonts w:ascii="GHEA Grapalat" w:hAnsi="GHEA Grapalat"/>
          <w:i w:val="0"/>
        </w:rPr>
        <w:tab/>
      </w:r>
      <w:r w:rsidRPr="00C0452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4C34996" w14:textId="56B8F0AF" w:rsidR="00096865" w:rsidRPr="00C0452F" w:rsidRDefault="00220C7C" w:rsidP="004F0358">
      <w:pPr>
        <w:pStyle w:val="a3"/>
        <w:widowControl w:val="0"/>
        <w:tabs>
          <w:tab w:val="left" w:pos="993"/>
        </w:tabs>
        <w:spacing w:line="240" w:lineRule="auto"/>
        <w:ind w:firstLine="567"/>
        <w:rPr>
          <w:rFonts w:ascii="GHEA Grapalat" w:hAnsi="GHEA Grapalat"/>
          <w:i w:val="0"/>
        </w:rPr>
      </w:pPr>
      <w:r w:rsidRPr="00C0452F">
        <w:rPr>
          <w:rFonts w:ascii="GHEA Grapalat" w:hAnsi="GHEA Grapalat"/>
          <w:i w:val="0"/>
        </w:rPr>
        <w:t>6.2</w:t>
      </w:r>
      <w:r w:rsidR="00A34DFE" w:rsidRPr="00C0452F">
        <w:rPr>
          <w:rFonts w:ascii="GHEA Grapalat" w:hAnsi="GHEA Grapalat"/>
          <w:i w:val="0"/>
        </w:rPr>
        <w:t>.</w:t>
      </w:r>
      <w:r w:rsidR="008E6E51" w:rsidRPr="00C0452F">
        <w:rPr>
          <w:rFonts w:ascii="GHEA Grapalat" w:hAnsi="GHEA Grapalat"/>
          <w:i w:val="0"/>
        </w:rPr>
        <w:tab/>
      </w:r>
      <w:r w:rsidRPr="00C0452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F640B8" w14:textId="77777777" w:rsidR="000316D3" w:rsidRPr="00C0452F" w:rsidRDefault="000316D3" w:rsidP="00052F1B">
      <w:pPr>
        <w:pStyle w:val="a3"/>
        <w:widowControl w:val="0"/>
        <w:tabs>
          <w:tab w:val="left" w:pos="1134"/>
        </w:tabs>
        <w:spacing w:line="240" w:lineRule="auto"/>
        <w:ind w:firstLine="567"/>
        <w:rPr>
          <w:rFonts w:ascii="GHEA Grapalat" w:hAnsi="GHEA Grapalat" w:cs="Sylfaen"/>
          <w:i w:val="0"/>
        </w:rPr>
      </w:pPr>
    </w:p>
    <w:p w14:paraId="697A82B3" w14:textId="1BC10962" w:rsidR="00096865" w:rsidRPr="00C0452F" w:rsidRDefault="000D701E" w:rsidP="00052F1B">
      <w:pPr>
        <w:widowControl w:val="0"/>
        <w:jc w:val="center"/>
        <w:rPr>
          <w:rFonts w:ascii="GHEA Grapalat" w:hAnsi="GHEA Grapalat"/>
          <w:b/>
          <w:sz w:val="20"/>
          <w:szCs w:val="20"/>
        </w:rPr>
      </w:pPr>
      <w:r w:rsidRPr="00C0452F">
        <w:rPr>
          <w:rFonts w:ascii="GHEA Grapalat" w:hAnsi="GHEA Grapalat"/>
          <w:b/>
          <w:sz w:val="20"/>
          <w:szCs w:val="20"/>
        </w:rPr>
        <w:t>7. ОБЕСПЕЧЕНИЕ ЗАЯВКИ</w:t>
      </w:r>
    </w:p>
    <w:p w14:paraId="1BF501D8" w14:textId="40A48CD4" w:rsidR="007A3EE6" w:rsidRPr="00C0452F" w:rsidRDefault="00283198" w:rsidP="00052F1B">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7.1.</w:t>
      </w:r>
      <w:r w:rsidR="00A43E1F" w:rsidRPr="00C0452F">
        <w:rPr>
          <w:rFonts w:ascii="GHEA Grapalat" w:hAnsi="GHEA Grapalat"/>
          <w:sz w:val="20"/>
          <w:szCs w:val="20"/>
          <w:lang w:val="hy-AM"/>
        </w:rPr>
        <w:t xml:space="preserve"> </w:t>
      </w:r>
      <w:r w:rsidRPr="00C0452F">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C0452F">
        <w:rPr>
          <w:rFonts w:ascii="GHEA Grapalat" w:hAnsi="GHEA Grapalat"/>
          <w:sz w:val="20"/>
          <w:szCs w:val="20"/>
        </w:rPr>
        <w:t>.</w:t>
      </w:r>
    </w:p>
    <w:p w14:paraId="215475C4" w14:textId="77777777" w:rsidR="00903898" w:rsidRPr="00C0452F" w:rsidRDefault="00771C0F" w:rsidP="00052F1B">
      <w:pPr>
        <w:widowControl w:val="0"/>
        <w:ind w:firstLine="567"/>
        <w:jc w:val="both"/>
        <w:rPr>
          <w:rFonts w:ascii="GHEA Grapalat" w:hAnsi="GHEA Grapalat" w:cs="Sylfaen"/>
          <w:sz w:val="20"/>
          <w:szCs w:val="20"/>
        </w:rPr>
      </w:pPr>
      <w:r w:rsidRPr="00C0452F">
        <w:rPr>
          <w:rFonts w:ascii="GHEA Grapalat" w:hAnsi="GHEA Grapalat"/>
          <w:sz w:val="20"/>
          <w:szCs w:val="20"/>
        </w:rPr>
        <w:t>Обеспечение заявки представляется в виде банковской гарантии</w:t>
      </w:r>
      <w:r w:rsidR="008463FB" w:rsidRPr="00C0452F">
        <w:rPr>
          <w:rFonts w:ascii="GHEA Grapalat" w:hAnsi="GHEA Grapalat"/>
          <w:sz w:val="20"/>
          <w:szCs w:val="20"/>
        </w:rPr>
        <w:t xml:space="preserve"> (Приложение 3)</w:t>
      </w:r>
      <w:r w:rsidRPr="00C0452F">
        <w:rPr>
          <w:rFonts w:ascii="GHEA Grapalat" w:hAnsi="GHEA Grapalat"/>
          <w:sz w:val="20"/>
          <w:szCs w:val="20"/>
        </w:rPr>
        <w:t xml:space="preserve"> или наличных денег в размере, равном </w:t>
      </w:r>
      <w:r w:rsidRPr="00C0452F">
        <w:rPr>
          <w:rFonts w:ascii="GHEA Grapalat" w:hAnsi="GHEA Grapalat"/>
          <w:b/>
          <w:bCs/>
          <w:sz w:val="20"/>
          <w:szCs w:val="20"/>
        </w:rPr>
        <w:t>пяти</w:t>
      </w:r>
      <w:r w:rsidRPr="00C0452F">
        <w:rPr>
          <w:rFonts w:ascii="GHEA Grapalat" w:hAnsi="GHEA Grapalat"/>
          <w:sz w:val="20"/>
          <w:szCs w:val="20"/>
        </w:rPr>
        <w:t xml:space="preserve"> процентам от </w:t>
      </w:r>
      <w:r w:rsidR="003B6001" w:rsidRPr="00C0452F">
        <w:rPr>
          <w:rFonts w:ascii="GHEA Grapalat" w:hAnsi="GHEA Grapalat"/>
          <w:sz w:val="20"/>
          <w:szCs w:val="20"/>
        </w:rPr>
        <w:t>цены закупки</w:t>
      </w:r>
      <w:r w:rsidR="00E62CB8" w:rsidRPr="00C0452F">
        <w:rPr>
          <w:rFonts w:ascii="GHEA Grapalat" w:hAnsi="GHEA Grapalat"/>
          <w:sz w:val="20"/>
          <w:szCs w:val="20"/>
        </w:rPr>
        <w:t>.</w:t>
      </w:r>
      <w:r w:rsidR="007304FF" w:rsidRPr="00C0452F">
        <w:rPr>
          <w:rFonts w:ascii="GHEA Grapalat" w:hAnsi="GHEA Grapalat"/>
          <w:sz w:val="20"/>
          <w:szCs w:val="20"/>
        </w:rPr>
        <w:t xml:space="preserve"> Если ценовое предложение участника превышает цену закупки, то размер обеспечения заявки равен пяти процентам ценового предложения.</w:t>
      </w:r>
      <w:r w:rsidR="00C85211" w:rsidRPr="00C0452F">
        <w:rPr>
          <w:rFonts w:ascii="GHEA Grapalat" w:hAnsi="GHEA Grapalat"/>
          <w:sz w:val="20"/>
          <w:szCs w:val="20"/>
        </w:rPr>
        <w:t xml:space="preserve"> </w:t>
      </w:r>
      <w:r w:rsidRPr="00C0452F">
        <w:rPr>
          <w:rFonts w:ascii="GHEA Grapalat" w:hAnsi="GHEA Grapalat"/>
          <w:sz w:val="20"/>
          <w:szCs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40369FD1" w14:textId="77777777" w:rsidR="00546454" w:rsidRPr="00C0452F" w:rsidRDefault="001578D4" w:rsidP="00052F1B">
      <w:pPr>
        <w:widowControl w:val="0"/>
        <w:ind w:firstLine="567"/>
        <w:jc w:val="both"/>
        <w:rPr>
          <w:rFonts w:ascii="GHEA Grapalat" w:hAnsi="GHEA Grapalat"/>
          <w:sz w:val="20"/>
          <w:szCs w:val="20"/>
        </w:rPr>
      </w:pPr>
      <w:r w:rsidRPr="00C0452F">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A94FA9" w:rsidRPr="00C0452F">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0A9DF6F0" w14:textId="7C0E213D" w:rsidR="000E7716" w:rsidRPr="00C0452F" w:rsidRDefault="000E7716" w:rsidP="00052F1B">
      <w:pPr>
        <w:widowControl w:val="0"/>
        <w:ind w:firstLine="567"/>
        <w:jc w:val="both"/>
        <w:rPr>
          <w:rFonts w:ascii="Cambria Math" w:hAnsi="Cambria Math" w:cs="Sylfaen"/>
          <w:sz w:val="20"/>
          <w:szCs w:val="20"/>
          <w:lang w:val="hy-AM"/>
        </w:rPr>
      </w:pPr>
      <w:r w:rsidRPr="00C0452F">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C0452F">
        <w:rPr>
          <w:rFonts w:ascii="GHEA Grapalat" w:hAnsi="GHEA Grapalat"/>
          <w:sz w:val="20"/>
          <w:szCs w:val="20"/>
          <w:lang w:val="hy-AM"/>
        </w:rPr>
        <w:t xml:space="preserve"> </w:t>
      </w:r>
      <w:r w:rsidRPr="00C0452F">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052F1B" w:rsidRPr="00C0452F">
        <w:rPr>
          <w:rFonts w:ascii="Cambria Math" w:hAnsi="Cambria Math"/>
          <w:sz w:val="20"/>
          <w:szCs w:val="20"/>
          <w:lang w:val="hy-AM"/>
        </w:rPr>
        <w:t>․</w:t>
      </w:r>
    </w:p>
    <w:p w14:paraId="6916F8C7" w14:textId="77777777" w:rsidR="00D957C5" w:rsidRPr="00C0452F" w:rsidRDefault="00D957C5" w:rsidP="00052F1B">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p>
    <w:p w14:paraId="3152CED9" w14:textId="77777777" w:rsidR="00D957C5" w:rsidRPr="00C0452F" w:rsidRDefault="00D957C5" w:rsidP="00052F1B">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 в случае обеспечения, представленного в виде наличных денег-Министерств</w:t>
      </w:r>
      <w:r w:rsidRPr="00C0452F">
        <w:rPr>
          <w:rFonts w:ascii="GHEA Grapalat" w:hAnsi="GHEA Grapalat"/>
          <w:sz w:val="20"/>
          <w:szCs w:val="20"/>
          <w:lang w:val="en-US"/>
        </w:rPr>
        <w:t>o</w:t>
      </w:r>
      <w:r w:rsidRPr="00C0452F">
        <w:rPr>
          <w:rFonts w:ascii="GHEA Grapalat" w:hAnsi="GHEA Grapalat"/>
          <w:sz w:val="20"/>
          <w:szCs w:val="20"/>
        </w:rPr>
        <w:t xml:space="preserve"> финансов РА, приложив копию представленного заявкой документа обосновывающую выплату, </w:t>
      </w:r>
    </w:p>
    <w:p w14:paraId="50D62B87" w14:textId="77777777" w:rsidR="00D957C5" w:rsidRPr="00C0452F" w:rsidRDefault="00D957C5" w:rsidP="00052F1B">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 в случае обеспечения, представленного в виде банковской гарантии - выдавший гарантию банк.</w:t>
      </w:r>
    </w:p>
    <w:p w14:paraId="4350CBEF" w14:textId="77777777" w:rsidR="000A7528" w:rsidRPr="00C0452F" w:rsidRDefault="00283198" w:rsidP="0086406C">
      <w:pPr>
        <w:widowControl w:val="0"/>
        <w:tabs>
          <w:tab w:val="left" w:pos="993"/>
          <w:tab w:val="left" w:pos="1134"/>
        </w:tabs>
        <w:ind w:firstLine="567"/>
        <w:jc w:val="both"/>
        <w:rPr>
          <w:rFonts w:ascii="GHEA Grapalat" w:hAnsi="GHEA Grapalat"/>
          <w:sz w:val="20"/>
          <w:szCs w:val="20"/>
        </w:rPr>
      </w:pPr>
      <w:r w:rsidRPr="00C0452F">
        <w:rPr>
          <w:rFonts w:ascii="GHEA Grapalat" w:hAnsi="GHEA Grapalat"/>
          <w:sz w:val="20"/>
          <w:szCs w:val="20"/>
        </w:rPr>
        <w:t>7.2.</w:t>
      </w:r>
      <w:r w:rsidR="003A6791" w:rsidRPr="00C0452F">
        <w:rPr>
          <w:rFonts w:ascii="GHEA Grapalat" w:hAnsi="GHEA Grapalat"/>
          <w:sz w:val="20"/>
          <w:szCs w:val="20"/>
        </w:rPr>
        <w:tab/>
      </w:r>
      <w:r w:rsidRPr="00C0452F">
        <w:rPr>
          <w:rFonts w:ascii="GHEA Grapalat" w:hAnsi="GHEA Grapalat"/>
          <w:sz w:val="20"/>
          <w:szCs w:val="20"/>
        </w:rPr>
        <w:t>При организации проце</w:t>
      </w:r>
      <w:r w:rsidR="00681F45" w:rsidRPr="00C0452F">
        <w:rPr>
          <w:rFonts w:ascii="GHEA Grapalat" w:hAnsi="GHEA Grapalat"/>
          <w:sz w:val="20"/>
          <w:szCs w:val="20"/>
        </w:rPr>
        <w:t>дуры закупки по лотам</w:t>
      </w:r>
      <w:r w:rsidR="00B44C6D" w:rsidRPr="00C0452F">
        <w:rPr>
          <w:rFonts w:ascii="GHEA Grapalat" w:hAnsi="GHEA Grapalat"/>
          <w:sz w:val="20"/>
          <w:szCs w:val="20"/>
        </w:rPr>
        <w:t>, если</w:t>
      </w:r>
      <w:r w:rsidR="00681F45" w:rsidRPr="00C0452F">
        <w:rPr>
          <w:rFonts w:ascii="GHEA Grapalat" w:hAnsi="GHEA Grapalat"/>
          <w:sz w:val="20"/>
          <w:szCs w:val="20"/>
        </w:rPr>
        <w:t>:</w:t>
      </w:r>
    </w:p>
    <w:p w14:paraId="0DAC6D43" w14:textId="77777777" w:rsidR="004D466D" w:rsidRPr="00C0452F" w:rsidRDefault="000A7528" w:rsidP="00A43E1F">
      <w:pPr>
        <w:widowControl w:val="0"/>
        <w:tabs>
          <w:tab w:val="left" w:pos="851"/>
        </w:tabs>
        <w:ind w:firstLine="567"/>
        <w:jc w:val="both"/>
        <w:rPr>
          <w:rFonts w:ascii="GHEA Grapalat" w:hAnsi="GHEA Grapalat" w:cs="Sylfaen"/>
          <w:sz w:val="20"/>
          <w:szCs w:val="20"/>
        </w:rPr>
      </w:pPr>
      <w:r w:rsidRPr="00C0452F">
        <w:rPr>
          <w:rFonts w:ascii="GHEA Grapalat" w:hAnsi="GHEA Grapalat"/>
          <w:sz w:val="20"/>
          <w:szCs w:val="20"/>
        </w:rPr>
        <w:t>а.</w:t>
      </w:r>
      <w:r w:rsidR="003A6791" w:rsidRPr="00C0452F">
        <w:rPr>
          <w:rFonts w:ascii="GHEA Grapalat" w:hAnsi="GHEA Grapalat"/>
          <w:sz w:val="20"/>
          <w:szCs w:val="20"/>
        </w:rPr>
        <w:tab/>
      </w:r>
      <w:r w:rsidRPr="00C0452F">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4D466D" w:rsidRPr="00C0452F">
        <w:rPr>
          <w:rFonts w:ascii="GHEA Grapalat" w:hAnsi="GHEA Grapalat"/>
          <w:sz w:val="20"/>
          <w:szCs w:val="20"/>
        </w:rPr>
        <w:t>В</w:t>
      </w:r>
      <w:r w:rsidR="004D466D" w:rsidRPr="00C0452F">
        <w:rPr>
          <w:rFonts w:ascii="Calibri" w:hAnsi="Calibri" w:cs="Calibri"/>
          <w:sz w:val="20"/>
          <w:szCs w:val="20"/>
        </w:rPr>
        <w:t> </w:t>
      </w:r>
      <w:r w:rsidR="004D466D" w:rsidRPr="00C0452F">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4D466D" w:rsidRPr="00C0452F">
        <w:rPr>
          <w:rFonts w:ascii="Calibri" w:hAnsi="Calibri" w:cs="Calibri"/>
          <w:sz w:val="20"/>
          <w:szCs w:val="20"/>
        </w:rPr>
        <w:t> </w:t>
      </w:r>
      <w:r w:rsidR="004D466D" w:rsidRPr="00C0452F">
        <w:rPr>
          <w:rFonts w:ascii="GHEA Grapalat" w:hAnsi="GHEA Grapalat"/>
          <w:sz w:val="20"/>
          <w:szCs w:val="20"/>
        </w:rPr>
        <w:t xml:space="preserve">представленным лотам, а в том случае </w:t>
      </w:r>
      <w:r w:rsidR="004D466D" w:rsidRPr="00C0452F">
        <w:rPr>
          <w:rFonts w:ascii="GHEA Grapalat" w:hAnsi="GHEA Grapalat"/>
          <w:sz w:val="20"/>
          <w:szCs w:val="20"/>
          <w:lang w:val="en-US"/>
        </w:rPr>
        <w:t>e</w:t>
      </w:r>
      <w:r w:rsidR="004D466D" w:rsidRPr="00C0452F">
        <w:rPr>
          <w:rFonts w:ascii="GHEA Grapalat" w:hAnsi="GHEA Grapalat"/>
          <w:sz w:val="20"/>
          <w:szCs w:val="20"/>
        </w:rPr>
        <w:t xml:space="preserve">сли ценовые предложения превышают цены закупки - в отношении общей суммы ценовых предложений, с учетом </w:t>
      </w:r>
      <w:r w:rsidR="004D466D" w:rsidRPr="00C0452F">
        <w:rPr>
          <w:rFonts w:ascii="GHEA Grapalat" w:hAnsi="GHEA Grapalat" w:cs="Sylfaen"/>
          <w:sz w:val="20"/>
          <w:szCs w:val="20"/>
        </w:rPr>
        <w:t>требований абзаца «д» подпункта 1 пункта 32 Порядка;</w:t>
      </w:r>
    </w:p>
    <w:p w14:paraId="2AE86A39" w14:textId="7EEB3699" w:rsidR="00C35487" w:rsidRPr="00C0452F" w:rsidRDefault="000A7528" w:rsidP="00D329E4">
      <w:pPr>
        <w:widowControl w:val="0"/>
        <w:tabs>
          <w:tab w:val="left" w:pos="851"/>
        </w:tabs>
        <w:ind w:firstLine="567"/>
        <w:jc w:val="both"/>
        <w:rPr>
          <w:rFonts w:ascii="GHEA Grapalat" w:hAnsi="GHEA Grapalat" w:cs="Sylfaen"/>
          <w:sz w:val="20"/>
          <w:szCs w:val="20"/>
        </w:rPr>
      </w:pPr>
      <w:r w:rsidRPr="00C0452F">
        <w:rPr>
          <w:rFonts w:ascii="GHEA Grapalat" w:hAnsi="GHEA Grapalat" w:cs="Sylfaen"/>
          <w:sz w:val="20"/>
          <w:szCs w:val="20"/>
        </w:rPr>
        <w:t>б.</w:t>
      </w:r>
      <w:r w:rsidR="00E70FC4" w:rsidRPr="00C0452F">
        <w:rPr>
          <w:rFonts w:ascii="GHEA Grapalat" w:hAnsi="GHEA Grapalat" w:cs="Sylfaen"/>
          <w:sz w:val="20"/>
          <w:szCs w:val="20"/>
        </w:rPr>
        <w:tab/>
      </w:r>
      <w:r w:rsidR="00AF342E" w:rsidRPr="00C0452F">
        <w:rPr>
          <w:rFonts w:ascii="GHEA Grapalat" w:hAnsi="GHEA Grapalat" w:cs="Sylfaen"/>
          <w:sz w:val="20"/>
          <w:szCs w:val="20"/>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C0452F">
        <w:rPr>
          <w:rFonts w:ascii="GHEA Grapalat" w:hAnsi="GHEA Grapalat" w:cs="Sylfaen"/>
          <w:sz w:val="20"/>
          <w:szCs w:val="20"/>
        </w:rPr>
        <w:t>.</w:t>
      </w:r>
    </w:p>
    <w:p w14:paraId="313FE01A" w14:textId="44E15945" w:rsidR="00F20DA5" w:rsidRPr="00C0452F" w:rsidRDefault="00283198" w:rsidP="00A43E1F">
      <w:pPr>
        <w:widowControl w:val="0"/>
        <w:tabs>
          <w:tab w:val="left" w:pos="851"/>
        </w:tabs>
        <w:ind w:firstLine="567"/>
        <w:jc w:val="both"/>
        <w:rPr>
          <w:rFonts w:ascii="GHEA Grapalat" w:hAnsi="GHEA Grapalat" w:cs="Sylfaen"/>
          <w:sz w:val="20"/>
          <w:szCs w:val="20"/>
        </w:rPr>
      </w:pPr>
      <w:r w:rsidRPr="00C0452F">
        <w:rPr>
          <w:rFonts w:ascii="GHEA Grapalat" w:hAnsi="GHEA Grapalat" w:cs="Sylfaen"/>
          <w:sz w:val="20"/>
          <w:szCs w:val="20"/>
        </w:rPr>
        <w:t>7.3.</w:t>
      </w:r>
      <w:r w:rsidR="00A43E1F" w:rsidRPr="00C0452F">
        <w:rPr>
          <w:rFonts w:ascii="GHEA Grapalat" w:hAnsi="GHEA Grapalat" w:cs="Sylfaen"/>
          <w:sz w:val="20"/>
          <w:szCs w:val="20"/>
        </w:rPr>
        <w:t xml:space="preserve"> </w:t>
      </w:r>
      <w:r w:rsidRPr="00C0452F">
        <w:rPr>
          <w:rFonts w:ascii="GHEA Grapalat" w:hAnsi="GHEA Grapalat" w:cs="Sylfaen"/>
          <w:sz w:val="20"/>
          <w:szCs w:val="20"/>
        </w:rPr>
        <w:t>Участник выплачивает обеспечение заявки, если он:</w:t>
      </w:r>
    </w:p>
    <w:p w14:paraId="7A8525A6" w14:textId="77777777" w:rsidR="00096865" w:rsidRPr="00C0452F" w:rsidRDefault="00096865" w:rsidP="0086406C">
      <w:pPr>
        <w:widowControl w:val="0"/>
        <w:tabs>
          <w:tab w:val="left" w:pos="851"/>
        </w:tabs>
        <w:ind w:firstLine="567"/>
        <w:jc w:val="both"/>
        <w:rPr>
          <w:rFonts w:ascii="GHEA Grapalat" w:hAnsi="GHEA Grapalat" w:cs="Sylfaen"/>
          <w:sz w:val="20"/>
          <w:szCs w:val="20"/>
        </w:rPr>
      </w:pPr>
      <w:r w:rsidRPr="00C0452F">
        <w:rPr>
          <w:rFonts w:ascii="GHEA Grapalat" w:hAnsi="GHEA Grapalat" w:cs="Sylfaen"/>
          <w:sz w:val="20"/>
          <w:szCs w:val="20"/>
        </w:rPr>
        <w:t>1)</w:t>
      </w:r>
      <w:r w:rsidR="00E70FC4" w:rsidRPr="00C0452F">
        <w:rPr>
          <w:rFonts w:ascii="GHEA Grapalat" w:hAnsi="GHEA Grapalat" w:cs="Sylfaen"/>
          <w:sz w:val="20"/>
          <w:szCs w:val="20"/>
        </w:rPr>
        <w:tab/>
      </w:r>
      <w:r w:rsidRPr="00C0452F">
        <w:rPr>
          <w:rFonts w:ascii="GHEA Grapalat" w:hAnsi="GHEA Grapalat" w:cs="Sylfaen"/>
          <w:sz w:val="20"/>
          <w:szCs w:val="20"/>
        </w:rPr>
        <w:t>объявлен отобранным участником, но отказывается от заключения договора либо лишается права на его заключение;</w:t>
      </w:r>
    </w:p>
    <w:p w14:paraId="61025A32" w14:textId="77777777" w:rsidR="00096865" w:rsidRPr="00C0452F" w:rsidRDefault="00096865" w:rsidP="0086406C">
      <w:pPr>
        <w:widowControl w:val="0"/>
        <w:tabs>
          <w:tab w:val="left" w:pos="851"/>
        </w:tabs>
        <w:ind w:firstLine="567"/>
        <w:jc w:val="both"/>
        <w:rPr>
          <w:rFonts w:ascii="GHEA Grapalat" w:hAnsi="GHEA Grapalat" w:cs="Sylfaen"/>
          <w:sz w:val="20"/>
          <w:szCs w:val="20"/>
        </w:rPr>
      </w:pPr>
      <w:r w:rsidRPr="00C0452F">
        <w:rPr>
          <w:rFonts w:ascii="GHEA Grapalat" w:hAnsi="GHEA Grapalat" w:cs="Sylfaen"/>
          <w:sz w:val="20"/>
          <w:szCs w:val="20"/>
        </w:rPr>
        <w:t>2)</w:t>
      </w:r>
      <w:r w:rsidR="00E70FC4" w:rsidRPr="00C0452F">
        <w:rPr>
          <w:rFonts w:ascii="GHEA Grapalat" w:hAnsi="GHEA Grapalat" w:cs="Sylfaen"/>
          <w:sz w:val="20"/>
          <w:szCs w:val="20"/>
        </w:rPr>
        <w:tab/>
      </w:r>
      <w:r w:rsidRPr="00C0452F">
        <w:rPr>
          <w:rFonts w:ascii="GHEA Grapalat" w:hAnsi="GHEA Grapalat" w:cs="Sylfaen"/>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24B2AF9" w14:textId="3B10794E" w:rsidR="00A42E71" w:rsidRPr="00C0452F" w:rsidRDefault="00283198" w:rsidP="00A43E1F">
      <w:pPr>
        <w:widowControl w:val="0"/>
        <w:tabs>
          <w:tab w:val="left" w:pos="851"/>
        </w:tabs>
        <w:ind w:firstLine="567"/>
        <w:jc w:val="both"/>
        <w:rPr>
          <w:rFonts w:ascii="GHEA Grapalat" w:hAnsi="GHEA Grapalat" w:cs="Sylfaen"/>
          <w:sz w:val="20"/>
          <w:szCs w:val="20"/>
        </w:rPr>
      </w:pPr>
      <w:r w:rsidRPr="00C0452F">
        <w:rPr>
          <w:rFonts w:ascii="GHEA Grapalat" w:hAnsi="GHEA Grapalat" w:cs="Sylfaen"/>
          <w:sz w:val="20"/>
          <w:szCs w:val="20"/>
        </w:rPr>
        <w:t>7.4.</w:t>
      </w:r>
      <w:r w:rsidR="00D329E4" w:rsidRPr="00C0452F">
        <w:rPr>
          <w:rFonts w:ascii="GHEA Grapalat" w:hAnsi="GHEA Grapalat" w:cs="Sylfaen"/>
          <w:sz w:val="20"/>
          <w:szCs w:val="20"/>
        </w:rPr>
        <w:t xml:space="preserve"> </w:t>
      </w:r>
      <w:r w:rsidRPr="00C0452F">
        <w:rPr>
          <w:rFonts w:ascii="GHEA Grapalat" w:hAnsi="GHEA Grapalat" w:cs="Sylfaen"/>
          <w:sz w:val="20"/>
          <w:szCs w:val="20"/>
        </w:rPr>
        <w:t xml:space="preserve">Обеспечение заявки должно быть </w:t>
      </w:r>
      <w:r w:rsidR="00E25B05" w:rsidRPr="00C0452F">
        <w:rPr>
          <w:rFonts w:ascii="GHEA Grapalat" w:hAnsi="GHEA Grapalat" w:cs="Sylfaen"/>
          <w:sz w:val="20"/>
          <w:szCs w:val="20"/>
        </w:rPr>
        <w:t xml:space="preserve">действительным </w:t>
      </w:r>
      <w:r w:rsidRPr="00C0452F">
        <w:rPr>
          <w:rFonts w:ascii="GHEA Grapalat" w:hAnsi="GHEA Grapalat" w:cs="Sylfaen"/>
          <w:sz w:val="20"/>
          <w:szCs w:val="20"/>
        </w:rPr>
        <w:t>в течение 90</w:t>
      </w:r>
      <w:r w:rsidR="008E3C53" w:rsidRPr="00C0452F">
        <w:rPr>
          <w:rFonts w:ascii="Calibri" w:hAnsi="Calibri" w:cs="Calibri"/>
          <w:sz w:val="20"/>
          <w:szCs w:val="20"/>
        </w:rPr>
        <w:t> </w:t>
      </w:r>
      <w:r w:rsidRPr="00C0452F">
        <w:rPr>
          <w:rFonts w:ascii="GHEA Grapalat" w:hAnsi="GHEA Grapalat" w:cs="Sylfaen"/>
          <w:sz w:val="20"/>
          <w:szCs w:val="20"/>
        </w:rPr>
        <w:t xml:space="preserve">(девяноста) </w:t>
      </w:r>
      <w:r w:rsidR="00F80761" w:rsidRPr="00C0452F">
        <w:rPr>
          <w:rFonts w:ascii="GHEA Grapalat" w:hAnsi="GHEA Grapalat" w:cs="Sylfaen"/>
          <w:sz w:val="20"/>
          <w:szCs w:val="20"/>
        </w:rPr>
        <w:t xml:space="preserve">рабочих </w:t>
      </w:r>
      <w:r w:rsidRPr="00C0452F">
        <w:rPr>
          <w:rFonts w:ascii="GHEA Grapalat" w:hAnsi="GHEA Grapalat" w:cs="Sylfaen"/>
          <w:sz w:val="20"/>
          <w:szCs w:val="20"/>
        </w:rPr>
        <w:t xml:space="preserve">дней со дня </w:t>
      </w:r>
      <w:r w:rsidR="00E25B05" w:rsidRPr="00C0452F">
        <w:rPr>
          <w:rFonts w:ascii="GHEA Grapalat" w:hAnsi="GHEA Grapalat" w:cs="Sylfaen"/>
          <w:sz w:val="20"/>
          <w:szCs w:val="20"/>
        </w:rPr>
        <w:t xml:space="preserve">истечения крайнего срока </w:t>
      </w:r>
      <w:r w:rsidRPr="00C0452F">
        <w:rPr>
          <w:rFonts w:ascii="GHEA Grapalat" w:hAnsi="GHEA Grapalat" w:cs="Sylfaen"/>
          <w:sz w:val="20"/>
          <w:szCs w:val="20"/>
        </w:rPr>
        <w:t>подачи заяв</w:t>
      </w:r>
      <w:r w:rsidR="00E25B05" w:rsidRPr="00C0452F">
        <w:rPr>
          <w:rFonts w:ascii="GHEA Grapalat" w:hAnsi="GHEA Grapalat" w:cs="Sylfaen"/>
          <w:sz w:val="20"/>
          <w:szCs w:val="20"/>
        </w:rPr>
        <w:t>о</w:t>
      </w:r>
      <w:r w:rsidRPr="00C0452F">
        <w:rPr>
          <w:rFonts w:ascii="GHEA Grapalat" w:hAnsi="GHEA Grapalat" w:cs="Sylfaen"/>
          <w:sz w:val="20"/>
          <w:szCs w:val="20"/>
        </w:rPr>
        <w:t>к.</w:t>
      </w:r>
    </w:p>
    <w:p w14:paraId="08BC6123" w14:textId="77777777" w:rsidR="004C3F9B" w:rsidRPr="00C0452F" w:rsidRDefault="004C3F9B" w:rsidP="0086406C">
      <w:pPr>
        <w:widowControl w:val="0"/>
        <w:tabs>
          <w:tab w:val="left" w:pos="851"/>
        </w:tabs>
        <w:ind w:firstLine="567"/>
        <w:jc w:val="both"/>
        <w:rPr>
          <w:rFonts w:ascii="GHEA Grapalat" w:hAnsi="GHEA Grapalat" w:cs="Sylfaen"/>
          <w:sz w:val="20"/>
          <w:szCs w:val="20"/>
        </w:rPr>
      </w:pPr>
      <w:r w:rsidRPr="00C0452F">
        <w:rPr>
          <w:rFonts w:ascii="GHEA Grapalat" w:hAnsi="GHEA Grapalat" w:cs="Sylfaen"/>
          <w:sz w:val="20"/>
          <w:szCs w:val="20"/>
        </w:rPr>
        <w:t xml:space="preserve">7.5 Руководитель заказчика </w:t>
      </w:r>
      <w:r w:rsidR="00E25B05" w:rsidRPr="00C0452F">
        <w:rPr>
          <w:rFonts w:ascii="GHEA Grapalat" w:hAnsi="GHEA Grapalat" w:cs="Sylfaen"/>
          <w:sz w:val="20"/>
          <w:szCs w:val="20"/>
        </w:rPr>
        <w:t xml:space="preserve">в письменной форме </w:t>
      </w:r>
      <w:r w:rsidRPr="00C0452F">
        <w:rPr>
          <w:rFonts w:ascii="GHEA Grapalat" w:hAnsi="GHEA Grapalat" w:cs="Sylfaen"/>
          <w:sz w:val="20"/>
          <w:szCs w:val="20"/>
        </w:rPr>
        <w:t xml:space="preserve">представляет требование о выплате обеспечения </w:t>
      </w:r>
      <w:r w:rsidRPr="00C0452F">
        <w:rPr>
          <w:rFonts w:ascii="GHEA Grapalat" w:hAnsi="GHEA Grapalat" w:cs="Sylfaen"/>
          <w:sz w:val="20"/>
          <w:szCs w:val="20"/>
        </w:rPr>
        <w:lastRenderedPageBreak/>
        <w:t xml:space="preserve">заявки банку, а в случае обеспечения, представленного в виде наличных денег, </w:t>
      </w:r>
      <w:r w:rsidR="00E25B05" w:rsidRPr="00C0452F">
        <w:rPr>
          <w:rFonts w:ascii="GHEA Grapalat" w:hAnsi="GHEA Grapalat" w:cs="Sylfaen"/>
          <w:sz w:val="20"/>
          <w:szCs w:val="20"/>
        </w:rPr>
        <w:t xml:space="preserve">Министерству Финансов РА </w:t>
      </w:r>
      <w:r w:rsidRPr="00C0452F">
        <w:rPr>
          <w:rFonts w:ascii="GHEA Grapalat" w:hAnsi="GHEA Grapalat" w:cs="Sylfaen"/>
          <w:sz w:val="20"/>
          <w:szCs w:val="20"/>
        </w:rPr>
        <w:t xml:space="preserve">в течение </w:t>
      </w:r>
      <w:r w:rsidR="00E25B05" w:rsidRPr="00C0452F">
        <w:rPr>
          <w:rFonts w:ascii="GHEA Grapalat" w:hAnsi="GHEA Grapalat" w:cs="Sylfaen"/>
          <w:sz w:val="20"/>
          <w:szCs w:val="20"/>
        </w:rPr>
        <w:t xml:space="preserve">пяти </w:t>
      </w:r>
      <w:r w:rsidRPr="00C0452F">
        <w:rPr>
          <w:rFonts w:ascii="GHEA Grapalat" w:hAnsi="GHEA Grapalat" w:cs="Sylfaen"/>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D20407" w:rsidRPr="00C0452F">
        <w:rPr>
          <w:rFonts w:ascii="GHEA Grapalat" w:hAnsi="GHEA Grapalat" w:cs="Sylfaen"/>
          <w:sz w:val="20"/>
          <w:szCs w:val="20"/>
        </w:rPr>
        <w:t xml:space="preserve"> или Министерством Финансов РА</w:t>
      </w:r>
      <w:r w:rsidRPr="00C0452F">
        <w:rPr>
          <w:rFonts w:ascii="GHEA Grapalat" w:hAnsi="GHEA Grapalat" w:cs="Sylfaen"/>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D20407" w:rsidRPr="00C0452F">
        <w:rPr>
          <w:rFonts w:ascii="GHEA Grapalat" w:hAnsi="GHEA Grapalat" w:cs="Sylfaen"/>
          <w:sz w:val="20"/>
          <w:szCs w:val="20"/>
        </w:rPr>
        <w:t>письменно</w:t>
      </w:r>
      <w:r w:rsidRPr="00C0452F">
        <w:rPr>
          <w:rFonts w:ascii="GHEA Grapalat" w:hAnsi="GHEA Grapalat" w:cs="Sylfaen"/>
          <w:sz w:val="20"/>
          <w:szCs w:val="20"/>
        </w:rPr>
        <w:t>в течение двух рабочих дней после получения отказа.</w:t>
      </w:r>
    </w:p>
    <w:p w14:paraId="3DE7248D" w14:textId="77777777" w:rsidR="004C3F9B" w:rsidRPr="00C0452F" w:rsidRDefault="004C3F9B" w:rsidP="00A43E1F">
      <w:pPr>
        <w:widowControl w:val="0"/>
        <w:tabs>
          <w:tab w:val="left" w:pos="851"/>
        </w:tabs>
        <w:ind w:firstLine="567"/>
        <w:jc w:val="both"/>
        <w:rPr>
          <w:rFonts w:ascii="GHEA Grapalat" w:hAnsi="GHEA Grapalat" w:cs="Sylfaen"/>
          <w:sz w:val="20"/>
          <w:szCs w:val="20"/>
        </w:rPr>
      </w:pPr>
      <w:r w:rsidRPr="00C0452F">
        <w:rPr>
          <w:rFonts w:ascii="GHEA Grapalat" w:hAnsi="GHEA Grapalat" w:cs="Sylfaen"/>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612594D2" w14:textId="79CB3765" w:rsidR="000316D3" w:rsidRPr="00C0452F" w:rsidRDefault="000316D3">
      <w:pPr>
        <w:rPr>
          <w:rFonts w:ascii="GHEA Grapalat" w:hAnsi="GHEA Grapalat"/>
          <w:b/>
        </w:rPr>
      </w:pPr>
    </w:p>
    <w:p w14:paraId="1DB00AE0" w14:textId="77777777" w:rsidR="00096865" w:rsidRPr="00C0452F" w:rsidRDefault="00E70FC4" w:rsidP="00591D64">
      <w:pPr>
        <w:widowControl w:val="0"/>
        <w:jc w:val="center"/>
        <w:rPr>
          <w:rFonts w:ascii="GHEA Grapalat" w:hAnsi="GHEA Grapalat"/>
          <w:b/>
          <w:sz w:val="22"/>
          <w:szCs w:val="22"/>
        </w:rPr>
      </w:pPr>
      <w:r w:rsidRPr="00C0452F">
        <w:rPr>
          <w:rFonts w:ascii="GHEA Grapalat" w:hAnsi="GHEA Grapalat"/>
          <w:b/>
          <w:sz w:val="22"/>
          <w:szCs w:val="22"/>
        </w:rPr>
        <w:t xml:space="preserve">8.ВСКРЫТИЕ, ОЦЕНКА ЗАЯВОК И </w:t>
      </w:r>
      <w:r w:rsidR="008E3C53" w:rsidRPr="00C0452F">
        <w:rPr>
          <w:rFonts w:ascii="GHEA Grapalat" w:hAnsi="GHEA Grapalat"/>
          <w:b/>
          <w:sz w:val="22"/>
          <w:szCs w:val="22"/>
        </w:rPr>
        <w:br/>
      </w:r>
      <w:r w:rsidR="00807178" w:rsidRPr="00C0452F">
        <w:rPr>
          <w:rFonts w:ascii="GHEA Grapalat" w:hAnsi="GHEA Grapalat"/>
          <w:b/>
          <w:sz w:val="22"/>
          <w:szCs w:val="22"/>
        </w:rPr>
        <w:t xml:space="preserve">ПОДВЕДЕНИЕ ИТОГОВ </w:t>
      </w:r>
    </w:p>
    <w:p w14:paraId="07960932" w14:textId="152AA930" w:rsidR="00C24D44" w:rsidRPr="00C0452F" w:rsidRDefault="00C24D44" w:rsidP="00C24D44">
      <w:pPr>
        <w:pStyle w:val="23"/>
        <w:widowControl w:val="0"/>
        <w:tabs>
          <w:tab w:val="left" w:pos="1134"/>
        </w:tabs>
        <w:spacing w:line="240" w:lineRule="auto"/>
        <w:ind w:firstLine="567"/>
        <w:rPr>
          <w:rFonts w:ascii="GHEA Grapalat" w:hAnsi="GHEA Grapalat" w:cs="Tahoma"/>
        </w:rPr>
      </w:pPr>
      <w:r w:rsidRPr="00C0452F">
        <w:rPr>
          <w:rFonts w:ascii="GHEA Grapalat" w:hAnsi="GHEA Grapalat"/>
        </w:rPr>
        <w:t>8.1.</w:t>
      </w:r>
      <w:r w:rsidR="00F81F63" w:rsidRPr="00C0452F">
        <w:rPr>
          <w:rFonts w:ascii="GHEA Grapalat" w:hAnsi="GHEA Grapalat"/>
          <w:lang w:val="hy-AM"/>
        </w:rPr>
        <w:t xml:space="preserve"> </w:t>
      </w:r>
      <w:r w:rsidRPr="00C0452F">
        <w:rPr>
          <w:rFonts w:ascii="GHEA Grapalat" w:hAnsi="GHEA Grapalat"/>
        </w:rPr>
        <w:t xml:space="preserve">Вскрытие заявок произойдет заседании комиссии по вскрытию заявок на </w:t>
      </w:r>
      <w:r w:rsidRPr="00C0452F">
        <w:rPr>
          <w:rFonts w:ascii="GHEA Grapalat" w:hAnsi="GHEA Grapalat"/>
          <w:lang w:val="hy-AM"/>
        </w:rPr>
        <w:t>16</w:t>
      </w:r>
      <w:r w:rsidRPr="00C0452F">
        <w:rPr>
          <w:rFonts w:ascii="GHEA Grapalat" w:hAnsi="GHEA Grapalat"/>
        </w:rPr>
        <w:t xml:space="preserve">-ый день в </w:t>
      </w:r>
      <w:r w:rsidR="00A56A45">
        <w:rPr>
          <w:rFonts w:ascii="GHEA Grapalat" w:hAnsi="GHEA Grapalat"/>
          <w:b/>
        </w:rPr>
        <w:t>23</w:t>
      </w:r>
      <w:r w:rsidR="00982D9D" w:rsidRPr="00C0452F">
        <w:rPr>
          <w:rFonts w:ascii="GHEA Grapalat" w:hAnsi="GHEA Grapalat"/>
          <w:lang w:val="hy-AM"/>
        </w:rPr>
        <w:t xml:space="preserve"> </w:t>
      </w:r>
      <w:r w:rsidR="0086406C" w:rsidRPr="00C0452F">
        <w:rPr>
          <w:rFonts w:ascii="GHEA Grapalat" w:hAnsi="GHEA Grapalat" w:cs="Cambria Math"/>
          <w:b/>
          <w:lang w:val="hy-AM"/>
        </w:rPr>
        <w:t>Сентябрь</w:t>
      </w:r>
      <w:r w:rsidRPr="00C0452F">
        <w:rPr>
          <w:rFonts w:ascii="GHEA Grapalat" w:hAnsi="GHEA Grapalat"/>
          <w:b/>
        </w:rPr>
        <w:t xml:space="preserve"> </w:t>
      </w:r>
      <w:r w:rsidRPr="00C0452F">
        <w:rPr>
          <w:rFonts w:ascii="GHEA Grapalat" w:hAnsi="GHEA Grapalat"/>
        </w:rPr>
        <w:t>2025 1</w:t>
      </w:r>
      <w:r w:rsidRPr="00C0452F">
        <w:rPr>
          <w:rFonts w:ascii="GHEA Grapalat" w:hAnsi="GHEA Grapalat"/>
          <w:b/>
          <w:bCs/>
          <w:lang w:val="hy-AM"/>
        </w:rPr>
        <w:t>5</w:t>
      </w:r>
      <w:r w:rsidR="00D329E4" w:rsidRPr="00C0452F">
        <w:rPr>
          <w:rFonts w:ascii="GHEA Grapalat" w:hAnsi="GHEA Grapalat"/>
          <w:b/>
          <w:bCs/>
          <w:u w:val="single"/>
          <w:vertAlign w:val="superscript"/>
          <w:lang w:val="hy-AM"/>
        </w:rPr>
        <w:t>00</w:t>
      </w:r>
      <w:r w:rsidRPr="00C0452F">
        <w:rPr>
          <w:rFonts w:ascii="GHEA Grapalat" w:hAnsi="GHEA Grapalat"/>
          <w:b/>
          <w:bCs/>
        </w:rPr>
        <w:t>ч</w:t>
      </w:r>
      <w:r w:rsidRPr="00C0452F">
        <w:rPr>
          <w:rFonts w:ascii="GHEA Grapalat" w:hAnsi="GHEA Grapalat"/>
        </w:rPr>
        <w:t>, со дня опубликования бюллетене объявления и приглашения на настоящую процедуру.</w:t>
      </w:r>
    </w:p>
    <w:p w14:paraId="1777164F" w14:textId="77777777" w:rsidR="000E21F2" w:rsidRPr="00C0452F" w:rsidRDefault="000E21F2" w:rsidP="00C24D44">
      <w:pPr>
        <w:widowControl w:val="0"/>
        <w:ind w:firstLine="567"/>
        <w:jc w:val="both"/>
        <w:rPr>
          <w:rFonts w:ascii="GHEA Grapalat" w:hAnsi="GHEA Grapalat"/>
          <w:sz w:val="20"/>
          <w:szCs w:val="20"/>
        </w:rPr>
      </w:pPr>
      <w:r w:rsidRPr="00C0452F">
        <w:rPr>
          <w:rFonts w:ascii="GHEA Grapalat" w:hAnsi="GHEA Grapalat"/>
          <w:sz w:val="20"/>
          <w:szCs w:val="20"/>
        </w:rPr>
        <w:t>На заседании по вскрытию</w:t>
      </w:r>
      <w:r w:rsidR="004411C1" w:rsidRPr="00C0452F">
        <w:rPr>
          <w:rFonts w:ascii="GHEA Grapalat" w:hAnsi="GHEA Grapalat"/>
          <w:sz w:val="20"/>
          <w:szCs w:val="20"/>
        </w:rPr>
        <w:t xml:space="preserve"> и оценке</w:t>
      </w:r>
      <w:r w:rsidRPr="00C0452F">
        <w:rPr>
          <w:rFonts w:ascii="GHEA Grapalat" w:hAnsi="GHEA Grapalat"/>
          <w:sz w:val="20"/>
          <w:szCs w:val="20"/>
        </w:rPr>
        <w:t xml:space="preserve"> заявок:</w:t>
      </w:r>
    </w:p>
    <w:p w14:paraId="4E9F84A7" w14:textId="77777777" w:rsidR="000E21F2" w:rsidRPr="00C0452F" w:rsidRDefault="000E21F2" w:rsidP="00C24D44">
      <w:pPr>
        <w:widowControl w:val="0"/>
        <w:ind w:firstLine="284"/>
        <w:jc w:val="both"/>
        <w:rPr>
          <w:rFonts w:ascii="GHEA Grapalat" w:hAnsi="GHEA Grapalat"/>
          <w:sz w:val="20"/>
          <w:szCs w:val="20"/>
        </w:rPr>
      </w:pPr>
      <w:r w:rsidRPr="00C0452F">
        <w:rPr>
          <w:rFonts w:ascii="GHEA Grapalat" w:hAnsi="GHEA Grapalat"/>
          <w:sz w:val="20"/>
          <w:szCs w:val="20"/>
        </w:rPr>
        <w:t xml:space="preserve"> 1)</w:t>
      </w:r>
      <w:r w:rsidRPr="00C0452F">
        <w:rPr>
          <w:rFonts w:ascii="GHEA Grapalat" w:hAnsi="GHEA Grapalat"/>
          <w:sz w:val="20"/>
          <w:szCs w:val="20"/>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C0452F">
        <w:rPr>
          <w:rFonts w:ascii="GHEA Grapalat" w:hAnsi="GHEA Grapalat"/>
          <w:sz w:val="20"/>
          <w:szCs w:val="20"/>
        </w:rPr>
        <w:t xml:space="preserve"> закупки </w:t>
      </w:r>
      <w:r w:rsidRPr="00C0452F">
        <w:rPr>
          <w:rFonts w:ascii="GHEA Grapalat" w:hAnsi="GHEA Grapalat"/>
          <w:sz w:val="20"/>
          <w:szCs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58B0DE19" w14:textId="77777777" w:rsidR="000E21F2" w:rsidRPr="00C0452F" w:rsidRDefault="000E21F2" w:rsidP="00906B18">
      <w:pPr>
        <w:widowControl w:val="0"/>
        <w:tabs>
          <w:tab w:val="left" w:pos="851"/>
          <w:tab w:val="left" w:pos="1134"/>
        </w:tabs>
        <w:ind w:firstLine="567"/>
        <w:jc w:val="both"/>
        <w:rPr>
          <w:rFonts w:ascii="GHEA Grapalat" w:hAnsi="GHEA Grapalat"/>
          <w:sz w:val="20"/>
          <w:szCs w:val="20"/>
        </w:rPr>
      </w:pPr>
      <w:r w:rsidRPr="00C0452F">
        <w:rPr>
          <w:rFonts w:ascii="GHEA Grapalat" w:hAnsi="GHEA Grapalat"/>
          <w:sz w:val="20"/>
          <w:szCs w:val="20"/>
        </w:rPr>
        <w:t>2)</w:t>
      </w:r>
      <w:r w:rsidRPr="00C0452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4454059" w14:textId="77777777" w:rsidR="000E21F2" w:rsidRPr="00C0452F" w:rsidRDefault="000E21F2" w:rsidP="00591D64">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а.</w:t>
      </w:r>
      <w:r w:rsidRPr="00C0452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FC252F3" w14:textId="77777777" w:rsidR="000E21F2" w:rsidRPr="00C0452F" w:rsidRDefault="000E21F2" w:rsidP="00591D64">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б.</w:t>
      </w:r>
      <w:r w:rsidRPr="00C0452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CF50C19" w14:textId="77777777" w:rsidR="000E21F2" w:rsidRPr="00C0452F" w:rsidRDefault="000E21F2" w:rsidP="00591D64">
      <w:pPr>
        <w:widowControl w:val="0"/>
        <w:tabs>
          <w:tab w:val="left" w:pos="851"/>
        </w:tabs>
        <w:ind w:firstLine="567"/>
        <w:jc w:val="both"/>
        <w:rPr>
          <w:rFonts w:ascii="GHEA Grapalat" w:hAnsi="GHEA Grapalat" w:cs="Sylfaen"/>
          <w:sz w:val="20"/>
          <w:szCs w:val="20"/>
        </w:rPr>
      </w:pPr>
      <w:r w:rsidRPr="00C0452F">
        <w:rPr>
          <w:rFonts w:ascii="GHEA Grapalat" w:hAnsi="GHEA Grapalat"/>
          <w:sz w:val="20"/>
          <w:szCs w:val="20"/>
        </w:rPr>
        <w:t>3)</w:t>
      </w:r>
      <w:r w:rsidRPr="00C0452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DDCA0F" w14:textId="1423F1F1" w:rsidR="009A796C" w:rsidRPr="00C0452F" w:rsidRDefault="00FD2748" w:rsidP="00906B18">
      <w:pPr>
        <w:pStyle w:val="23"/>
        <w:widowControl w:val="0"/>
        <w:tabs>
          <w:tab w:val="left" w:pos="142"/>
          <w:tab w:val="left" w:pos="426"/>
        </w:tabs>
        <w:spacing w:line="240" w:lineRule="auto"/>
        <w:ind w:firstLine="567"/>
        <w:rPr>
          <w:rFonts w:ascii="GHEA Grapalat" w:hAnsi="GHEA Grapalat"/>
        </w:rPr>
      </w:pPr>
      <w:r w:rsidRPr="00C0452F">
        <w:rPr>
          <w:rFonts w:ascii="GHEA Grapalat" w:hAnsi="GHEA Grapalat"/>
        </w:rPr>
        <w:t>8.2.</w:t>
      </w:r>
      <w:r w:rsidR="00906B18" w:rsidRPr="00C0452F">
        <w:rPr>
          <w:rFonts w:ascii="GHEA Grapalat" w:hAnsi="GHEA Grapalat"/>
          <w:lang w:val="hy-AM"/>
        </w:rPr>
        <w:t xml:space="preserve"> </w:t>
      </w:r>
      <w:r w:rsidRPr="00C0452F">
        <w:rPr>
          <w:rFonts w:ascii="GHEA Grapalat" w:hAnsi="GHEA Grapalat"/>
        </w:rPr>
        <w:t xml:space="preserve">Заявки оцениваются в порядке, установленном настоящим приглашением. </w:t>
      </w:r>
    </w:p>
    <w:p w14:paraId="7A9D9D61" w14:textId="77777777" w:rsidR="002A665D" w:rsidRPr="00C0452F" w:rsidRDefault="00CF34DE" w:rsidP="00591D64">
      <w:pPr>
        <w:widowControl w:val="0"/>
        <w:tabs>
          <w:tab w:val="left" w:pos="426"/>
          <w:tab w:val="left" w:pos="567"/>
        </w:tabs>
        <w:ind w:firstLine="567"/>
        <w:jc w:val="both"/>
        <w:rPr>
          <w:rFonts w:ascii="GHEA Grapalat" w:hAnsi="GHEA Grapalat"/>
          <w:sz w:val="20"/>
          <w:szCs w:val="20"/>
        </w:rPr>
      </w:pPr>
      <w:r w:rsidRPr="00C0452F">
        <w:rPr>
          <w:rFonts w:ascii="GHEA Grapalat" w:hAnsi="GHEA Grapalat"/>
          <w:sz w:val="20"/>
          <w:szCs w:val="20"/>
        </w:rPr>
        <w:t>Е</w:t>
      </w:r>
      <w:r w:rsidR="00CA7C54" w:rsidRPr="00C0452F">
        <w:rPr>
          <w:rFonts w:ascii="GHEA Grapalat" w:hAnsi="GHEA Grapalat"/>
          <w:sz w:val="20"/>
          <w:szCs w:val="20"/>
        </w:rPr>
        <w:t xml:space="preserve">сли количество лотов </w:t>
      </w:r>
      <w:r w:rsidR="00D42D33" w:rsidRPr="00C0452F">
        <w:rPr>
          <w:rFonts w:ascii="GHEA Grapalat" w:hAnsi="GHEA Grapalat"/>
          <w:sz w:val="20"/>
          <w:szCs w:val="20"/>
        </w:rPr>
        <w:t xml:space="preserve">в </w:t>
      </w:r>
      <w:r w:rsidR="00CA7C54" w:rsidRPr="00C0452F">
        <w:rPr>
          <w:rFonts w:ascii="GHEA Grapalat" w:hAnsi="GHEA Grapalat"/>
          <w:sz w:val="20"/>
          <w:szCs w:val="20"/>
        </w:rPr>
        <w:t>процедур</w:t>
      </w:r>
      <w:r w:rsidR="00D42D33" w:rsidRPr="00C0452F">
        <w:rPr>
          <w:rFonts w:ascii="GHEA Grapalat" w:hAnsi="GHEA Grapalat"/>
          <w:sz w:val="20"/>
          <w:szCs w:val="20"/>
        </w:rPr>
        <w:t>е</w:t>
      </w:r>
      <w:r w:rsidR="00CA7C54" w:rsidRPr="00C0452F">
        <w:rPr>
          <w:rFonts w:ascii="GHEA Grapalat" w:hAnsi="GHEA Grapalat"/>
          <w:sz w:val="20"/>
          <w:szCs w:val="20"/>
        </w:rPr>
        <w:t xml:space="preserve"> закупок не превышает семдесять пять</w:t>
      </w:r>
      <w:r w:rsidRPr="00C0452F">
        <w:rPr>
          <w:rFonts w:ascii="GHEA Grapalat" w:hAnsi="GHEA Grapalat"/>
          <w:sz w:val="20"/>
          <w:szCs w:val="20"/>
        </w:rPr>
        <w:t xml:space="preserve"> лотов</w:t>
      </w:r>
      <w:r w:rsidR="00CA7C54" w:rsidRPr="00C0452F">
        <w:rPr>
          <w:rFonts w:ascii="GHEA Grapalat" w:hAnsi="GHEA Grapalat"/>
          <w:sz w:val="20"/>
          <w:szCs w:val="20"/>
        </w:rPr>
        <w:t xml:space="preserve">- оценка </w:t>
      </w:r>
      <w:r w:rsidR="009A796C" w:rsidRPr="00C0452F">
        <w:rPr>
          <w:rFonts w:ascii="GHEA Grapalat" w:hAnsi="GHEA Grapalat"/>
          <w:sz w:val="20"/>
          <w:szCs w:val="20"/>
        </w:rPr>
        <w:t xml:space="preserve">заявок осуществляется в течение </w:t>
      </w:r>
      <w:r w:rsidR="00E43288" w:rsidRPr="00C0452F">
        <w:rPr>
          <w:rFonts w:ascii="GHEA Grapalat" w:hAnsi="GHEA Grapalat"/>
          <w:sz w:val="20"/>
          <w:szCs w:val="20"/>
        </w:rPr>
        <w:t xml:space="preserve">пятнадцати </w:t>
      </w:r>
      <w:r w:rsidR="009A796C" w:rsidRPr="00C0452F">
        <w:rPr>
          <w:rFonts w:ascii="GHEA Grapalat" w:hAnsi="GHEA Grapalat"/>
          <w:sz w:val="20"/>
          <w:szCs w:val="20"/>
        </w:rPr>
        <w:t>рабочих дней со дня истечения окончательного срока их подачи, а</w:t>
      </w:r>
      <w:r w:rsidR="00CA7C54" w:rsidRPr="00C0452F">
        <w:rPr>
          <w:rFonts w:ascii="GHEA Grapalat" w:hAnsi="GHEA Grapalat"/>
          <w:sz w:val="20"/>
          <w:szCs w:val="20"/>
        </w:rPr>
        <w:t xml:space="preserve"> при превышении-</w:t>
      </w:r>
      <w:r w:rsidR="009A796C" w:rsidRPr="00C0452F">
        <w:rPr>
          <w:rFonts w:ascii="GHEA Grapalat" w:hAnsi="GHEA Grapalat"/>
          <w:sz w:val="20"/>
          <w:szCs w:val="20"/>
        </w:rPr>
        <w:t xml:space="preserve"> в течение </w:t>
      </w:r>
      <w:r w:rsidR="00E43288" w:rsidRPr="00C0452F">
        <w:rPr>
          <w:rFonts w:ascii="GHEA Grapalat" w:hAnsi="GHEA Grapalat"/>
          <w:sz w:val="20"/>
          <w:szCs w:val="20"/>
        </w:rPr>
        <w:t>двадцати</w:t>
      </w:r>
      <w:r w:rsidR="00CA7C54" w:rsidRPr="00C0452F">
        <w:rPr>
          <w:rFonts w:ascii="GHEA Grapalat" w:hAnsi="GHEA Grapalat"/>
          <w:sz w:val="20"/>
          <w:szCs w:val="20"/>
        </w:rPr>
        <w:t xml:space="preserve"> </w:t>
      </w:r>
      <w:r w:rsidR="009A796C" w:rsidRPr="00C0452F">
        <w:rPr>
          <w:rFonts w:ascii="GHEA Grapalat" w:hAnsi="GHEA Grapalat"/>
          <w:sz w:val="20"/>
          <w:szCs w:val="20"/>
        </w:rPr>
        <w:t>рабочих дней.</w:t>
      </w:r>
    </w:p>
    <w:p w14:paraId="0BAB7CDD" w14:textId="77777777" w:rsidR="00ED6836" w:rsidRPr="00C0452F" w:rsidRDefault="00745561" w:rsidP="00C24D44">
      <w:pPr>
        <w:widowControl w:val="0"/>
        <w:ind w:firstLine="567"/>
        <w:jc w:val="both"/>
        <w:rPr>
          <w:rFonts w:ascii="GHEA Grapalat" w:hAnsi="GHEA Grapalat" w:cs="Sylfaen"/>
          <w:sz w:val="20"/>
          <w:szCs w:val="20"/>
        </w:rPr>
      </w:pPr>
      <w:r w:rsidRPr="00C0452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0452F">
        <w:rPr>
          <w:rFonts w:ascii="GHEA Grapalat" w:hAnsi="GHEA Grapalat"/>
          <w:sz w:val="20"/>
          <w:szCs w:val="20"/>
        </w:rPr>
        <w:t xml:space="preserve"> и оценке </w:t>
      </w:r>
      <w:r w:rsidRPr="00C0452F">
        <w:rPr>
          <w:rFonts w:ascii="GHEA Grapalat" w:hAnsi="GHEA Grapalat"/>
          <w:sz w:val="20"/>
          <w:szCs w:val="20"/>
        </w:rPr>
        <w:t>заявок комиссия отклоняет те заявки, в которых отсутствуют ценовое предложение</w:t>
      </w:r>
      <w:r w:rsidR="00110433" w:rsidRPr="00C0452F">
        <w:rPr>
          <w:rFonts w:ascii="GHEA Grapalat" w:hAnsi="GHEA Grapalat"/>
          <w:sz w:val="20"/>
          <w:szCs w:val="20"/>
        </w:rPr>
        <w:t xml:space="preserve"> </w:t>
      </w:r>
      <w:r w:rsidR="006C0B68" w:rsidRPr="00C0452F">
        <w:rPr>
          <w:rFonts w:ascii="GHEA Grapalat" w:hAnsi="GHEA Grapalat"/>
          <w:sz w:val="20"/>
          <w:szCs w:val="20"/>
        </w:rPr>
        <w:t xml:space="preserve">и/или </w:t>
      </w:r>
      <w:r w:rsidRPr="00C0452F">
        <w:rPr>
          <w:rFonts w:ascii="GHEA Grapalat" w:hAnsi="GHEA Grapalat"/>
          <w:sz w:val="20"/>
          <w:szCs w:val="20"/>
        </w:rPr>
        <w:t xml:space="preserve"> </w:t>
      </w:r>
      <w:r w:rsidR="00110433" w:rsidRPr="00C0452F">
        <w:rPr>
          <w:rFonts w:ascii="GHEA Grapalat" w:hAnsi="GHEA Grapalat"/>
          <w:sz w:val="20"/>
          <w:szCs w:val="20"/>
        </w:rPr>
        <w:t>обеспечение заявки,</w:t>
      </w:r>
      <w:r w:rsidR="003B16F5" w:rsidRPr="00C0452F">
        <w:rPr>
          <w:rFonts w:ascii="GHEA Grapalat" w:hAnsi="GHEA Grapalat"/>
          <w:sz w:val="20"/>
          <w:szCs w:val="20"/>
        </w:rPr>
        <w:t xml:space="preserve"> </w:t>
      </w:r>
      <w:r w:rsidRPr="00C0452F">
        <w:rPr>
          <w:rFonts w:ascii="GHEA Grapalat" w:hAnsi="GHEA Grapalat"/>
          <w:sz w:val="20"/>
          <w:szCs w:val="20"/>
        </w:rPr>
        <w:t>либо те, которые не соответствуют требованиям приглашения</w:t>
      </w:r>
      <w:r w:rsidR="001151FB" w:rsidRPr="00C0452F">
        <w:rPr>
          <w:rFonts w:ascii="GHEA Grapalat" w:hAnsi="GHEA Grapalat"/>
          <w:sz w:val="20"/>
          <w:szCs w:val="20"/>
        </w:rPr>
        <w:t>.</w:t>
      </w:r>
    </w:p>
    <w:p w14:paraId="4CE1F00B" w14:textId="02A50DAE" w:rsidR="00B514E8" w:rsidRPr="00C0452F" w:rsidRDefault="00FD2748" w:rsidP="00C24D44">
      <w:pPr>
        <w:pStyle w:val="23"/>
        <w:widowControl w:val="0"/>
        <w:tabs>
          <w:tab w:val="left" w:pos="1134"/>
        </w:tabs>
        <w:spacing w:line="240" w:lineRule="auto"/>
        <w:ind w:firstLine="567"/>
        <w:rPr>
          <w:rFonts w:ascii="GHEA Grapalat" w:hAnsi="GHEA Grapalat" w:cs="Sylfaen"/>
        </w:rPr>
      </w:pPr>
      <w:r w:rsidRPr="00C0452F">
        <w:rPr>
          <w:rFonts w:ascii="GHEA Grapalat" w:hAnsi="GHEA Grapalat"/>
        </w:rPr>
        <w:t>8.</w:t>
      </w:r>
      <w:r w:rsidR="00BD1509" w:rsidRPr="00C0452F">
        <w:rPr>
          <w:rFonts w:ascii="GHEA Grapalat" w:hAnsi="GHEA Grapalat"/>
        </w:rPr>
        <w:t>3</w:t>
      </w:r>
      <w:r w:rsidR="00D07367" w:rsidRPr="00C0452F">
        <w:rPr>
          <w:rFonts w:ascii="GHEA Grapalat" w:hAnsi="GHEA Grapalat"/>
        </w:rPr>
        <w:t>.</w:t>
      </w:r>
      <w:r w:rsidR="00C75B6B" w:rsidRPr="00C0452F">
        <w:rPr>
          <w:rFonts w:ascii="GHEA Grapalat" w:hAnsi="GHEA Grapalat"/>
          <w:lang w:val="hy-AM"/>
        </w:rPr>
        <w:t xml:space="preserve"> </w:t>
      </w:r>
      <w:r w:rsidR="00D22CBB" w:rsidRPr="00C0452F">
        <w:rPr>
          <w:rFonts w:ascii="GHEA Grapalat" w:hAnsi="GHEA Grapalat"/>
        </w:rPr>
        <w:t>Отобранный у</w:t>
      </w:r>
      <w:r w:rsidRPr="00C0452F">
        <w:rPr>
          <w:rFonts w:ascii="GHEA Grapalat" w:hAnsi="GHEA Grapalat"/>
        </w:rPr>
        <w:t>частник</w:t>
      </w:r>
      <w:r w:rsidR="001454D3" w:rsidRPr="00C0452F">
        <w:rPr>
          <w:rFonts w:ascii="GHEA Grapalat" w:hAnsi="GHEA Grapalat"/>
        </w:rPr>
        <w:t xml:space="preserve"> </w:t>
      </w:r>
      <w:r w:rsidRPr="00C0452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0452F">
        <w:rPr>
          <w:rFonts w:ascii="GHEA Grapalat" w:hAnsi="GHEA Grapalat"/>
        </w:rPr>
        <w:t>отобранного</w:t>
      </w:r>
      <w:r w:rsidR="0066621D" w:rsidRPr="00C0452F">
        <w:rPr>
          <w:rFonts w:ascii="GHEA Grapalat" w:hAnsi="GHEA Grapalat"/>
        </w:rPr>
        <w:t xml:space="preserve"> </w:t>
      </w:r>
      <w:r w:rsidR="009A0BDF" w:rsidRPr="00C0452F">
        <w:rPr>
          <w:rFonts w:ascii="GHEA Grapalat" w:hAnsi="GHEA Grapalat"/>
        </w:rPr>
        <w:t>и</w:t>
      </w:r>
      <w:r w:rsidR="00072575" w:rsidRPr="00C0452F">
        <w:rPr>
          <w:rFonts w:ascii="GHEA Grapalat" w:hAnsi="GHEA Grapalat"/>
        </w:rPr>
        <w:t xml:space="preserve"> непризнанных таковыми</w:t>
      </w:r>
      <w:r w:rsidR="009A0BDF" w:rsidRPr="00C0452F">
        <w:rPr>
          <w:rFonts w:ascii="GHEA Grapalat" w:hAnsi="GHEA Grapalat"/>
        </w:rPr>
        <w:t xml:space="preserve"> </w:t>
      </w:r>
      <w:r w:rsidRPr="00C0452F">
        <w:rPr>
          <w:rFonts w:ascii="GHEA Grapalat" w:hAnsi="GHEA Grapalat"/>
        </w:rPr>
        <w:t xml:space="preserve">участников, занявших последующие места, оценка и сравнение ценовых предложений осуществляются без </w:t>
      </w:r>
      <w:r w:rsidR="00942740" w:rsidRPr="00C0452F">
        <w:rPr>
          <w:rFonts w:ascii="GHEA Grapalat" w:hAnsi="GHEA Grapalat"/>
        </w:rPr>
        <w:t xml:space="preserve">учета </w:t>
      </w:r>
      <w:r w:rsidRPr="00C0452F">
        <w:rPr>
          <w:rFonts w:ascii="GHEA Grapalat" w:hAnsi="GHEA Grapalat"/>
        </w:rPr>
        <w:t>суммы налога, указанного в пункте 5.2. части 1 настоящего приглашения</w:t>
      </w:r>
      <w:r w:rsidR="0083765C" w:rsidRPr="00C0452F">
        <w:rPr>
          <w:rFonts w:ascii="GHEA Grapalat" w:hAnsi="GHEA Grapalat"/>
        </w:rPr>
        <w:t>.</w:t>
      </w:r>
    </w:p>
    <w:p w14:paraId="201B8581" w14:textId="3E3E6F14" w:rsidR="00C24D44" w:rsidRPr="00C0452F" w:rsidRDefault="00C24D44" w:rsidP="00C24D44">
      <w:pPr>
        <w:pStyle w:val="a3"/>
        <w:widowControl w:val="0"/>
        <w:tabs>
          <w:tab w:val="left" w:pos="1134"/>
        </w:tabs>
        <w:spacing w:line="240" w:lineRule="auto"/>
        <w:ind w:firstLine="567"/>
        <w:rPr>
          <w:rFonts w:ascii="GHEA Grapalat" w:hAnsi="GHEA Grapalat" w:cs="Sylfaen"/>
          <w:b/>
          <w:bCs/>
          <w:i w:val="0"/>
        </w:rPr>
      </w:pPr>
      <w:r w:rsidRPr="00C0452F">
        <w:rPr>
          <w:rFonts w:ascii="GHEA Grapalat" w:hAnsi="GHEA Grapalat"/>
          <w:i w:val="0"/>
        </w:rPr>
        <w:t>8.4.</w:t>
      </w:r>
      <w:r w:rsidR="00BC6A9C" w:rsidRPr="00C0452F">
        <w:rPr>
          <w:rFonts w:ascii="GHEA Grapalat" w:hAnsi="GHEA Grapalat"/>
          <w:i w:val="0"/>
          <w:lang w:val="hy-AM"/>
        </w:rPr>
        <w:t xml:space="preserve"> </w:t>
      </w:r>
      <w:r w:rsidRPr="00C0452F">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Pr="00C0452F">
        <w:rPr>
          <w:rFonts w:ascii="GHEA Grapalat" w:hAnsi="GHEA Grapalat"/>
          <w:b/>
          <w:bCs/>
          <w:i w:val="0"/>
        </w:rPr>
        <w:t>драмом Республики Армения по курсу Центрального банка Республики Армения на тот день.</w:t>
      </w:r>
    </w:p>
    <w:p w14:paraId="527E8F4D" w14:textId="77777777" w:rsidR="00096865" w:rsidRPr="00C0452F" w:rsidDel="00992C40" w:rsidRDefault="00096865" w:rsidP="00C75B6B">
      <w:pPr>
        <w:pStyle w:val="23"/>
        <w:widowControl w:val="0"/>
        <w:tabs>
          <w:tab w:val="left" w:pos="851"/>
        </w:tabs>
        <w:spacing w:line="240" w:lineRule="auto"/>
        <w:ind w:firstLine="567"/>
        <w:rPr>
          <w:rFonts w:ascii="GHEA Grapalat" w:hAnsi="GHEA Grapalat" w:cs="Sylfaen"/>
        </w:rPr>
      </w:pPr>
      <w:r w:rsidRPr="00C0452F">
        <w:rPr>
          <w:rFonts w:ascii="GHEA Grapalat" w:hAnsi="GHEA Grapalat"/>
        </w:rPr>
        <w:t>2)</w:t>
      </w:r>
      <w:r w:rsidR="00644850" w:rsidRPr="00C0452F">
        <w:rPr>
          <w:rFonts w:ascii="GHEA Grapalat" w:hAnsi="GHEA Grapalat"/>
        </w:rPr>
        <w:tab/>
      </w:r>
      <w:r w:rsidRPr="00C0452F">
        <w:rPr>
          <w:rFonts w:ascii="GHEA Grapalat" w:hAnsi="GHEA Grapalat"/>
        </w:rPr>
        <w:t>иных случаев, предусмотренных Законом.</w:t>
      </w:r>
    </w:p>
    <w:p w14:paraId="5C4C59E2" w14:textId="32A26CA3" w:rsidR="009B6D58" w:rsidRPr="00C0452F" w:rsidRDefault="00FD2748" w:rsidP="00C75B6B">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8.</w:t>
      </w:r>
      <w:r w:rsidR="00D413F3" w:rsidRPr="00C0452F">
        <w:rPr>
          <w:rFonts w:ascii="GHEA Grapalat" w:hAnsi="GHEA Grapalat"/>
          <w:sz w:val="20"/>
        </w:rPr>
        <w:t>5</w:t>
      </w:r>
      <w:r w:rsidRPr="00C0452F">
        <w:rPr>
          <w:rFonts w:ascii="GHEA Grapalat" w:hAnsi="GHEA Grapalat"/>
          <w:sz w:val="20"/>
        </w:rPr>
        <w:t>.</w:t>
      </w:r>
      <w:r w:rsidR="00BC6A9C" w:rsidRPr="00C0452F">
        <w:rPr>
          <w:rFonts w:ascii="GHEA Grapalat" w:hAnsi="GHEA Grapalat"/>
          <w:sz w:val="20"/>
          <w:lang w:val="hy-AM"/>
        </w:rPr>
        <w:t xml:space="preserve"> </w:t>
      </w:r>
      <w:r w:rsidRPr="00C0452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0452F">
        <w:rPr>
          <w:rFonts w:ascii="GHEA Grapalat" w:hAnsi="GHEA Grapalat"/>
          <w:sz w:val="20"/>
        </w:rPr>
        <w:t>отобранного</w:t>
      </w:r>
      <w:r w:rsidR="00970000" w:rsidRPr="00C0452F">
        <w:rPr>
          <w:rFonts w:ascii="GHEA Grapalat" w:hAnsi="GHEA Grapalat"/>
          <w:sz w:val="20"/>
        </w:rPr>
        <w:t xml:space="preserve"> </w:t>
      </w:r>
      <w:r w:rsidR="00E16286" w:rsidRPr="00C0452F">
        <w:rPr>
          <w:rFonts w:ascii="GHEA Grapalat" w:hAnsi="GHEA Grapalat"/>
          <w:sz w:val="20"/>
        </w:rPr>
        <w:t>и непризнанных таковыми участников</w:t>
      </w:r>
      <w:r w:rsidRPr="00C0452F">
        <w:rPr>
          <w:rFonts w:ascii="GHEA Grapalat" w:hAnsi="GHEA Grapalat"/>
          <w:sz w:val="20"/>
        </w:rPr>
        <w:t xml:space="preserve">. </w:t>
      </w:r>
      <w:r w:rsidR="00F5168A" w:rsidRPr="00C0452F">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C0452F">
        <w:rPr>
          <w:rFonts w:ascii="GHEA Grapalat" w:hAnsi="GHEA Grapalat"/>
          <w:sz w:val="20"/>
        </w:rPr>
        <w:t>приглашения</w:t>
      </w:r>
      <w:r w:rsidR="005A3D17" w:rsidRPr="00C0452F">
        <w:rPr>
          <w:rFonts w:ascii="GHEA Grapalat" w:hAnsi="GHEA Grapalat"/>
          <w:sz w:val="20"/>
        </w:rPr>
        <w:t>.</w:t>
      </w:r>
      <w:r w:rsidR="00D877C5" w:rsidRPr="00C0452F">
        <w:rPr>
          <w:rFonts w:ascii="GHEA Grapalat" w:hAnsi="GHEA Grapalat"/>
          <w:sz w:val="20"/>
        </w:rPr>
        <w:t xml:space="preserve"> </w:t>
      </w:r>
      <w:r w:rsidRPr="00C0452F">
        <w:rPr>
          <w:rFonts w:ascii="GHEA Grapalat" w:hAnsi="GHEA Grapalat"/>
          <w:sz w:val="20"/>
        </w:rPr>
        <w:t>При равенстве предложенных наименьших цен</w:t>
      </w:r>
      <w:r w:rsidR="00186559" w:rsidRPr="00C0452F">
        <w:rPr>
          <w:rFonts w:ascii="GHEA Grapalat" w:hAnsi="GHEA Grapalat"/>
          <w:sz w:val="20"/>
        </w:rPr>
        <w:t>:</w:t>
      </w:r>
    </w:p>
    <w:p w14:paraId="782115EE" w14:textId="77777777" w:rsidR="009B6D58" w:rsidRPr="00C0452F" w:rsidRDefault="009B6D58" w:rsidP="00C75B6B">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а.</w:t>
      </w:r>
      <w:r w:rsidR="00186559" w:rsidRPr="00C0452F">
        <w:rPr>
          <w:rFonts w:ascii="GHEA Grapalat" w:hAnsi="GHEA Grapalat"/>
          <w:sz w:val="20"/>
        </w:rPr>
        <w:tab/>
      </w:r>
      <w:r w:rsidRPr="00C0452F">
        <w:rPr>
          <w:rFonts w:ascii="GHEA Grapalat" w:hAnsi="GHEA Grapalat"/>
          <w:sz w:val="20"/>
        </w:rPr>
        <w:t>для определения</w:t>
      </w:r>
      <w:r w:rsidR="005F09CE" w:rsidRPr="00C0452F">
        <w:rPr>
          <w:rFonts w:ascii="GHEA Grapalat" w:hAnsi="GHEA Grapalat"/>
          <w:sz w:val="20"/>
        </w:rPr>
        <w:t xml:space="preserve"> отобранного</w:t>
      </w:r>
      <w:r w:rsidR="000C6E1C" w:rsidRPr="00C0452F">
        <w:rPr>
          <w:rFonts w:ascii="GHEA Grapalat" w:hAnsi="GHEA Grapalat"/>
          <w:sz w:val="20"/>
        </w:rPr>
        <w:t xml:space="preserve"> </w:t>
      </w:r>
      <w:r w:rsidR="00F14F37" w:rsidRPr="00C0452F">
        <w:rPr>
          <w:rFonts w:ascii="GHEA Grapalat" w:hAnsi="GHEA Grapalat"/>
          <w:sz w:val="20"/>
        </w:rPr>
        <w:t>и непризнанных таковыми</w:t>
      </w:r>
      <w:r w:rsidRPr="00C0452F">
        <w:rPr>
          <w:rFonts w:ascii="GHEA Grapalat" w:hAnsi="GHEA Grapalat"/>
          <w:sz w:val="20"/>
        </w:rPr>
        <w:t xml:space="preserve"> участников, </w:t>
      </w:r>
      <w:r w:rsidR="00C666AD" w:rsidRPr="00C0452F">
        <w:rPr>
          <w:rFonts w:ascii="GHEA Grapalat" w:hAnsi="GHEA Grapalat"/>
          <w:sz w:val="20"/>
        </w:rPr>
        <w:t>на  заседаниии комиссии с предложившими равные цены участниками,</w:t>
      </w:r>
      <w:r w:rsidR="00B34CEA" w:rsidRPr="00C0452F">
        <w:rPr>
          <w:rFonts w:ascii="GHEA Grapalat" w:hAnsi="GHEA Grapalat"/>
          <w:sz w:val="20"/>
        </w:rPr>
        <w:t xml:space="preserve"> </w:t>
      </w:r>
      <w:r w:rsidRPr="00C0452F">
        <w:rPr>
          <w:rFonts w:ascii="GHEA Grapalat" w:hAnsi="GHEA Grapalat"/>
          <w:sz w:val="20"/>
        </w:rPr>
        <w:t xml:space="preserve">проводятся одновременные переговоры, если </w:t>
      </w:r>
      <w:r w:rsidR="00C44836" w:rsidRPr="00C0452F">
        <w:rPr>
          <w:rFonts w:ascii="GHEA Grapalat" w:hAnsi="GHEA Grapalat"/>
          <w:sz w:val="20"/>
        </w:rPr>
        <w:t>эти</w:t>
      </w:r>
      <w:r w:rsidRPr="00C0452F">
        <w:rPr>
          <w:rFonts w:ascii="GHEA Grapalat" w:hAnsi="GHEA Grapalat"/>
          <w:sz w:val="20"/>
        </w:rPr>
        <w:t xml:space="preserve"> участники </w:t>
      </w:r>
      <w:r w:rsidRPr="00C0452F">
        <w:rPr>
          <w:rFonts w:ascii="GHEA Grapalat" w:hAnsi="GHEA Grapalat"/>
          <w:sz w:val="20"/>
        </w:rPr>
        <w:lastRenderedPageBreak/>
        <w:t>(наделенные соответствующим полномочием представители</w:t>
      </w:r>
      <w:r w:rsidR="00B34CEA" w:rsidRPr="00C0452F">
        <w:rPr>
          <w:rFonts w:ascii="GHEA Grapalat" w:hAnsi="GHEA Grapalat"/>
          <w:sz w:val="20"/>
        </w:rPr>
        <w:t>) присутствуют на заседании</w:t>
      </w:r>
      <w:r w:rsidRPr="00C0452F">
        <w:rPr>
          <w:rFonts w:ascii="GHEA Grapalat" w:hAnsi="GHEA Grapalat"/>
          <w:sz w:val="20"/>
        </w:rPr>
        <w:t>,</w:t>
      </w:r>
    </w:p>
    <w:p w14:paraId="28533BB5" w14:textId="77777777" w:rsidR="009B6D58" w:rsidRPr="00C0452F" w:rsidRDefault="009B6D58" w:rsidP="00C75B6B">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б.</w:t>
      </w:r>
      <w:r w:rsidR="00186559" w:rsidRPr="00C0452F">
        <w:rPr>
          <w:rFonts w:ascii="GHEA Grapalat" w:hAnsi="GHEA Grapalat"/>
          <w:sz w:val="20"/>
        </w:rPr>
        <w:tab/>
      </w:r>
      <w:r w:rsidRPr="00C0452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0A7854" w:rsidRPr="00C0452F">
        <w:rPr>
          <w:rFonts w:ascii="GHEA Grapalat" w:hAnsi="GHEA Grapalat"/>
          <w:sz w:val="20"/>
        </w:rPr>
        <w:t>в электронной форме</w:t>
      </w:r>
      <w:r w:rsidRPr="00C0452F">
        <w:rPr>
          <w:rFonts w:ascii="GHEA Grapalat" w:hAnsi="GHEA Grapalat"/>
          <w:sz w:val="20"/>
        </w:rPr>
        <w:t xml:space="preserve"> одновременно уведомляет </w:t>
      </w:r>
      <w:r w:rsidR="001C57A6" w:rsidRPr="00C0452F">
        <w:rPr>
          <w:rFonts w:ascii="GHEA Grapalat" w:hAnsi="GHEA Grapalat"/>
          <w:sz w:val="20"/>
        </w:rPr>
        <w:t xml:space="preserve">представивших равные цены </w:t>
      </w:r>
      <w:r w:rsidRPr="00C0452F">
        <w:rPr>
          <w:rFonts w:ascii="GHEA Grapalat" w:hAnsi="GHEA Grapalat"/>
          <w:sz w:val="20"/>
        </w:rPr>
        <w:t xml:space="preserve">участников </w:t>
      </w:r>
      <w:r w:rsidR="009D54D5" w:rsidRPr="00C0452F">
        <w:rPr>
          <w:rFonts w:ascii="GHEA Grapalat" w:hAnsi="GHEA Grapalat"/>
          <w:sz w:val="20"/>
        </w:rPr>
        <w:t>об условиях, продолжительности,</w:t>
      </w:r>
      <w:r w:rsidR="00EB3853" w:rsidRPr="00C0452F">
        <w:rPr>
          <w:rFonts w:ascii="GHEA Grapalat" w:hAnsi="GHEA Grapalat"/>
          <w:sz w:val="20"/>
        </w:rPr>
        <w:t xml:space="preserve"> </w:t>
      </w:r>
      <w:r w:rsidRPr="00C0452F">
        <w:rPr>
          <w:rFonts w:ascii="GHEA Grapalat" w:hAnsi="GHEA Grapalat"/>
          <w:sz w:val="20"/>
        </w:rPr>
        <w:t xml:space="preserve"> дате, времени и месте проведения одновременных переговоров по снижению цен,</w:t>
      </w:r>
    </w:p>
    <w:p w14:paraId="1C264621" w14:textId="77777777" w:rsidR="009B6D58" w:rsidRPr="00C0452F" w:rsidRDefault="009B6D58" w:rsidP="00C75B6B">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в.</w:t>
      </w:r>
      <w:r w:rsidR="00186559" w:rsidRPr="00C0452F">
        <w:rPr>
          <w:rFonts w:ascii="GHEA Grapalat" w:hAnsi="GHEA Grapalat"/>
          <w:sz w:val="20"/>
        </w:rPr>
        <w:tab/>
      </w:r>
      <w:r w:rsidRPr="00C0452F">
        <w:rPr>
          <w:rFonts w:ascii="GHEA Grapalat" w:hAnsi="GHEA Grapalat"/>
          <w:sz w:val="20"/>
        </w:rPr>
        <w:t xml:space="preserve">переговоры проводятся не раннее чем на второй и не позднее чем на </w:t>
      </w:r>
      <w:r w:rsidR="00996FDC" w:rsidRPr="00C0452F">
        <w:rPr>
          <w:rFonts w:ascii="GHEA Grapalat" w:hAnsi="GHEA Grapalat"/>
          <w:sz w:val="20"/>
        </w:rPr>
        <w:t xml:space="preserve">пятый </w:t>
      </w:r>
      <w:r w:rsidRPr="00C0452F">
        <w:rPr>
          <w:rFonts w:ascii="GHEA Grapalat" w:hAnsi="GHEA Grapalat"/>
          <w:sz w:val="20"/>
        </w:rPr>
        <w:t>рабочий день со дня отправки извещения</w:t>
      </w:r>
      <w:r w:rsidR="00A50C53" w:rsidRPr="00C0452F">
        <w:rPr>
          <w:rFonts w:ascii="GHEA Grapalat" w:hAnsi="GHEA Grapalat"/>
          <w:sz w:val="20"/>
        </w:rPr>
        <w:t>,</w:t>
      </w:r>
    </w:p>
    <w:p w14:paraId="035D1C62" w14:textId="77777777" w:rsidR="009B6D58" w:rsidRPr="00C0452F" w:rsidRDefault="009B6D58" w:rsidP="00C75B6B">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г.</w:t>
      </w:r>
      <w:r w:rsidR="00186559" w:rsidRPr="00C0452F">
        <w:rPr>
          <w:rFonts w:ascii="GHEA Grapalat" w:hAnsi="GHEA Grapalat"/>
          <w:sz w:val="20"/>
        </w:rPr>
        <w:tab/>
      </w:r>
      <w:r w:rsidRPr="00C0452F">
        <w:rPr>
          <w:rFonts w:ascii="GHEA Grapalat" w:hAnsi="GHEA Grapalat"/>
          <w:sz w:val="20"/>
        </w:rPr>
        <w:t xml:space="preserve">представленное на тот момент каждым участником ценовое предложение оглашается для </w:t>
      </w:r>
      <w:r w:rsidR="00D11351" w:rsidRPr="00C0452F">
        <w:rPr>
          <w:rFonts w:ascii="GHEA Grapalat" w:hAnsi="GHEA Grapalat"/>
          <w:sz w:val="20"/>
        </w:rPr>
        <w:t xml:space="preserve">другого </w:t>
      </w:r>
      <w:r w:rsidRPr="00C0452F">
        <w:rPr>
          <w:rFonts w:ascii="GHEA Grapalat" w:hAnsi="GHEA Grapalat"/>
          <w:sz w:val="20"/>
        </w:rPr>
        <w:t>участник</w:t>
      </w:r>
      <w:r w:rsidR="00D11351" w:rsidRPr="00C0452F">
        <w:rPr>
          <w:rFonts w:ascii="GHEA Grapalat" w:hAnsi="GHEA Grapalat"/>
          <w:sz w:val="20"/>
        </w:rPr>
        <w:t>а</w:t>
      </w:r>
      <w:r w:rsidRPr="00C0452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169E84" w14:textId="77777777" w:rsidR="00802408" w:rsidRPr="00C0452F" w:rsidRDefault="009B6D58" w:rsidP="00C75B6B">
      <w:pPr>
        <w:pStyle w:val="norm"/>
        <w:widowControl w:val="0"/>
        <w:tabs>
          <w:tab w:val="left" w:pos="851"/>
        </w:tabs>
        <w:spacing w:line="240" w:lineRule="auto"/>
        <w:ind w:firstLine="567"/>
        <w:rPr>
          <w:rFonts w:ascii="GHEA Grapalat" w:hAnsi="GHEA Grapalat"/>
          <w:sz w:val="20"/>
        </w:rPr>
      </w:pPr>
      <w:r w:rsidRPr="00C0452F">
        <w:rPr>
          <w:rFonts w:ascii="GHEA Grapalat" w:hAnsi="GHEA Grapalat"/>
          <w:sz w:val="20"/>
        </w:rPr>
        <w:t>д.</w:t>
      </w:r>
      <w:r w:rsidR="00186559" w:rsidRPr="00C0452F">
        <w:rPr>
          <w:rFonts w:ascii="GHEA Grapalat" w:hAnsi="GHEA Grapalat"/>
          <w:sz w:val="20"/>
        </w:rPr>
        <w:tab/>
      </w:r>
      <w:r w:rsidRPr="00C0452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0452F">
        <w:rPr>
          <w:rFonts w:ascii="GHEA Grapalat" w:hAnsi="GHEA Grapalat"/>
          <w:sz w:val="20"/>
        </w:rPr>
        <w:t xml:space="preserve">присутствующим на переговорах </w:t>
      </w:r>
      <w:r w:rsidRPr="00C0452F">
        <w:rPr>
          <w:rFonts w:ascii="GHEA Grapalat" w:hAnsi="GHEA Grapalat"/>
          <w:sz w:val="20"/>
        </w:rPr>
        <w:t>участниками</w:t>
      </w:r>
      <w:r w:rsidR="001D129F" w:rsidRPr="00C0452F">
        <w:rPr>
          <w:rFonts w:ascii="GHEA Grapalat" w:hAnsi="GHEA Grapalat"/>
          <w:sz w:val="20"/>
        </w:rPr>
        <w:t xml:space="preserve"> </w:t>
      </w:r>
      <w:r w:rsidRPr="00C0452F">
        <w:rPr>
          <w:rFonts w:ascii="GHEA Grapalat" w:hAnsi="GHEA Grapalat"/>
          <w:sz w:val="20"/>
        </w:rPr>
        <w:t>ценам, определяются и объявляются</w:t>
      </w:r>
      <w:r w:rsidR="00A134CC" w:rsidRPr="00C0452F">
        <w:rPr>
          <w:rFonts w:ascii="GHEA Grapalat" w:hAnsi="GHEA Grapalat"/>
          <w:sz w:val="20"/>
        </w:rPr>
        <w:t xml:space="preserve"> отобранный участник и</w:t>
      </w:r>
      <w:r w:rsidRPr="00C0452F">
        <w:rPr>
          <w:rFonts w:ascii="GHEA Grapalat" w:hAnsi="GHEA Grapalat"/>
          <w:sz w:val="20"/>
        </w:rPr>
        <w:t xml:space="preserve"> </w:t>
      </w:r>
      <w:r w:rsidR="00A975F3" w:rsidRPr="00C0452F">
        <w:rPr>
          <w:rFonts w:ascii="GHEA Grapalat" w:hAnsi="GHEA Grapalat"/>
          <w:sz w:val="20"/>
        </w:rPr>
        <w:t xml:space="preserve">непризнанные таковыми </w:t>
      </w:r>
      <w:r w:rsidRPr="00C0452F">
        <w:rPr>
          <w:rFonts w:ascii="GHEA Grapalat" w:hAnsi="GHEA Grapalat"/>
          <w:sz w:val="20"/>
        </w:rPr>
        <w:t>участники</w:t>
      </w:r>
      <w:r w:rsidR="00A975F3" w:rsidRPr="00C0452F">
        <w:rPr>
          <w:rFonts w:ascii="GHEA Grapalat" w:hAnsi="GHEA Grapalat"/>
          <w:sz w:val="20"/>
        </w:rPr>
        <w:t>.</w:t>
      </w:r>
      <w:r w:rsidR="00B532B4" w:rsidRPr="00C0452F">
        <w:rPr>
          <w:rFonts w:ascii="GHEA Grapalat" w:hAnsi="GHEA Grapalat"/>
          <w:sz w:val="20"/>
        </w:rPr>
        <w:t xml:space="preserve"> </w:t>
      </w:r>
      <w:r w:rsidR="00802408" w:rsidRPr="00C0452F">
        <w:rPr>
          <w:rFonts w:ascii="GHEA Grapalat" w:hAnsi="GHEA Grapalat"/>
          <w:sz w:val="20"/>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5C1DD0E" w14:textId="77777777" w:rsidR="001A54A3" w:rsidRPr="00C0452F" w:rsidRDefault="001A54A3" w:rsidP="00C24D44">
      <w:pPr>
        <w:pStyle w:val="norm"/>
        <w:widowControl w:val="0"/>
        <w:tabs>
          <w:tab w:val="left" w:pos="1134"/>
        </w:tabs>
        <w:spacing w:line="240" w:lineRule="auto"/>
        <w:ind w:firstLine="567"/>
        <w:rPr>
          <w:rFonts w:ascii="GHEA Grapalat" w:hAnsi="GHEA Grapalat"/>
          <w:sz w:val="20"/>
        </w:rPr>
      </w:pPr>
      <w:r w:rsidRPr="00C0452F">
        <w:rPr>
          <w:rFonts w:ascii="GHEA Grapalat" w:hAnsi="GHEA Grapalat"/>
          <w:sz w:val="20"/>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C0452F">
        <w:rPr>
          <w:rFonts w:ascii="GHEA Grapalat" w:hAnsi="GHEA Grapalat"/>
          <w:sz w:val="20"/>
        </w:rPr>
        <w:t>исполнения работ</w:t>
      </w:r>
      <w:r w:rsidRPr="00C0452F">
        <w:rPr>
          <w:rFonts w:ascii="GHEA Grapalat" w:hAnsi="GHEA Grapalat"/>
          <w:sz w:val="20"/>
        </w:rPr>
        <w:t xml:space="preserve">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94A30C3" w14:textId="77777777" w:rsidR="001A54A3" w:rsidRPr="00C0452F" w:rsidRDefault="001A54A3" w:rsidP="00C24D44">
      <w:pPr>
        <w:pStyle w:val="norm"/>
        <w:widowControl w:val="0"/>
        <w:tabs>
          <w:tab w:val="left" w:pos="1134"/>
        </w:tabs>
        <w:spacing w:line="240" w:lineRule="auto"/>
        <w:ind w:firstLine="567"/>
        <w:rPr>
          <w:rFonts w:ascii="GHEA Grapalat" w:hAnsi="GHEA Grapalat" w:cs="Sylfaen"/>
          <w:sz w:val="20"/>
        </w:rPr>
      </w:pPr>
      <w:r w:rsidRPr="00C0452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r w:rsidR="00AC5387" w:rsidRPr="00C0452F">
        <w:rPr>
          <w:rFonts w:ascii="GHEA Grapalat" w:hAnsi="GHEA Grapalat" w:cs="Sylfaen"/>
          <w:sz w:val="20"/>
        </w:rPr>
        <w:t>.</w:t>
      </w:r>
    </w:p>
    <w:p w14:paraId="6E3D7809" w14:textId="7828E12A" w:rsidR="00B514E8" w:rsidRPr="00C0452F" w:rsidRDefault="00FD2748" w:rsidP="00C24D44">
      <w:pPr>
        <w:pStyle w:val="norm"/>
        <w:widowControl w:val="0"/>
        <w:tabs>
          <w:tab w:val="left" w:pos="1134"/>
        </w:tabs>
        <w:spacing w:line="240" w:lineRule="auto"/>
        <w:ind w:firstLine="567"/>
        <w:rPr>
          <w:rFonts w:ascii="GHEA Grapalat" w:hAnsi="GHEA Grapalat"/>
          <w:sz w:val="20"/>
        </w:rPr>
      </w:pPr>
      <w:r w:rsidRPr="00C0452F">
        <w:rPr>
          <w:rFonts w:ascii="GHEA Grapalat" w:hAnsi="GHEA Grapalat"/>
          <w:sz w:val="20"/>
        </w:rPr>
        <w:t>8.</w:t>
      </w:r>
      <w:r w:rsidR="00FD6933" w:rsidRPr="00C0452F">
        <w:rPr>
          <w:rFonts w:ascii="GHEA Grapalat" w:hAnsi="GHEA Grapalat"/>
          <w:sz w:val="20"/>
        </w:rPr>
        <w:t>7</w:t>
      </w:r>
      <w:r w:rsidRPr="00C0452F">
        <w:rPr>
          <w:rFonts w:ascii="GHEA Grapalat" w:hAnsi="GHEA Grapalat"/>
          <w:sz w:val="20"/>
        </w:rPr>
        <w:t>.</w:t>
      </w:r>
      <w:r w:rsidR="00BC6A9C" w:rsidRPr="00C0452F">
        <w:rPr>
          <w:rFonts w:ascii="GHEA Grapalat" w:hAnsi="GHEA Grapalat"/>
          <w:sz w:val="20"/>
          <w:lang w:val="hy-AM"/>
        </w:rPr>
        <w:t xml:space="preserve"> </w:t>
      </w:r>
      <w:r w:rsidRPr="00C0452F">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0452F">
        <w:rPr>
          <w:rFonts w:ascii="GHEA Grapalat" w:hAnsi="GHEA Grapalat"/>
          <w:sz w:val="20"/>
        </w:rPr>
        <w:t xml:space="preserve">включенные в заявку </w:t>
      </w:r>
      <w:r w:rsidRPr="00C0452F">
        <w:rPr>
          <w:rFonts w:ascii="GHEA Grapalat" w:hAnsi="GHEA Grapalat"/>
          <w:sz w:val="20"/>
        </w:rPr>
        <w:t>документ</w:t>
      </w:r>
      <w:r w:rsidR="00F7541A" w:rsidRPr="00C0452F">
        <w:rPr>
          <w:rFonts w:ascii="GHEA Grapalat" w:hAnsi="GHEA Grapalat"/>
          <w:sz w:val="20"/>
        </w:rPr>
        <w:t>ы</w:t>
      </w:r>
      <w:r w:rsidRPr="00C0452F">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0452F">
        <w:rPr>
          <w:rFonts w:ascii="Calibri" w:hAnsi="Calibri" w:cs="Calibri"/>
          <w:sz w:val="20"/>
        </w:rPr>
        <w:t> </w:t>
      </w:r>
      <w:r w:rsidRPr="00C0452F">
        <w:rPr>
          <w:rFonts w:ascii="GHEA Grapalat" w:hAnsi="GHEA Grapalat"/>
          <w:sz w:val="20"/>
        </w:rPr>
        <w:t>препятствуя нормальному функционированию комиссии.</w:t>
      </w:r>
    </w:p>
    <w:p w14:paraId="4732F13F" w14:textId="77777777" w:rsidR="00B35D25" w:rsidRPr="00C0452F" w:rsidRDefault="00A150A9" w:rsidP="00C24D44">
      <w:pPr>
        <w:pStyle w:val="norm"/>
        <w:widowControl w:val="0"/>
        <w:tabs>
          <w:tab w:val="left" w:pos="1134"/>
        </w:tabs>
        <w:spacing w:line="240" w:lineRule="auto"/>
        <w:ind w:firstLine="567"/>
        <w:rPr>
          <w:rFonts w:ascii="GHEA Grapalat" w:hAnsi="GHEA Grapalat"/>
          <w:sz w:val="20"/>
        </w:rPr>
      </w:pPr>
      <w:r w:rsidRPr="00C0452F">
        <w:rPr>
          <w:rFonts w:ascii="GHEA Grapalat" w:hAnsi="GHEA Grapalat"/>
          <w:sz w:val="20"/>
        </w:rPr>
        <w:t>8.</w:t>
      </w:r>
      <w:r w:rsidR="002038C2" w:rsidRPr="00C0452F">
        <w:rPr>
          <w:rFonts w:ascii="GHEA Grapalat" w:hAnsi="GHEA Grapalat"/>
          <w:sz w:val="20"/>
        </w:rPr>
        <w:t>8</w:t>
      </w:r>
      <w:r w:rsidRPr="00C0452F">
        <w:rPr>
          <w:rFonts w:ascii="GHEA Grapalat" w:hAnsi="GHEA Grapalat"/>
          <w:sz w:val="20"/>
        </w:rPr>
        <w:t>.</w:t>
      </w:r>
      <w:r w:rsidR="00213830" w:rsidRPr="00C0452F">
        <w:rPr>
          <w:rFonts w:ascii="GHEA Grapalat" w:hAnsi="GHEA Grapalat"/>
          <w:sz w:val="20"/>
        </w:rPr>
        <w:tab/>
      </w:r>
      <w:r w:rsidRPr="00C0452F">
        <w:rPr>
          <w:rFonts w:ascii="GHEA Grapalat" w:hAnsi="GHEA Grapalat"/>
          <w:sz w:val="20"/>
        </w:rPr>
        <w:t xml:space="preserve">Если в результате оценки, проведенной в ходе заседания по вскрытию </w:t>
      </w:r>
      <w:r w:rsidR="00F00565" w:rsidRPr="00C0452F">
        <w:rPr>
          <w:rFonts w:ascii="GHEA Grapalat" w:hAnsi="GHEA Grapalat"/>
          <w:sz w:val="20"/>
        </w:rPr>
        <w:t xml:space="preserve">и оценке </w:t>
      </w:r>
      <w:r w:rsidRPr="00C0452F">
        <w:rPr>
          <w:rFonts w:ascii="GHEA Grapalat" w:hAnsi="GHEA Grapalat"/>
          <w:sz w:val="20"/>
        </w:rPr>
        <w:t>заявок, в заявке участника фиксируются несоответствия требованиям приглашения,</w:t>
      </w:r>
      <w:r w:rsidR="0011340E" w:rsidRPr="00C0452F">
        <w:rPr>
          <w:rFonts w:ascii="GHEA Grapalat" w:hAnsi="GHEA Grapalat"/>
          <w:sz w:val="20"/>
        </w:rPr>
        <w:t xml:space="preserve"> </w:t>
      </w:r>
      <w:r w:rsidR="009B464B" w:rsidRPr="00C0452F">
        <w:rPr>
          <w:rFonts w:ascii="GHEA Grapalat" w:hAnsi="GHEA Grapalat"/>
          <w:sz w:val="20"/>
        </w:rPr>
        <w:t>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9B464B" w:rsidRPr="00C0452F">
        <w:rPr>
          <w:rFonts w:ascii="GHEA Grapalat" w:hAnsi="GHEA Grapalat"/>
          <w:sz w:val="20"/>
          <w:lang w:val="hy-AM"/>
        </w:rPr>
        <w:t xml:space="preserve"> </w:t>
      </w:r>
      <w:r w:rsidR="009B464B" w:rsidRPr="00C0452F">
        <w:rPr>
          <w:rFonts w:ascii="GHEA Grapalat" w:hAnsi="GHEA Grapalat"/>
          <w:sz w:val="20"/>
        </w:rPr>
        <w:t>субподрядчика,</w:t>
      </w:r>
      <w:r w:rsidR="00B35D25" w:rsidRPr="00C0452F">
        <w:rPr>
          <w:rFonts w:ascii="GHEA Grapalat" w:hAnsi="GHEA Grapalat"/>
          <w:sz w:val="20"/>
        </w:rPr>
        <w:t xml:space="preserve"> то</w:t>
      </w:r>
      <w:r w:rsidR="009B464B" w:rsidRPr="00C0452F">
        <w:rPr>
          <w:rFonts w:ascii="GHEA Grapalat" w:hAnsi="GHEA Grapalat"/>
          <w:sz w:val="20"/>
        </w:rPr>
        <w:t xml:space="preserve"> </w:t>
      </w:r>
      <w:r w:rsidR="00B35D25" w:rsidRPr="00C0452F">
        <w:rPr>
          <w:rFonts w:ascii="GHEA Grapalat" w:hAnsi="GHEA Grapalat"/>
          <w:sz w:val="20"/>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085DE105" w14:textId="77777777" w:rsidR="003B3E74" w:rsidRPr="00C0452F" w:rsidRDefault="006A3C8A" w:rsidP="00C24D44">
      <w:pPr>
        <w:pStyle w:val="norm"/>
        <w:widowControl w:val="0"/>
        <w:tabs>
          <w:tab w:val="left" w:pos="1134"/>
        </w:tabs>
        <w:spacing w:line="240" w:lineRule="auto"/>
        <w:ind w:firstLine="567"/>
        <w:rPr>
          <w:rFonts w:ascii="GHEA Grapalat" w:hAnsi="GHEA Grapalat" w:cs="Sylfaen"/>
          <w:sz w:val="20"/>
        </w:rPr>
      </w:pPr>
      <w:r w:rsidRPr="00C0452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0452F">
        <w:rPr>
          <w:rFonts w:ascii="GHEA Grapalat" w:hAnsi="GHEA Grapalat" w:cs="Sylfaen"/>
          <w:sz w:val="20"/>
        </w:rPr>
        <w:t>.</w:t>
      </w:r>
    </w:p>
    <w:p w14:paraId="148E3C35" w14:textId="77777777" w:rsidR="00C85009" w:rsidRPr="00C0452F" w:rsidRDefault="00C85009" w:rsidP="00C24D44">
      <w:pPr>
        <w:pStyle w:val="norm"/>
        <w:widowControl w:val="0"/>
        <w:tabs>
          <w:tab w:val="left" w:pos="1134"/>
        </w:tabs>
        <w:spacing w:line="240" w:lineRule="auto"/>
        <w:ind w:firstLine="567"/>
        <w:rPr>
          <w:rFonts w:ascii="GHEA Grapalat" w:hAnsi="GHEA Grapalat" w:cs="Sylfaen"/>
          <w:sz w:val="20"/>
        </w:rPr>
      </w:pPr>
      <w:r w:rsidRPr="00C0452F">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FA88A5B" w14:textId="032170B0" w:rsidR="00C27BA4" w:rsidRPr="00C0452F" w:rsidRDefault="00A150A9" w:rsidP="00BC6A9C">
      <w:pPr>
        <w:pStyle w:val="norm"/>
        <w:widowControl w:val="0"/>
        <w:tabs>
          <w:tab w:val="left" w:pos="1276"/>
        </w:tabs>
        <w:spacing w:line="240" w:lineRule="auto"/>
        <w:ind w:firstLine="567"/>
        <w:rPr>
          <w:rFonts w:ascii="GHEA Grapalat" w:hAnsi="GHEA Grapalat"/>
          <w:sz w:val="20"/>
        </w:rPr>
      </w:pPr>
      <w:r w:rsidRPr="00C0452F">
        <w:rPr>
          <w:rFonts w:ascii="GHEA Grapalat" w:hAnsi="GHEA Grapalat"/>
          <w:sz w:val="20"/>
        </w:rPr>
        <w:t>8.</w:t>
      </w:r>
      <w:r w:rsidR="00312694" w:rsidRPr="00C0452F">
        <w:rPr>
          <w:rFonts w:ascii="GHEA Grapalat" w:hAnsi="GHEA Grapalat"/>
          <w:sz w:val="20"/>
        </w:rPr>
        <w:t>9</w:t>
      </w:r>
      <w:r w:rsidRPr="00C0452F">
        <w:rPr>
          <w:rFonts w:ascii="GHEA Grapalat" w:hAnsi="GHEA Grapalat"/>
          <w:sz w:val="20"/>
        </w:rPr>
        <w:t>.</w:t>
      </w:r>
      <w:r w:rsidR="00BC6A9C" w:rsidRPr="00C0452F">
        <w:rPr>
          <w:rFonts w:ascii="GHEA Grapalat" w:hAnsi="GHEA Grapalat"/>
          <w:sz w:val="20"/>
          <w:lang w:val="hy-AM"/>
        </w:rPr>
        <w:t xml:space="preserve"> </w:t>
      </w:r>
      <w:r w:rsidRPr="00C0452F">
        <w:rPr>
          <w:rFonts w:ascii="GHEA Grapalat" w:hAnsi="GHEA Grapalat"/>
          <w:sz w:val="20"/>
        </w:rPr>
        <w:t>Если участник исправляет зафиксированное несоответствие в срок, установленный пунктом 8.</w:t>
      </w:r>
      <w:r w:rsidR="00534816" w:rsidRPr="00C0452F">
        <w:rPr>
          <w:rFonts w:ascii="GHEA Grapalat" w:hAnsi="GHEA Grapalat"/>
          <w:sz w:val="20"/>
        </w:rPr>
        <w:t>8</w:t>
      </w:r>
      <w:r w:rsidRPr="00C0452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0452F">
        <w:rPr>
          <w:rFonts w:ascii="GHEA Grapalat" w:hAnsi="GHEA Grapalat"/>
          <w:sz w:val="20"/>
        </w:rPr>
        <w:t xml:space="preserve"> данного участника</w:t>
      </w:r>
      <w:r w:rsidRPr="00C0452F">
        <w:rPr>
          <w:rFonts w:ascii="GHEA Grapalat" w:hAnsi="GHEA Grapalat"/>
          <w:sz w:val="20"/>
        </w:rPr>
        <w:t xml:space="preserve"> оценивается неуд</w:t>
      </w:r>
      <w:r w:rsidR="00A50C53" w:rsidRPr="00C0452F">
        <w:rPr>
          <w:rFonts w:ascii="GHEA Grapalat" w:hAnsi="GHEA Grapalat"/>
          <w:sz w:val="20"/>
        </w:rPr>
        <w:t>овлетворительно и отклоняется</w:t>
      </w:r>
      <w:r w:rsidR="005D7FA6" w:rsidRPr="00C0452F">
        <w:rPr>
          <w:rFonts w:ascii="GHEA Grapalat" w:hAnsi="GHEA Grapalat"/>
          <w:sz w:val="20"/>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C0452F">
        <w:rPr>
          <w:rFonts w:ascii="GHEA Grapalat" w:hAnsi="GHEA Grapalat"/>
          <w:sz w:val="20"/>
        </w:rPr>
        <w:t>.</w:t>
      </w:r>
    </w:p>
    <w:p w14:paraId="6FD09B60" w14:textId="5127A973" w:rsidR="0005196C" w:rsidRPr="00C0452F" w:rsidRDefault="00A150A9" w:rsidP="00BC6A9C">
      <w:pPr>
        <w:pStyle w:val="23"/>
        <w:widowControl w:val="0"/>
        <w:tabs>
          <w:tab w:val="left" w:pos="709"/>
        </w:tabs>
        <w:spacing w:line="240" w:lineRule="auto"/>
        <w:ind w:firstLine="567"/>
        <w:rPr>
          <w:rFonts w:ascii="GHEA Grapalat" w:hAnsi="GHEA Grapalat"/>
        </w:rPr>
      </w:pPr>
      <w:r w:rsidRPr="00C0452F">
        <w:rPr>
          <w:rFonts w:ascii="GHEA Grapalat" w:hAnsi="GHEA Grapalat"/>
        </w:rPr>
        <w:t>8.</w:t>
      </w:r>
      <w:r w:rsidR="008E0ADF" w:rsidRPr="00C0452F">
        <w:rPr>
          <w:rFonts w:ascii="GHEA Grapalat" w:hAnsi="GHEA Grapalat"/>
        </w:rPr>
        <w:t>10</w:t>
      </w:r>
      <w:r w:rsidRPr="00C0452F">
        <w:rPr>
          <w:rFonts w:ascii="GHEA Grapalat" w:hAnsi="GHEA Grapalat"/>
        </w:rPr>
        <w:t>.</w:t>
      </w:r>
      <w:r w:rsidR="00BC6A9C" w:rsidRPr="00C0452F">
        <w:rPr>
          <w:rFonts w:ascii="GHEA Grapalat" w:hAnsi="GHEA Grapalat"/>
          <w:lang w:val="hy-AM"/>
        </w:rPr>
        <w:t xml:space="preserve"> </w:t>
      </w:r>
      <w:r w:rsidR="0005196C" w:rsidRPr="00C0452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0452F" w:rsidDel="00A5199D">
        <w:rPr>
          <w:rFonts w:ascii="GHEA Grapalat" w:hAnsi="GHEA Grapalat"/>
        </w:rPr>
        <w:t xml:space="preserve"> </w:t>
      </w:r>
      <w:r w:rsidR="0005196C" w:rsidRPr="00C0452F">
        <w:rPr>
          <w:rFonts w:ascii="GHEA Grapalat" w:hAnsi="GHEA Grapalat"/>
        </w:rPr>
        <w:t xml:space="preserve">(родитель, супруг, ребенок, брат, сестра, </w:t>
      </w:r>
      <w:r w:rsidR="0005196C" w:rsidRPr="00C0452F">
        <w:rPr>
          <w:rFonts w:ascii="GHEA Grapalat" w:hAnsi="GHEA Grapalat"/>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0E5954E" w14:textId="4A354F41" w:rsidR="00EA58C8" w:rsidRPr="00C0452F" w:rsidRDefault="00A150A9" w:rsidP="00D0767E">
      <w:pPr>
        <w:pStyle w:val="23"/>
        <w:widowControl w:val="0"/>
        <w:tabs>
          <w:tab w:val="left" w:pos="993"/>
        </w:tabs>
        <w:spacing w:line="240" w:lineRule="auto"/>
        <w:ind w:firstLine="567"/>
        <w:rPr>
          <w:rFonts w:ascii="GHEA Grapalat" w:hAnsi="GHEA Grapalat" w:cs="Sylfaen"/>
        </w:rPr>
      </w:pPr>
      <w:r w:rsidRPr="00C0452F">
        <w:rPr>
          <w:rFonts w:ascii="GHEA Grapalat" w:hAnsi="GHEA Grapalat"/>
        </w:rPr>
        <w:t>8.</w:t>
      </w:r>
      <w:r w:rsidR="00DC1D04" w:rsidRPr="00C0452F">
        <w:rPr>
          <w:rFonts w:ascii="GHEA Grapalat" w:hAnsi="GHEA Grapalat"/>
        </w:rPr>
        <w:t>1</w:t>
      </w:r>
      <w:r w:rsidR="004519FC" w:rsidRPr="00C0452F">
        <w:rPr>
          <w:rFonts w:ascii="GHEA Grapalat" w:hAnsi="GHEA Grapalat"/>
        </w:rPr>
        <w:t>1</w:t>
      </w:r>
      <w:r w:rsidR="004409B1" w:rsidRPr="00C0452F">
        <w:rPr>
          <w:rFonts w:ascii="GHEA Grapalat" w:hAnsi="GHEA Grapalat"/>
        </w:rPr>
        <w:t>.</w:t>
      </w:r>
      <w:r w:rsidR="004409B1" w:rsidRPr="00C0452F">
        <w:rPr>
          <w:rFonts w:ascii="GHEA Grapalat" w:hAnsi="GHEA Grapalat"/>
        </w:rPr>
        <w:tab/>
      </w:r>
      <w:r w:rsidR="00B5440B" w:rsidRPr="00C0452F">
        <w:rPr>
          <w:rFonts w:ascii="GHEA Grapalat" w:hAnsi="GHEA Grapalat"/>
          <w:lang w:val="hy-AM"/>
        </w:rPr>
        <w:t xml:space="preserve"> </w:t>
      </w:r>
      <w:r w:rsidRPr="00C0452F">
        <w:rPr>
          <w:rFonts w:ascii="GHEA Grapalat" w:hAnsi="GHEA Grapalat"/>
        </w:rPr>
        <w:t>После вскрытия</w:t>
      </w:r>
      <w:r w:rsidR="00895E05" w:rsidRPr="00C0452F">
        <w:rPr>
          <w:rFonts w:ascii="GHEA Grapalat" w:hAnsi="GHEA Grapalat"/>
        </w:rPr>
        <w:t xml:space="preserve"> и оценки</w:t>
      </w:r>
      <w:r w:rsidRPr="00C0452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0452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0452F">
        <w:rPr>
          <w:rFonts w:ascii="GHEA Grapalat" w:hAnsi="GHEA Grapalat"/>
        </w:rPr>
        <w:t>.</w:t>
      </w:r>
    </w:p>
    <w:p w14:paraId="729DACAC" w14:textId="41101E72" w:rsidR="00E65F37" w:rsidRPr="00C0452F" w:rsidRDefault="00A150A9" w:rsidP="00D0767E">
      <w:pPr>
        <w:pStyle w:val="23"/>
        <w:widowControl w:val="0"/>
        <w:tabs>
          <w:tab w:val="left" w:pos="993"/>
        </w:tabs>
        <w:spacing w:line="240" w:lineRule="auto"/>
        <w:ind w:firstLine="567"/>
        <w:rPr>
          <w:rFonts w:ascii="GHEA Grapalat" w:hAnsi="GHEA Grapalat" w:cs="Sylfaen"/>
        </w:rPr>
      </w:pPr>
      <w:r w:rsidRPr="00C0452F">
        <w:rPr>
          <w:rFonts w:ascii="GHEA Grapalat" w:hAnsi="GHEA Grapalat"/>
        </w:rPr>
        <w:t>8.1</w:t>
      </w:r>
      <w:r w:rsidR="000C2964" w:rsidRPr="00C0452F">
        <w:rPr>
          <w:rFonts w:ascii="GHEA Grapalat" w:hAnsi="GHEA Grapalat"/>
        </w:rPr>
        <w:t>2</w:t>
      </w:r>
      <w:r w:rsidRPr="00C0452F">
        <w:rPr>
          <w:rFonts w:ascii="GHEA Grapalat" w:hAnsi="GHEA Grapalat"/>
        </w:rPr>
        <w:t>.</w:t>
      </w:r>
      <w:r w:rsidR="00D0767E" w:rsidRPr="00C0452F">
        <w:rPr>
          <w:rFonts w:ascii="GHEA Grapalat" w:hAnsi="GHEA Grapalat"/>
          <w:lang w:val="hy-AM"/>
        </w:rPr>
        <w:t xml:space="preserve"> </w:t>
      </w:r>
      <w:r w:rsidRPr="00C0452F">
        <w:rPr>
          <w:rFonts w:ascii="GHEA Grapalat" w:hAnsi="GHEA Grapalat"/>
        </w:rPr>
        <w:t>Не позднее чем на следующий рабочий день после завершения заседания по вскрытию</w:t>
      </w:r>
      <w:r w:rsidR="001E4A24" w:rsidRPr="00C0452F">
        <w:rPr>
          <w:rFonts w:ascii="GHEA Grapalat" w:hAnsi="GHEA Grapalat"/>
        </w:rPr>
        <w:t xml:space="preserve"> и оценке</w:t>
      </w:r>
      <w:r w:rsidRPr="00C0452F">
        <w:rPr>
          <w:rFonts w:ascii="GHEA Grapalat" w:hAnsi="GHEA Grapalat"/>
        </w:rPr>
        <w:t xml:space="preserve"> заявок секретарь комиссии: </w:t>
      </w:r>
    </w:p>
    <w:p w14:paraId="25F62C6F" w14:textId="77777777" w:rsidR="00A24827" w:rsidRPr="00C0452F" w:rsidRDefault="00A24827" w:rsidP="00D0767E">
      <w:pPr>
        <w:pStyle w:val="23"/>
        <w:widowControl w:val="0"/>
        <w:tabs>
          <w:tab w:val="left" w:pos="993"/>
          <w:tab w:val="left" w:pos="1134"/>
        </w:tabs>
        <w:spacing w:line="240" w:lineRule="auto"/>
        <w:ind w:firstLine="567"/>
        <w:rPr>
          <w:rFonts w:ascii="GHEA Grapalat" w:hAnsi="GHEA Grapalat" w:cs="Sylfaen"/>
        </w:rPr>
      </w:pPr>
      <w:r w:rsidRPr="00C0452F">
        <w:rPr>
          <w:rFonts w:ascii="GHEA Grapalat" w:hAnsi="GHEA Grapalat"/>
        </w:rPr>
        <w:t>1)</w:t>
      </w:r>
      <w:r w:rsidR="00DC64B5" w:rsidRPr="00C0452F">
        <w:rPr>
          <w:rFonts w:ascii="GHEA Grapalat" w:hAnsi="GHEA Grapalat"/>
        </w:rPr>
        <w:tab/>
      </w:r>
      <w:r w:rsidRPr="00C0452F">
        <w:rPr>
          <w:rFonts w:ascii="GHEA Grapalat" w:hAnsi="GHEA Grapalat"/>
        </w:rPr>
        <w:t>опубликовывает в бюллетене воспроизведенный (отсканированный) с</w:t>
      </w:r>
      <w:r w:rsidR="00DC64B5" w:rsidRPr="00C0452F">
        <w:rPr>
          <w:rFonts w:ascii="Calibri" w:hAnsi="Calibri" w:cs="Calibri"/>
          <w:lang w:val="en-US"/>
        </w:rPr>
        <w:t> </w:t>
      </w:r>
      <w:r w:rsidRPr="00C0452F">
        <w:rPr>
          <w:rFonts w:ascii="GHEA Grapalat" w:hAnsi="GHEA Grapalat"/>
        </w:rPr>
        <w:t>оригинала вариант протокола заседания по вскрытию заявок</w:t>
      </w:r>
      <w:r w:rsidR="001E4A24" w:rsidRPr="00C0452F">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013722B" w14:textId="329B12A6" w:rsidR="008B73CD" w:rsidRPr="00C0452F" w:rsidRDefault="008B73CD" w:rsidP="00D0767E">
      <w:pPr>
        <w:pStyle w:val="23"/>
        <w:widowControl w:val="0"/>
        <w:tabs>
          <w:tab w:val="left" w:pos="993"/>
          <w:tab w:val="left" w:pos="1134"/>
        </w:tabs>
        <w:spacing w:line="240" w:lineRule="auto"/>
        <w:ind w:firstLine="567"/>
        <w:rPr>
          <w:rFonts w:ascii="GHEA Grapalat" w:hAnsi="GHEA Grapalat" w:cs="Sylfaen"/>
        </w:rPr>
      </w:pPr>
      <w:r w:rsidRPr="00C0452F">
        <w:rPr>
          <w:rFonts w:ascii="GHEA Grapalat" w:hAnsi="GHEA Grapalat"/>
        </w:rPr>
        <w:t>2)</w:t>
      </w:r>
      <w:r w:rsidR="00BC6A9C" w:rsidRPr="00C0452F">
        <w:rPr>
          <w:rFonts w:ascii="GHEA Grapalat" w:hAnsi="GHEA Grapalat"/>
          <w:lang w:val="hy-AM"/>
        </w:rPr>
        <w:t xml:space="preserve"> </w:t>
      </w:r>
      <w:r w:rsidRPr="00C0452F">
        <w:rPr>
          <w:rFonts w:ascii="GHEA Grapalat" w:hAnsi="GHEA Grapalat"/>
        </w:rPr>
        <w:t>опубликовывает в бюллетене воспроизведенные (отсканированные) с</w:t>
      </w:r>
      <w:r w:rsidR="00DC64B5" w:rsidRPr="00C0452F">
        <w:rPr>
          <w:rFonts w:ascii="Calibri" w:hAnsi="Calibri" w:cs="Calibri"/>
          <w:lang w:val="en-US"/>
        </w:rPr>
        <w:t> </w:t>
      </w:r>
      <w:r w:rsidRPr="00C0452F">
        <w:rPr>
          <w:rFonts w:ascii="GHEA Grapalat" w:hAnsi="GHEA Grapalat"/>
        </w:rPr>
        <w:t>подписанных им и присутствующими на заседании по вскрытию</w:t>
      </w:r>
      <w:r w:rsidR="006337A5" w:rsidRPr="00C0452F">
        <w:rPr>
          <w:rFonts w:ascii="GHEA Grapalat" w:hAnsi="GHEA Grapalat"/>
        </w:rPr>
        <w:t xml:space="preserve"> и оценке</w:t>
      </w:r>
      <w:r w:rsidRPr="00C0452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0452F">
        <w:rPr>
          <w:rFonts w:ascii="GHEA Grapalat" w:hAnsi="GHEA Grapalat"/>
        </w:rPr>
        <w:t xml:space="preserve"> и оценке</w:t>
      </w:r>
      <w:r w:rsidRPr="00C0452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50FBF47" w14:textId="29715B21" w:rsidR="00875295" w:rsidRPr="00C0452F" w:rsidRDefault="00555387" w:rsidP="00C24D44">
      <w:pPr>
        <w:widowControl w:val="0"/>
        <w:tabs>
          <w:tab w:val="left" w:pos="1276"/>
        </w:tabs>
        <w:jc w:val="both"/>
        <w:rPr>
          <w:rFonts w:ascii="GHEA Grapalat" w:hAnsi="GHEA Grapalat"/>
          <w:sz w:val="20"/>
          <w:szCs w:val="20"/>
        </w:rPr>
      </w:pPr>
      <w:r w:rsidRPr="00C0452F">
        <w:rPr>
          <w:rFonts w:ascii="GHEA Grapalat" w:hAnsi="GHEA Grapalat"/>
          <w:sz w:val="20"/>
          <w:szCs w:val="20"/>
          <w:lang w:val="hy-AM"/>
        </w:rPr>
        <w:t xml:space="preserve">      </w:t>
      </w:r>
      <w:r w:rsidR="008769B4" w:rsidRPr="00C0452F">
        <w:rPr>
          <w:rFonts w:ascii="GHEA Grapalat" w:hAnsi="GHEA Grapalat"/>
          <w:sz w:val="20"/>
          <w:szCs w:val="20"/>
        </w:rPr>
        <w:t>8.</w:t>
      </w:r>
      <w:r w:rsidR="005B6DCF" w:rsidRPr="00C0452F">
        <w:rPr>
          <w:rFonts w:ascii="GHEA Grapalat" w:hAnsi="GHEA Grapalat"/>
          <w:sz w:val="20"/>
          <w:szCs w:val="20"/>
          <w:lang w:val="hy-AM"/>
        </w:rPr>
        <w:t>1</w:t>
      </w:r>
      <w:r w:rsidR="00A11C37" w:rsidRPr="00C0452F">
        <w:rPr>
          <w:rFonts w:ascii="GHEA Grapalat" w:hAnsi="GHEA Grapalat"/>
          <w:sz w:val="20"/>
          <w:szCs w:val="20"/>
        </w:rPr>
        <w:t>3</w:t>
      </w:r>
      <w:r w:rsidR="00493CC7" w:rsidRPr="00C0452F">
        <w:rPr>
          <w:rFonts w:ascii="GHEA Grapalat" w:hAnsi="GHEA Grapalat"/>
          <w:sz w:val="20"/>
          <w:szCs w:val="20"/>
        </w:rPr>
        <w:t>.</w:t>
      </w:r>
      <w:r w:rsidR="00875295" w:rsidRPr="00C0452F">
        <w:rPr>
          <w:rFonts w:ascii="GHEA Grapalat" w:hAnsi="GHEA Grapalat"/>
          <w:sz w:val="20"/>
          <w:szCs w:val="20"/>
        </w:rPr>
        <w:t xml:space="preserve">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C0452F">
        <w:rPr>
          <w:rFonts w:ascii="GHEA Grapalat" w:hAnsi="GHEA Grapalat"/>
          <w:sz w:val="20"/>
          <w:szCs w:val="20"/>
        </w:rPr>
        <w:t>.</w:t>
      </w:r>
      <w:r w:rsidR="00E16A26" w:rsidRPr="00C0452F">
        <w:rPr>
          <w:rFonts w:ascii="GHEA Grapalat" w:hAnsi="GHEA Grapalat"/>
          <w:sz w:val="20"/>
          <w:szCs w:val="20"/>
        </w:rPr>
        <w:t xml:space="preserve"> </w:t>
      </w:r>
      <w:r w:rsidR="004A3453" w:rsidRPr="00C0452F">
        <w:rPr>
          <w:rFonts w:ascii="GHEA Grapalat" w:hAnsi="GHEA Grapalat"/>
          <w:sz w:val="20"/>
          <w:szCs w:val="20"/>
        </w:rPr>
        <w:t>Мотивированное решение руководителя заказчика уполномоченный орган публикует в бюллетене</w:t>
      </w:r>
      <w:r w:rsidR="00963EF7" w:rsidRPr="00C0452F">
        <w:rPr>
          <w:rFonts w:ascii="GHEA Grapalat" w:hAnsi="GHEA Grapalat"/>
          <w:sz w:val="20"/>
          <w:szCs w:val="20"/>
        </w:rPr>
        <w:t xml:space="preserve"> в течение пяти рабочих дней, </w:t>
      </w:r>
      <w:r w:rsidR="00963EF7" w:rsidRPr="00C0452F">
        <w:rPr>
          <w:rStyle w:val="ezkurwreuab5ozgtqnkl"/>
          <w:rFonts w:ascii="GHEA Grapalat" w:hAnsi="GHEA Grapalat"/>
          <w:sz w:val="20"/>
          <w:szCs w:val="20"/>
        </w:rPr>
        <w:t>следующих</w:t>
      </w:r>
      <w:r w:rsidR="00963EF7" w:rsidRPr="00C0452F">
        <w:rPr>
          <w:rFonts w:ascii="GHEA Grapalat" w:hAnsi="GHEA Grapalat"/>
          <w:sz w:val="20"/>
          <w:szCs w:val="20"/>
        </w:rPr>
        <w:t xml:space="preserve"> </w:t>
      </w:r>
      <w:r w:rsidR="00963EF7" w:rsidRPr="00C0452F">
        <w:rPr>
          <w:rStyle w:val="ezkurwreuab5ozgtqnkl"/>
          <w:rFonts w:ascii="GHEA Grapalat" w:hAnsi="GHEA Grapalat"/>
          <w:sz w:val="20"/>
          <w:szCs w:val="20"/>
        </w:rPr>
        <w:t>за днем</w:t>
      </w:r>
      <w:r w:rsidR="00963EF7" w:rsidRPr="00C0452F">
        <w:rPr>
          <w:rFonts w:ascii="GHEA Grapalat" w:hAnsi="GHEA Grapalat"/>
          <w:sz w:val="20"/>
          <w:szCs w:val="20"/>
        </w:rPr>
        <w:t xml:space="preserve"> </w:t>
      </w:r>
      <w:r w:rsidR="00963EF7" w:rsidRPr="00C0452F">
        <w:rPr>
          <w:rStyle w:val="ezkurwreuab5ozgtqnkl"/>
          <w:rFonts w:ascii="GHEA Grapalat" w:hAnsi="GHEA Grapalat"/>
          <w:sz w:val="20"/>
          <w:szCs w:val="20"/>
        </w:rPr>
        <w:t>получения</w:t>
      </w:r>
      <w:r w:rsidR="00963EF7" w:rsidRPr="00C0452F">
        <w:rPr>
          <w:rFonts w:ascii="GHEA Grapalat" w:hAnsi="GHEA Grapalat"/>
          <w:sz w:val="20"/>
          <w:szCs w:val="20"/>
        </w:rPr>
        <w:t xml:space="preserve"> </w:t>
      </w:r>
      <w:r w:rsidR="00963EF7" w:rsidRPr="00C0452F">
        <w:rPr>
          <w:rStyle w:val="ezkurwreuab5ozgtqnkl"/>
          <w:rFonts w:ascii="GHEA Grapalat" w:hAnsi="GHEA Grapalat"/>
          <w:sz w:val="20"/>
          <w:szCs w:val="20"/>
        </w:rPr>
        <w:t>решения</w:t>
      </w:r>
      <w:r w:rsidR="00963EF7" w:rsidRPr="00C0452F">
        <w:rPr>
          <w:rFonts w:ascii="GHEA Grapalat" w:hAnsi="GHEA Grapalat"/>
          <w:sz w:val="20"/>
          <w:szCs w:val="20"/>
        </w:rPr>
        <w:t>.</w:t>
      </w:r>
      <w:r w:rsidR="00875295" w:rsidRPr="00C0452F">
        <w:rPr>
          <w:rFonts w:ascii="GHEA Grapalat" w:hAnsi="GHEA Grapalat"/>
          <w:sz w:val="20"/>
          <w:szCs w:val="20"/>
        </w:rPr>
        <w:t xml:space="preserve"> 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 </w:t>
      </w:r>
    </w:p>
    <w:p w14:paraId="3829D0BF" w14:textId="77777777" w:rsidR="00875295" w:rsidRPr="00C0452F" w:rsidRDefault="004A5D87" w:rsidP="00C24D44">
      <w:pPr>
        <w:widowControl w:val="0"/>
        <w:tabs>
          <w:tab w:val="left" w:pos="1276"/>
        </w:tabs>
        <w:rPr>
          <w:rFonts w:ascii="GHEA Grapalat" w:hAnsi="GHEA Grapalat"/>
          <w:sz w:val="20"/>
          <w:szCs w:val="20"/>
        </w:rPr>
      </w:pPr>
      <w:r w:rsidRPr="00C0452F">
        <w:rPr>
          <w:rFonts w:ascii="GHEA Grapalat" w:hAnsi="GHEA Grapalat"/>
          <w:sz w:val="20"/>
          <w:szCs w:val="20"/>
        </w:rPr>
        <w:t>Е</w:t>
      </w:r>
      <w:r w:rsidR="00875295" w:rsidRPr="00C0452F">
        <w:rPr>
          <w:rFonts w:ascii="GHEA Grapalat" w:hAnsi="GHEA Grapalat"/>
          <w:sz w:val="20"/>
          <w:szCs w:val="20"/>
        </w:rPr>
        <w:t>сли:</w:t>
      </w:r>
    </w:p>
    <w:p w14:paraId="373A13F1" w14:textId="77777777" w:rsidR="00875295" w:rsidRPr="00C0452F" w:rsidRDefault="00875295" w:rsidP="00C24D44">
      <w:pPr>
        <w:pStyle w:val="aff3"/>
        <w:widowControl w:val="0"/>
        <w:numPr>
          <w:ilvl w:val="0"/>
          <w:numId w:val="34"/>
        </w:numPr>
        <w:ind w:left="0" w:firstLine="284"/>
        <w:contextualSpacing/>
        <w:jc w:val="both"/>
        <w:rPr>
          <w:rFonts w:ascii="GHEA Grapalat" w:hAnsi="GHEA Grapalat"/>
          <w:sz w:val="20"/>
          <w:szCs w:val="20"/>
        </w:rPr>
      </w:pPr>
      <w:r w:rsidRPr="00C0452F">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C01222" w:rsidRPr="00C0452F">
        <w:rPr>
          <w:rFonts w:ascii="GHEA Grapalat" w:hAnsi="GHEA Grapalat"/>
          <w:sz w:val="20"/>
          <w:szCs w:val="20"/>
        </w:rPr>
        <w:t xml:space="preserve"> или </w:t>
      </w:r>
      <w:r w:rsidRPr="00C0452F">
        <w:rPr>
          <w:rFonts w:ascii="GHEA Grapalat" w:hAnsi="GHEA Grapalat"/>
          <w:sz w:val="20"/>
          <w:szCs w:val="20"/>
        </w:rPr>
        <w:t>договора, то заказчик не представляет в уполномоченный орган мотивированное решение о включении данного участника в список;</w:t>
      </w:r>
    </w:p>
    <w:p w14:paraId="4A1BD540" w14:textId="77777777" w:rsidR="00875295" w:rsidRPr="00C0452F" w:rsidRDefault="00875295" w:rsidP="00C24D44">
      <w:pPr>
        <w:pStyle w:val="aff3"/>
        <w:widowControl w:val="0"/>
        <w:numPr>
          <w:ilvl w:val="0"/>
          <w:numId w:val="34"/>
        </w:numPr>
        <w:ind w:left="0" w:firstLine="284"/>
        <w:contextualSpacing/>
        <w:jc w:val="both"/>
        <w:rPr>
          <w:ins w:id="0" w:author="Vardan" w:date="2022-10-29T23:16:00Z"/>
          <w:rFonts w:ascii="GHEA Grapalat" w:hAnsi="GHEA Grapalat"/>
          <w:sz w:val="20"/>
          <w:szCs w:val="20"/>
        </w:rPr>
      </w:pPr>
      <w:r w:rsidRPr="00C0452F">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2E2964" w:rsidRPr="00C0452F">
        <w:rPr>
          <w:rFonts w:ascii="GHEA Grapalat" w:hAnsi="GHEA Grapalat"/>
          <w:sz w:val="20"/>
          <w:szCs w:val="20"/>
        </w:rPr>
        <w:t>была осуществлена</w:t>
      </w:r>
      <w:r w:rsidRPr="00C0452F">
        <w:rPr>
          <w:rFonts w:ascii="GHEA Grapalat" w:hAnsi="GHEA Grapalat"/>
          <w:sz w:val="20"/>
          <w:szCs w:val="20"/>
        </w:rPr>
        <w:t xml:space="preserve"> по истечении срока представления решения уполномоченному органу, но не позднее </w:t>
      </w:r>
      <w:r w:rsidR="008B7BD1" w:rsidRPr="00C0452F">
        <w:rPr>
          <w:rFonts w:ascii="GHEA Grapalat" w:hAnsi="GHEA Grapalat"/>
          <w:sz w:val="20"/>
          <w:szCs w:val="20"/>
        </w:rPr>
        <w:t xml:space="preserve">истечения </w:t>
      </w:r>
      <w:r w:rsidR="00F84E6B" w:rsidRPr="00C0452F">
        <w:rPr>
          <w:rFonts w:ascii="GHEA Grapalat" w:hAnsi="GHEA Grapalat"/>
          <w:sz w:val="20"/>
          <w:szCs w:val="20"/>
        </w:rPr>
        <w:t>сорокодневного срока</w:t>
      </w:r>
      <w:r w:rsidR="00F84E6B" w:rsidRPr="00C0452F" w:rsidDel="00F97C74">
        <w:rPr>
          <w:rFonts w:ascii="GHEA Grapalat" w:hAnsi="GHEA Grapalat"/>
          <w:sz w:val="20"/>
          <w:szCs w:val="20"/>
        </w:rPr>
        <w:t xml:space="preserve"> </w:t>
      </w:r>
      <w:r w:rsidR="00F84E6B" w:rsidRPr="00C0452F">
        <w:rPr>
          <w:rFonts w:ascii="GHEA Grapalat" w:hAnsi="GHEA Grapalat"/>
          <w:sz w:val="20"/>
          <w:szCs w:val="20"/>
        </w:rPr>
        <w:t xml:space="preserve">установленного </w:t>
      </w:r>
      <w:r w:rsidR="008B7BD1" w:rsidRPr="00C0452F">
        <w:rPr>
          <w:rFonts w:ascii="GHEA Grapalat" w:hAnsi="GHEA Grapalat"/>
          <w:sz w:val="20"/>
          <w:szCs w:val="20"/>
        </w:rPr>
        <w:t xml:space="preserve">для включения </w:t>
      </w:r>
      <w:r w:rsidR="00F84E6B" w:rsidRPr="00C0452F">
        <w:rPr>
          <w:rFonts w:ascii="GHEA Grapalat" w:hAnsi="GHEA Grapalat"/>
          <w:sz w:val="20"/>
          <w:szCs w:val="20"/>
        </w:rPr>
        <w:t xml:space="preserve">уполномоченным органом </w:t>
      </w:r>
      <w:r w:rsidR="008B7BD1" w:rsidRPr="00C0452F">
        <w:rPr>
          <w:rFonts w:ascii="GHEA Grapalat" w:hAnsi="GHEA Grapalat"/>
          <w:sz w:val="20"/>
          <w:szCs w:val="20"/>
        </w:rPr>
        <w:t>участника</w:t>
      </w:r>
      <w:r w:rsidRPr="00C0452F">
        <w:rPr>
          <w:rFonts w:ascii="GHEA Grapalat" w:hAnsi="GHEA Grapalat"/>
          <w:sz w:val="20"/>
          <w:szCs w:val="20"/>
        </w:rPr>
        <w:t xml:space="preserve"> в список, </w:t>
      </w:r>
      <w:r w:rsidR="002E2964" w:rsidRPr="00C0452F">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0452F">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28D0C3C8" w14:textId="77777777" w:rsidR="00EB5D16" w:rsidRPr="00C0452F" w:rsidRDefault="00330E00" w:rsidP="00C24D44">
      <w:pPr>
        <w:widowControl w:val="0"/>
        <w:tabs>
          <w:tab w:val="left" w:pos="1134"/>
        </w:tabs>
        <w:ind w:left="-360"/>
        <w:jc w:val="both"/>
        <w:rPr>
          <w:rFonts w:ascii="GHEA Grapalat" w:hAnsi="GHEA Grapalat" w:cs="Sylfaen"/>
          <w:sz w:val="20"/>
          <w:szCs w:val="20"/>
        </w:rPr>
      </w:pPr>
      <w:r w:rsidRPr="00C0452F">
        <w:rPr>
          <w:rFonts w:ascii="GHEA Grapalat" w:hAnsi="GHEA Grapalat" w:cs="Sylfaen"/>
          <w:sz w:val="20"/>
          <w:szCs w:val="20"/>
        </w:rPr>
        <w:t xml:space="preserve">        </w:t>
      </w:r>
      <w:r w:rsidR="00904B1C" w:rsidRPr="00C0452F">
        <w:rPr>
          <w:rFonts w:ascii="GHEA Grapalat" w:hAnsi="GHEA Grapalat" w:cs="Sylfaen"/>
          <w:sz w:val="20"/>
          <w:szCs w:val="20"/>
        </w:rPr>
        <w:t>При этом</w:t>
      </w:r>
      <w:r w:rsidR="00EB5D16" w:rsidRPr="00C0452F">
        <w:rPr>
          <w:rFonts w:ascii="GHEA Grapalat" w:hAnsi="GHEA Grapalat" w:cs="Sylfaen"/>
          <w:sz w:val="20"/>
          <w:szCs w:val="20"/>
        </w:rPr>
        <w:t>:</w:t>
      </w:r>
    </w:p>
    <w:p w14:paraId="6BF386BA" w14:textId="77777777" w:rsidR="00904B1C" w:rsidRPr="00C0452F" w:rsidRDefault="00EB5D16" w:rsidP="00C24D44">
      <w:pPr>
        <w:widowControl w:val="0"/>
        <w:tabs>
          <w:tab w:val="left" w:pos="1134"/>
        </w:tabs>
        <w:ind w:left="-360"/>
        <w:jc w:val="both"/>
        <w:rPr>
          <w:rFonts w:ascii="GHEA Grapalat" w:hAnsi="GHEA Grapalat" w:cs="Sylfaen"/>
          <w:sz w:val="20"/>
          <w:szCs w:val="20"/>
        </w:rPr>
      </w:pPr>
      <w:r w:rsidRPr="00C0452F">
        <w:rPr>
          <w:rFonts w:ascii="GHEA Grapalat" w:hAnsi="GHEA Grapalat" w:cs="Sylfaen"/>
          <w:sz w:val="20"/>
          <w:szCs w:val="20"/>
        </w:rPr>
        <w:t xml:space="preserve">- </w:t>
      </w:r>
      <w:r w:rsidR="00904B1C" w:rsidRPr="00C0452F">
        <w:rPr>
          <w:rFonts w:ascii="GHEA Grapalat" w:hAnsi="GHEA Grapalat" w:cs="Sylfaen"/>
          <w:sz w:val="20"/>
          <w:szCs w:val="20"/>
        </w:rPr>
        <w:t xml:space="preserve">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C0452F">
        <w:rPr>
          <w:rFonts w:ascii="GHEA Grapalat" w:hAnsi="GHEA Grapalat" w:cs="Sylfaen"/>
          <w:sz w:val="20"/>
          <w:szCs w:val="20"/>
        </w:rPr>
        <w:t xml:space="preserve">включая случаи, когда несоответствия, зафиксированные в </w:t>
      </w:r>
      <w:r w:rsidR="00633471" w:rsidRPr="00C0452F">
        <w:rPr>
          <w:rFonts w:ascii="GHEA Grapalat" w:hAnsi="GHEA Grapalat" w:cs="Sylfaen"/>
          <w:sz w:val="20"/>
          <w:szCs w:val="20"/>
        </w:rPr>
        <w:lastRenderedPageBreak/>
        <w:t>результате оценки заявки, не исправляются или не исправляются полностью в установленные сроки,</w:t>
      </w:r>
      <w:r w:rsidRPr="00C0452F">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904B1C" w:rsidRPr="00C0452F">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8847AD0" w14:textId="77777777" w:rsidR="00DC2576" w:rsidRPr="00C0452F" w:rsidRDefault="00DC2576" w:rsidP="00C24D44">
      <w:pPr>
        <w:widowControl w:val="0"/>
        <w:tabs>
          <w:tab w:val="left" w:pos="0"/>
        </w:tabs>
        <w:ind w:left="-284" w:firstLine="284"/>
        <w:jc w:val="both"/>
        <w:rPr>
          <w:rFonts w:ascii="GHEA Grapalat" w:hAnsi="GHEA Grapalat"/>
          <w:sz w:val="20"/>
          <w:szCs w:val="20"/>
        </w:rPr>
      </w:pPr>
      <w:r w:rsidRPr="00C0452F">
        <w:rPr>
          <w:rFonts w:ascii="GHEA Grapalat" w:hAnsi="GHEA Grapalat" w:cs="Sylfaen"/>
          <w:sz w:val="20"/>
          <w:szCs w:val="20"/>
        </w:rPr>
        <w:t>-</w:t>
      </w:r>
      <w:r w:rsidRPr="00C0452F">
        <w:rPr>
          <w:rFonts w:ascii="GHEA Grapalat" w:hAnsi="GHEA Grapalat"/>
          <w:sz w:val="20"/>
          <w:szCs w:val="20"/>
        </w:rPr>
        <w:t xml:space="preserve"> Обстоятельство, предусмотренное в пункте 8.8</w:t>
      </w:r>
      <w:r w:rsidRPr="00C0452F">
        <w:rPr>
          <w:rFonts w:ascii="GHEA Grapalat" w:hAnsi="GHEA Grapalat"/>
          <w:sz w:val="20"/>
          <w:szCs w:val="20"/>
          <w:lang w:val="hy-AM"/>
        </w:rPr>
        <w:t>.1</w:t>
      </w:r>
      <w:r w:rsidRPr="00C0452F">
        <w:rPr>
          <w:rFonts w:ascii="GHEA Grapalat" w:hAnsi="GHEA Grapalat"/>
          <w:sz w:val="20"/>
          <w:szCs w:val="20"/>
        </w:rPr>
        <w:t xml:space="preserve"> части</w:t>
      </w:r>
      <w:r w:rsidRPr="00C0452F">
        <w:rPr>
          <w:rFonts w:ascii="GHEA Grapalat" w:hAnsi="GHEA Grapalat"/>
          <w:sz w:val="20"/>
          <w:szCs w:val="20"/>
          <w:lang w:val="hy-AM"/>
        </w:rPr>
        <w:t xml:space="preserve"> 1</w:t>
      </w:r>
      <w:r w:rsidRPr="00C0452F">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7BBC24CF" w14:textId="77777777" w:rsidR="00A63D83" w:rsidRPr="00C0452F" w:rsidRDefault="00A63D83" w:rsidP="00C24D44">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8.1</w:t>
      </w:r>
      <w:r w:rsidR="00B30203" w:rsidRPr="00C0452F">
        <w:rPr>
          <w:rFonts w:ascii="GHEA Grapalat" w:hAnsi="GHEA Grapalat"/>
          <w:sz w:val="20"/>
          <w:szCs w:val="20"/>
        </w:rPr>
        <w:t>4</w:t>
      </w:r>
      <w:r w:rsidR="00A31DCA" w:rsidRPr="00C0452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BDD20D1" w14:textId="77777777" w:rsidR="00A23E7B" w:rsidRPr="00C0452F" w:rsidRDefault="00E64D24" w:rsidP="00C24D44">
      <w:pPr>
        <w:pStyle w:val="norm"/>
        <w:widowControl w:val="0"/>
        <w:tabs>
          <w:tab w:val="left" w:pos="1276"/>
        </w:tabs>
        <w:spacing w:line="240" w:lineRule="auto"/>
        <w:ind w:firstLine="567"/>
        <w:rPr>
          <w:rFonts w:ascii="GHEA Grapalat" w:hAnsi="GHEA Grapalat" w:cs="Sylfaen"/>
          <w:sz w:val="20"/>
        </w:rPr>
      </w:pPr>
      <w:r w:rsidRPr="00C0452F">
        <w:rPr>
          <w:rFonts w:ascii="GHEA Grapalat" w:hAnsi="GHEA Grapalat"/>
          <w:sz w:val="20"/>
        </w:rPr>
        <w:t>8.1</w:t>
      </w:r>
      <w:r w:rsidR="006D71ED" w:rsidRPr="00C0452F">
        <w:rPr>
          <w:rFonts w:ascii="GHEA Grapalat" w:hAnsi="GHEA Grapalat"/>
          <w:sz w:val="20"/>
        </w:rPr>
        <w:t>5</w:t>
      </w:r>
      <w:r w:rsidRPr="00C0452F">
        <w:rPr>
          <w:rFonts w:ascii="GHEA Grapalat" w:hAnsi="GHEA Grapalat"/>
          <w:sz w:val="20"/>
        </w:rPr>
        <w:t xml:space="preserve"> </w:t>
      </w:r>
      <w:r w:rsidR="00A74478" w:rsidRPr="00C0452F">
        <w:rPr>
          <w:rFonts w:ascii="GHEA Grapalat" w:hAnsi="GHEA Grapalat"/>
          <w:sz w:val="20"/>
        </w:rPr>
        <w:t>Документы, указанные в пункт</w:t>
      </w:r>
      <w:r w:rsidR="006D71ED" w:rsidRPr="00C0452F">
        <w:rPr>
          <w:rFonts w:ascii="GHEA Grapalat" w:hAnsi="GHEA Grapalat"/>
          <w:sz w:val="20"/>
        </w:rPr>
        <w:t>е</w:t>
      </w:r>
      <w:r w:rsidR="00A74478" w:rsidRPr="00C0452F">
        <w:rPr>
          <w:rFonts w:ascii="GHEA Grapalat" w:hAnsi="GHEA Grapalat"/>
          <w:sz w:val="20"/>
        </w:rPr>
        <w:t xml:space="preserve"> 8.</w:t>
      </w:r>
      <w:r w:rsidR="0047567E" w:rsidRPr="00C0452F">
        <w:rPr>
          <w:rFonts w:ascii="GHEA Grapalat" w:hAnsi="GHEA Grapalat"/>
          <w:sz w:val="20"/>
        </w:rPr>
        <w:t>8</w:t>
      </w:r>
      <w:r w:rsidR="00A74478" w:rsidRPr="00C0452F">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0452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D40E96F" w14:textId="77777777" w:rsidR="002B121D" w:rsidRPr="00C0452F" w:rsidRDefault="00A150A9" w:rsidP="000F3656">
      <w:pPr>
        <w:pStyle w:val="23"/>
        <w:widowControl w:val="0"/>
        <w:tabs>
          <w:tab w:val="left" w:pos="1134"/>
        </w:tabs>
        <w:spacing w:line="240" w:lineRule="auto"/>
        <w:ind w:firstLine="567"/>
        <w:rPr>
          <w:rFonts w:ascii="GHEA Grapalat" w:hAnsi="GHEA Grapalat" w:cs="Sylfaen"/>
          <w:spacing w:val="-4"/>
        </w:rPr>
      </w:pPr>
      <w:r w:rsidRPr="00C0452F">
        <w:rPr>
          <w:rFonts w:ascii="GHEA Grapalat" w:hAnsi="GHEA Grapalat"/>
        </w:rPr>
        <w:t>8.</w:t>
      </w:r>
      <w:r w:rsidR="0093610F" w:rsidRPr="00C0452F">
        <w:rPr>
          <w:rFonts w:ascii="GHEA Grapalat" w:hAnsi="GHEA Grapalat"/>
        </w:rPr>
        <w:t>1</w:t>
      </w:r>
      <w:r w:rsidR="00610893" w:rsidRPr="00C0452F">
        <w:rPr>
          <w:rFonts w:ascii="GHEA Grapalat" w:hAnsi="GHEA Grapalat"/>
        </w:rPr>
        <w:t>6</w:t>
      </w:r>
      <w:r w:rsidR="00EE0CB1" w:rsidRPr="00C0452F">
        <w:rPr>
          <w:rFonts w:ascii="GHEA Grapalat" w:hAnsi="GHEA Grapalat"/>
        </w:rPr>
        <w:t>.</w:t>
      </w:r>
      <w:r w:rsidR="00EE0CB1" w:rsidRPr="00C0452F">
        <w:rPr>
          <w:rFonts w:ascii="GHEA Grapalat" w:hAnsi="GHEA Grapalat"/>
        </w:rPr>
        <w:tab/>
      </w:r>
      <w:r w:rsidRPr="00C0452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E483CBC" w14:textId="77777777" w:rsidR="009302D2" w:rsidRPr="00C0452F" w:rsidRDefault="00B5219E" w:rsidP="000F3656">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8</w:t>
      </w:r>
      <w:r w:rsidR="00A150A9" w:rsidRPr="00C0452F">
        <w:rPr>
          <w:rFonts w:ascii="GHEA Grapalat" w:hAnsi="GHEA Grapalat"/>
          <w:sz w:val="20"/>
          <w:szCs w:val="20"/>
        </w:rPr>
        <w:t>.</w:t>
      </w:r>
      <w:r w:rsidR="0093610F" w:rsidRPr="00C0452F">
        <w:rPr>
          <w:rFonts w:ascii="GHEA Grapalat" w:hAnsi="GHEA Grapalat"/>
          <w:sz w:val="20"/>
          <w:szCs w:val="20"/>
        </w:rPr>
        <w:t>1</w:t>
      </w:r>
      <w:r w:rsidR="00610893" w:rsidRPr="00C0452F">
        <w:rPr>
          <w:rFonts w:ascii="GHEA Grapalat" w:hAnsi="GHEA Grapalat"/>
          <w:sz w:val="20"/>
          <w:szCs w:val="20"/>
        </w:rPr>
        <w:t>7</w:t>
      </w:r>
      <w:r w:rsidR="00EE0CB1" w:rsidRPr="00C0452F">
        <w:rPr>
          <w:rFonts w:ascii="GHEA Grapalat" w:hAnsi="GHEA Grapalat"/>
          <w:sz w:val="20"/>
          <w:szCs w:val="20"/>
        </w:rPr>
        <w:t>.</w:t>
      </w:r>
      <w:r w:rsidR="00EE0CB1" w:rsidRPr="00C0452F">
        <w:rPr>
          <w:rFonts w:ascii="GHEA Grapalat" w:hAnsi="GHEA Grapalat"/>
          <w:sz w:val="20"/>
          <w:szCs w:val="20"/>
        </w:rPr>
        <w:tab/>
      </w:r>
      <w:r w:rsidR="009302D2" w:rsidRPr="00C0452F">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44EEA69" w14:textId="77777777" w:rsidR="00265D18" w:rsidRPr="00C0452F" w:rsidRDefault="00265D18" w:rsidP="00C24D44">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283B08F" w14:textId="5CFAD31D" w:rsidR="002B103D" w:rsidRPr="00C0452F" w:rsidRDefault="00A150A9" w:rsidP="000F3656">
      <w:pPr>
        <w:pStyle w:val="23"/>
        <w:widowControl w:val="0"/>
        <w:tabs>
          <w:tab w:val="left" w:pos="851"/>
        </w:tabs>
        <w:spacing w:line="240" w:lineRule="auto"/>
        <w:ind w:firstLine="567"/>
        <w:rPr>
          <w:rFonts w:ascii="Cambria Math" w:hAnsi="Cambria Math"/>
          <w:lang w:val="hy-AM"/>
        </w:rPr>
      </w:pPr>
      <w:r w:rsidRPr="00C0452F">
        <w:rPr>
          <w:rFonts w:ascii="GHEA Grapalat" w:hAnsi="GHEA Grapalat"/>
        </w:rPr>
        <w:t>8.</w:t>
      </w:r>
      <w:r w:rsidR="000E624C" w:rsidRPr="00C0452F">
        <w:rPr>
          <w:rFonts w:ascii="GHEA Grapalat" w:hAnsi="GHEA Grapalat"/>
          <w:lang w:val="hy-AM"/>
        </w:rPr>
        <w:t>1</w:t>
      </w:r>
      <w:r w:rsidR="00C40119" w:rsidRPr="00C0452F">
        <w:rPr>
          <w:rFonts w:ascii="GHEA Grapalat" w:hAnsi="GHEA Grapalat"/>
        </w:rPr>
        <w:t>8</w:t>
      </w:r>
      <w:r w:rsidRPr="00C0452F">
        <w:rPr>
          <w:rFonts w:ascii="GHEA Grapalat" w:hAnsi="GHEA Grapalat"/>
        </w:rPr>
        <w:t>.</w:t>
      </w:r>
      <w:r w:rsidR="000F3656" w:rsidRPr="00C0452F">
        <w:rPr>
          <w:rFonts w:ascii="GHEA Grapalat" w:hAnsi="GHEA Grapalat"/>
          <w:lang w:val="hy-AM"/>
        </w:rPr>
        <w:t xml:space="preserve"> </w:t>
      </w:r>
      <w:r w:rsidRPr="00C0452F">
        <w:rPr>
          <w:rFonts w:ascii="GHEA Grapalat" w:hAnsi="GHEA Grapalat"/>
        </w:rPr>
        <w:t>Оценка заявок и определение отобранного участника осуществляются по отдельным лотам</w:t>
      </w:r>
      <w:r w:rsidR="00C24D44" w:rsidRPr="00C0452F">
        <w:rPr>
          <w:rFonts w:ascii="Cambria Math" w:hAnsi="Cambria Math"/>
          <w:lang w:val="hy-AM"/>
        </w:rPr>
        <w:t>․</w:t>
      </w:r>
    </w:p>
    <w:p w14:paraId="511945CD" w14:textId="1B4EB499" w:rsidR="00583092" w:rsidRPr="00C0452F" w:rsidRDefault="00A150A9" w:rsidP="000F3656">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8.</w:t>
      </w:r>
      <w:r w:rsidR="005C20A6" w:rsidRPr="00C0452F">
        <w:rPr>
          <w:rFonts w:ascii="GHEA Grapalat" w:hAnsi="GHEA Grapalat"/>
          <w:sz w:val="20"/>
          <w:szCs w:val="20"/>
        </w:rPr>
        <w:t>1</w:t>
      </w:r>
      <w:r w:rsidR="00C40119" w:rsidRPr="00C0452F">
        <w:rPr>
          <w:rFonts w:ascii="GHEA Grapalat" w:hAnsi="GHEA Grapalat"/>
          <w:sz w:val="20"/>
          <w:szCs w:val="20"/>
        </w:rPr>
        <w:t>9</w:t>
      </w:r>
      <w:r w:rsidR="009F2C5D" w:rsidRPr="00C0452F">
        <w:rPr>
          <w:rFonts w:ascii="GHEA Grapalat" w:hAnsi="GHEA Grapalat"/>
          <w:sz w:val="20"/>
          <w:szCs w:val="20"/>
        </w:rPr>
        <w:t>.</w:t>
      </w:r>
      <w:r w:rsidR="000F3656" w:rsidRPr="00C0452F">
        <w:rPr>
          <w:rFonts w:ascii="GHEA Grapalat" w:hAnsi="GHEA Grapalat"/>
          <w:sz w:val="20"/>
          <w:szCs w:val="20"/>
          <w:lang w:val="hy-AM"/>
        </w:rPr>
        <w:t xml:space="preserve"> </w:t>
      </w:r>
      <w:r w:rsidRPr="00C0452F">
        <w:rPr>
          <w:rFonts w:ascii="GHEA Grapalat" w:hAnsi="GHEA Grapalat"/>
          <w:sz w:val="20"/>
          <w:szCs w:val="20"/>
        </w:rPr>
        <w:t>В случае если отобранный участник не заключает (отказывается</w:t>
      </w:r>
      <w:r w:rsidR="00521B59" w:rsidRPr="00C0452F">
        <w:rPr>
          <w:rFonts w:ascii="Calibri" w:hAnsi="Calibri" w:cs="Calibri"/>
          <w:sz w:val="20"/>
          <w:szCs w:val="20"/>
          <w:lang w:val="en-US"/>
        </w:rPr>
        <w:t> </w:t>
      </w:r>
      <w:r w:rsidRPr="00C0452F">
        <w:rPr>
          <w:rFonts w:ascii="GHEA Grapalat" w:hAnsi="GHEA Grapalat"/>
          <w:sz w:val="20"/>
          <w:szCs w:val="20"/>
        </w:rPr>
        <w:t xml:space="preserve">заключать) договор или лишается права на заключение договора, </w:t>
      </w:r>
      <w:r w:rsidR="000702A0" w:rsidRPr="00C0452F">
        <w:rPr>
          <w:rFonts w:ascii="GHEA Grapalat" w:hAnsi="GHEA Grapalat"/>
          <w:sz w:val="20"/>
          <w:szCs w:val="20"/>
        </w:rPr>
        <w:t xml:space="preserve">решением комиссии </w:t>
      </w:r>
      <w:r w:rsidR="005F2F3B" w:rsidRPr="00C0452F">
        <w:rPr>
          <w:rFonts w:ascii="GHEA Grapalat" w:hAnsi="GHEA Grapalat"/>
          <w:sz w:val="20"/>
          <w:szCs w:val="20"/>
        </w:rPr>
        <w:t xml:space="preserve">отобранным  </w:t>
      </w:r>
      <w:r w:rsidRPr="00C0452F">
        <w:rPr>
          <w:rFonts w:ascii="GHEA Grapalat" w:hAnsi="GHEA Grapalat"/>
          <w:sz w:val="20"/>
          <w:szCs w:val="20"/>
        </w:rPr>
        <w:t>участник</w:t>
      </w:r>
      <w:r w:rsidR="005F2F3B" w:rsidRPr="00C0452F">
        <w:rPr>
          <w:rFonts w:ascii="GHEA Grapalat" w:hAnsi="GHEA Grapalat"/>
          <w:sz w:val="20"/>
          <w:szCs w:val="20"/>
        </w:rPr>
        <w:t xml:space="preserve">ом </w:t>
      </w:r>
      <w:r w:rsidR="005F2F3B" w:rsidRPr="00C0452F">
        <w:rPr>
          <w:rFonts w:ascii="GHEA Grapalat" w:hAnsi="GHEA Grapalat"/>
          <w:sz w:val="20"/>
          <w:szCs w:val="20"/>
          <w:lang w:val="hy-AM"/>
        </w:rPr>
        <w:t xml:space="preserve"> </w:t>
      </w:r>
      <w:r w:rsidR="005F2F3B" w:rsidRPr="00C0452F">
        <w:rPr>
          <w:rFonts w:ascii="GHEA Grapalat" w:hAnsi="GHEA Grapalat"/>
          <w:sz w:val="20"/>
          <w:szCs w:val="20"/>
        </w:rPr>
        <w:t>признается участник занявший следующее место</w:t>
      </w:r>
      <w:r w:rsidR="00951CE5" w:rsidRPr="00C0452F">
        <w:rPr>
          <w:rFonts w:ascii="GHEA Grapalat" w:hAnsi="GHEA Grapalat"/>
          <w:sz w:val="20"/>
          <w:szCs w:val="20"/>
          <w:lang w:val="hy-AM"/>
        </w:rPr>
        <w:t xml:space="preserve"> </w:t>
      </w:r>
      <w:r w:rsidR="00951CE5" w:rsidRPr="00C0452F">
        <w:rPr>
          <w:rFonts w:ascii="GHEA Grapalat" w:hAnsi="GHEA Grapalat"/>
          <w:sz w:val="20"/>
          <w:szCs w:val="20"/>
        </w:rPr>
        <w:t>с</w:t>
      </w:r>
      <w:r w:rsidRPr="00C0452F">
        <w:rPr>
          <w:rFonts w:ascii="GHEA Grapalat" w:hAnsi="GHEA Grapalat"/>
          <w:sz w:val="20"/>
          <w:szCs w:val="20"/>
        </w:rPr>
        <w:t xml:space="preserve"> </w:t>
      </w:r>
      <w:r w:rsidR="00951CE5" w:rsidRPr="00C0452F">
        <w:rPr>
          <w:rFonts w:ascii="GHEA Grapalat" w:hAnsi="GHEA Grapalat"/>
          <w:sz w:val="20"/>
          <w:szCs w:val="20"/>
        </w:rPr>
        <w:t>применением процедуры</w:t>
      </w:r>
      <w:r w:rsidRPr="00C0452F">
        <w:rPr>
          <w:rFonts w:ascii="GHEA Grapalat" w:hAnsi="GHEA Grapalat"/>
          <w:sz w:val="20"/>
          <w:szCs w:val="20"/>
        </w:rPr>
        <w:t>, установленн</w:t>
      </w:r>
      <w:r w:rsidR="00951CE5" w:rsidRPr="00C0452F">
        <w:rPr>
          <w:rFonts w:ascii="GHEA Grapalat" w:hAnsi="GHEA Grapalat"/>
          <w:sz w:val="20"/>
          <w:szCs w:val="20"/>
        </w:rPr>
        <w:t>ой</w:t>
      </w:r>
      <w:r w:rsidRPr="00C0452F">
        <w:rPr>
          <w:rFonts w:ascii="GHEA Grapalat" w:hAnsi="GHEA Grapalat"/>
          <w:sz w:val="20"/>
          <w:szCs w:val="20"/>
        </w:rPr>
        <w:t xml:space="preserve"> пунктами 8.1</w:t>
      </w:r>
      <w:r w:rsidR="00C06B3A" w:rsidRPr="00C0452F">
        <w:rPr>
          <w:rFonts w:ascii="GHEA Grapalat" w:hAnsi="GHEA Grapalat"/>
          <w:sz w:val="20"/>
          <w:szCs w:val="20"/>
        </w:rPr>
        <w:t>2</w:t>
      </w:r>
      <w:r w:rsidRPr="00C0452F">
        <w:rPr>
          <w:rFonts w:ascii="GHEA Grapalat" w:hAnsi="GHEA Grapalat"/>
          <w:sz w:val="20"/>
          <w:szCs w:val="20"/>
        </w:rPr>
        <w:t>-8.</w:t>
      </w:r>
      <w:r w:rsidR="00246C8C" w:rsidRPr="00C0452F">
        <w:rPr>
          <w:rFonts w:ascii="GHEA Grapalat" w:hAnsi="GHEA Grapalat"/>
          <w:sz w:val="20"/>
          <w:szCs w:val="20"/>
        </w:rPr>
        <w:t>19</w:t>
      </w:r>
      <w:r w:rsidR="007854B2" w:rsidRPr="00C0452F">
        <w:rPr>
          <w:rFonts w:ascii="GHEA Grapalat" w:hAnsi="GHEA Grapalat"/>
          <w:sz w:val="20"/>
          <w:szCs w:val="20"/>
        </w:rPr>
        <w:t xml:space="preserve"> </w:t>
      </w:r>
      <w:r w:rsidRPr="00C0452F">
        <w:rPr>
          <w:rFonts w:ascii="GHEA Grapalat" w:hAnsi="GHEA Grapalat"/>
          <w:sz w:val="20"/>
          <w:szCs w:val="20"/>
        </w:rPr>
        <w:t>части 1 настоящего Приглашения.</w:t>
      </w:r>
    </w:p>
    <w:p w14:paraId="519799DF" w14:textId="1BF43B53" w:rsidR="00583092" w:rsidRPr="00C0452F" w:rsidRDefault="00A150A9" w:rsidP="000F3656">
      <w:pPr>
        <w:pStyle w:val="23"/>
        <w:widowControl w:val="0"/>
        <w:tabs>
          <w:tab w:val="left" w:pos="851"/>
        </w:tabs>
        <w:spacing w:line="240" w:lineRule="auto"/>
        <w:ind w:firstLine="567"/>
        <w:rPr>
          <w:rFonts w:ascii="GHEA Grapalat" w:hAnsi="GHEA Grapalat" w:cs="Sylfaen"/>
        </w:rPr>
      </w:pPr>
      <w:r w:rsidRPr="00C0452F">
        <w:rPr>
          <w:rFonts w:ascii="GHEA Grapalat" w:hAnsi="GHEA Grapalat"/>
        </w:rPr>
        <w:t>8.</w:t>
      </w:r>
      <w:r w:rsidR="00C40119" w:rsidRPr="00C0452F">
        <w:rPr>
          <w:rFonts w:ascii="GHEA Grapalat" w:hAnsi="GHEA Grapalat"/>
        </w:rPr>
        <w:t>20</w:t>
      </w:r>
      <w:r w:rsidR="00FA2DBA" w:rsidRPr="00C0452F">
        <w:rPr>
          <w:rFonts w:ascii="GHEA Grapalat" w:hAnsi="GHEA Grapalat"/>
        </w:rPr>
        <w:t>.</w:t>
      </w:r>
      <w:r w:rsidR="000F3656" w:rsidRPr="00C0452F">
        <w:rPr>
          <w:rFonts w:ascii="GHEA Grapalat" w:hAnsi="GHEA Grapalat"/>
          <w:lang w:val="hy-AM"/>
        </w:rPr>
        <w:t xml:space="preserve"> </w:t>
      </w:r>
      <w:r w:rsidRPr="00C0452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FF6D608" w14:textId="77777777" w:rsidR="00583092" w:rsidRPr="00C0452F" w:rsidRDefault="00662165" w:rsidP="00C24D44">
      <w:pPr>
        <w:pStyle w:val="23"/>
        <w:widowControl w:val="0"/>
        <w:spacing w:line="240" w:lineRule="auto"/>
        <w:ind w:firstLine="567"/>
        <w:rPr>
          <w:rFonts w:ascii="GHEA Grapalat" w:hAnsi="GHEA Grapalat"/>
        </w:rPr>
      </w:pPr>
      <w:r w:rsidRPr="00C0452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7DB876" w14:textId="77777777" w:rsidR="00583092" w:rsidRPr="00C0452F" w:rsidRDefault="00A150A9" w:rsidP="000F3656">
      <w:pPr>
        <w:pStyle w:val="23"/>
        <w:widowControl w:val="0"/>
        <w:tabs>
          <w:tab w:val="left" w:pos="1134"/>
        </w:tabs>
        <w:spacing w:line="240" w:lineRule="auto"/>
        <w:ind w:firstLine="567"/>
        <w:rPr>
          <w:rFonts w:ascii="GHEA Grapalat" w:hAnsi="GHEA Grapalat"/>
        </w:rPr>
      </w:pPr>
      <w:r w:rsidRPr="00C0452F">
        <w:rPr>
          <w:rFonts w:ascii="GHEA Grapalat" w:hAnsi="GHEA Grapalat"/>
        </w:rPr>
        <w:t>8.</w:t>
      </w:r>
      <w:r w:rsidR="005A79EE" w:rsidRPr="00C0452F">
        <w:rPr>
          <w:rFonts w:ascii="GHEA Grapalat" w:hAnsi="GHEA Grapalat"/>
        </w:rPr>
        <w:t>2</w:t>
      </w:r>
      <w:r w:rsidR="00C40119" w:rsidRPr="00C0452F">
        <w:rPr>
          <w:rFonts w:ascii="GHEA Grapalat" w:hAnsi="GHEA Grapalat"/>
        </w:rPr>
        <w:t>1</w:t>
      </w:r>
      <w:r w:rsidRPr="00C0452F">
        <w:rPr>
          <w:rFonts w:ascii="GHEA Grapalat" w:hAnsi="GHEA Grapalat"/>
        </w:rPr>
        <w:t>.</w:t>
      </w:r>
      <w:r w:rsidR="00FA2DBA" w:rsidRPr="00C0452F">
        <w:rPr>
          <w:rFonts w:ascii="GHEA Grapalat" w:hAnsi="GHEA Grapalat"/>
        </w:rPr>
        <w:tab/>
      </w:r>
      <w:r w:rsidRPr="00C0452F">
        <w:rPr>
          <w:rFonts w:ascii="GHEA Grapalat" w:hAnsi="GHEA Grapalat"/>
        </w:rPr>
        <w:t>С целью применения пункта 8.</w:t>
      </w:r>
      <w:r w:rsidR="002E6A02" w:rsidRPr="00C0452F">
        <w:rPr>
          <w:rFonts w:ascii="GHEA Grapalat" w:hAnsi="GHEA Grapalat"/>
        </w:rPr>
        <w:t>19</w:t>
      </w:r>
      <w:r w:rsidRPr="00C0452F">
        <w:rPr>
          <w:rFonts w:ascii="GHEA Grapalat" w:hAnsi="GHEA Grapalat"/>
        </w:rPr>
        <w:t xml:space="preserve">. части 1 настоящего приглашения </w:t>
      </w:r>
      <w:r w:rsidR="005A79EE" w:rsidRPr="00C0452F">
        <w:rPr>
          <w:rFonts w:ascii="GHEA Grapalat" w:hAnsi="GHEA Grapalat"/>
        </w:rPr>
        <w:t xml:space="preserve">может быть созвано </w:t>
      </w:r>
      <w:r w:rsidRPr="00C0452F">
        <w:rPr>
          <w:rFonts w:ascii="GHEA Grapalat" w:hAnsi="GHEA Grapalat"/>
        </w:rPr>
        <w:t>внеочередное заседание комиссии.</w:t>
      </w:r>
    </w:p>
    <w:p w14:paraId="211A729E" w14:textId="77777777" w:rsidR="00E45ACA" w:rsidRPr="00C0452F" w:rsidRDefault="00A150A9" w:rsidP="000F3656">
      <w:pPr>
        <w:pStyle w:val="norm"/>
        <w:widowControl w:val="0"/>
        <w:tabs>
          <w:tab w:val="left" w:pos="1134"/>
        </w:tabs>
        <w:spacing w:line="240" w:lineRule="auto"/>
        <w:ind w:firstLine="567"/>
        <w:rPr>
          <w:rFonts w:ascii="GHEA Grapalat" w:hAnsi="GHEA Grapalat"/>
          <w:sz w:val="20"/>
        </w:rPr>
      </w:pPr>
      <w:r w:rsidRPr="00C0452F">
        <w:rPr>
          <w:rFonts w:ascii="GHEA Grapalat" w:hAnsi="GHEA Grapalat"/>
          <w:spacing w:val="-6"/>
          <w:sz w:val="20"/>
        </w:rPr>
        <w:t>8.</w:t>
      </w:r>
      <w:r w:rsidR="004D0EA7" w:rsidRPr="00C0452F">
        <w:rPr>
          <w:rFonts w:ascii="GHEA Grapalat" w:hAnsi="GHEA Grapalat"/>
          <w:spacing w:val="-6"/>
          <w:sz w:val="20"/>
        </w:rPr>
        <w:t>2</w:t>
      </w:r>
      <w:r w:rsidR="00C40119" w:rsidRPr="00C0452F">
        <w:rPr>
          <w:rFonts w:ascii="GHEA Grapalat" w:hAnsi="GHEA Grapalat"/>
          <w:spacing w:val="-6"/>
          <w:sz w:val="20"/>
        </w:rPr>
        <w:t>2</w:t>
      </w:r>
      <w:r w:rsidR="00544D9F" w:rsidRPr="00C0452F">
        <w:rPr>
          <w:rFonts w:ascii="GHEA Grapalat" w:hAnsi="GHEA Grapalat"/>
          <w:spacing w:val="-6"/>
          <w:sz w:val="20"/>
        </w:rPr>
        <w:t>.</w:t>
      </w:r>
      <w:r w:rsidR="00544D9F" w:rsidRPr="00C0452F">
        <w:rPr>
          <w:rFonts w:ascii="GHEA Grapalat" w:hAnsi="GHEA Grapalat"/>
          <w:spacing w:val="-6"/>
          <w:sz w:val="20"/>
        </w:rPr>
        <w:tab/>
      </w:r>
      <w:r w:rsidRPr="00C0452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0452F">
        <w:rPr>
          <w:rFonts w:ascii="GHEA Grapalat" w:hAnsi="GHEA Grapalat"/>
          <w:sz w:val="20"/>
        </w:rPr>
        <w:t xml:space="preserve"> Решение о</w:t>
      </w:r>
      <w:r w:rsidR="00BA2853" w:rsidRPr="00C0452F">
        <w:rPr>
          <w:rFonts w:ascii="Calibri" w:hAnsi="Calibri" w:cs="Calibri"/>
          <w:sz w:val="20"/>
          <w:lang w:val="en-US"/>
        </w:rPr>
        <w:t> </w:t>
      </w:r>
      <w:r w:rsidRPr="00C0452F">
        <w:rPr>
          <w:rFonts w:ascii="GHEA Grapalat" w:hAnsi="GHEA Grapalat"/>
          <w:sz w:val="20"/>
        </w:rPr>
        <w:t>заключении договора содержит краткую информацию об оценке заявок, о</w:t>
      </w:r>
      <w:r w:rsidR="00BA2853" w:rsidRPr="00C0452F">
        <w:rPr>
          <w:rFonts w:ascii="Calibri" w:hAnsi="Calibri" w:cs="Calibri"/>
          <w:sz w:val="20"/>
          <w:lang w:val="en-US"/>
        </w:rPr>
        <w:t> </w:t>
      </w:r>
      <w:r w:rsidRPr="00C0452F">
        <w:rPr>
          <w:rFonts w:ascii="GHEA Grapalat" w:hAnsi="GHEA Grapalat"/>
          <w:sz w:val="20"/>
        </w:rPr>
        <w:t>причинах, обосновывающих выбор отобранного участника, и объявление о</w:t>
      </w:r>
      <w:r w:rsidR="00BA2853" w:rsidRPr="00C0452F">
        <w:rPr>
          <w:rFonts w:ascii="Calibri" w:hAnsi="Calibri" w:cs="Calibri"/>
          <w:sz w:val="20"/>
          <w:lang w:val="en-US"/>
        </w:rPr>
        <w:t> </w:t>
      </w:r>
      <w:r w:rsidRPr="00C0452F">
        <w:rPr>
          <w:rFonts w:ascii="GHEA Grapalat" w:hAnsi="GHEA Grapalat"/>
          <w:sz w:val="20"/>
        </w:rPr>
        <w:t>периоде ожидания.</w:t>
      </w:r>
    </w:p>
    <w:p w14:paraId="0EABD2AC" w14:textId="77777777" w:rsidR="00583092" w:rsidRPr="00C0452F" w:rsidRDefault="00A150A9" w:rsidP="00C24D44">
      <w:pPr>
        <w:pStyle w:val="23"/>
        <w:widowControl w:val="0"/>
        <w:tabs>
          <w:tab w:val="left" w:pos="1276"/>
        </w:tabs>
        <w:spacing w:line="240" w:lineRule="auto"/>
        <w:ind w:firstLine="567"/>
        <w:rPr>
          <w:rFonts w:ascii="GHEA Grapalat" w:hAnsi="GHEA Grapalat" w:cs="Sylfaen"/>
        </w:rPr>
      </w:pPr>
      <w:r w:rsidRPr="00C0452F">
        <w:rPr>
          <w:rFonts w:ascii="GHEA Grapalat" w:hAnsi="GHEA Grapalat"/>
        </w:rPr>
        <w:t>8.</w:t>
      </w:r>
      <w:r w:rsidR="00163324" w:rsidRPr="00C0452F">
        <w:rPr>
          <w:rFonts w:ascii="GHEA Grapalat" w:hAnsi="GHEA Grapalat"/>
        </w:rPr>
        <w:t>2</w:t>
      </w:r>
      <w:r w:rsidR="00C40119" w:rsidRPr="00C0452F">
        <w:rPr>
          <w:rFonts w:ascii="GHEA Grapalat" w:hAnsi="GHEA Grapalat"/>
        </w:rPr>
        <w:t>3</w:t>
      </w:r>
      <w:r w:rsidR="00BA2853" w:rsidRPr="00C0452F">
        <w:rPr>
          <w:rFonts w:ascii="GHEA Grapalat" w:hAnsi="GHEA Grapalat"/>
        </w:rPr>
        <w:t>.</w:t>
      </w:r>
      <w:r w:rsidR="0022457E" w:rsidRPr="00C0452F">
        <w:rPr>
          <w:rFonts w:ascii="GHEA Grapalat" w:hAnsi="GHEA Grapalat"/>
        </w:rPr>
        <w:t xml:space="preserve"> </w:t>
      </w:r>
      <w:r w:rsidRPr="00C0452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BDB798" w14:textId="540622CB" w:rsidR="00FC32D2" w:rsidRPr="00C0452F" w:rsidRDefault="00FC32D2" w:rsidP="00C24D44">
      <w:pPr>
        <w:pStyle w:val="23"/>
        <w:widowControl w:val="0"/>
        <w:spacing w:line="240" w:lineRule="auto"/>
        <w:ind w:firstLine="567"/>
        <w:rPr>
          <w:rFonts w:ascii="GHEA Grapalat" w:hAnsi="GHEA Grapalat"/>
        </w:rPr>
      </w:pPr>
      <w:r w:rsidRPr="00C0452F">
        <w:rPr>
          <w:rFonts w:ascii="GHEA Grapalat" w:hAnsi="GHEA Grapalat"/>
        </w:rPr>
        <w:t>Период ожидания в случае настоящей процедуры составляет "</w:t>
      </w:r>
      <w:r w:rsidR="00BC6A9C" w:rsidRPr="00C0452F">
        <w:rPr>
          <w:rFonts w:ascii="GHEA Grapalat" w:hAnsi="GHEA Grapalat"/>
          <w:b/>
          <w:bCs/>
          <w:lang w:val="hy-AM"/>
        </w:rPr>
        <w:t>10</w:t>
      </w:r>
      <w:r w:rsidRPr="00C0452F">
        <w:rPr>
          <w:rFonts w:ascii="GHEA Grapalat" w:hAnsi="GHEA Grapalat"/>
        </w:rPr>
        <w:t xml:space="preserve">" календарных дней. Период ожидания: </w:t>
      </w:r>
    </w:p>
    <w:p w14:paraId="39393B61" w14:textId="77777777" w:rsidR="00FC32D2" w:rsidRPr="00C0452F" w:rsidRDefault="00FC32D2" w:rsidP="00C24D44">
      <w:pPr>
        <w:pStyle w:val="norm"/>
        <w:widowControl w:val="0"/>
        <w:tabs>
          <w:tab w:val="left" w:pos="1276"/>
        </w:tabs>
        <w:spacing w:line="240" w:lineRule="auto"/>
        <w:ind w:firstLine="0"/>
        <w:rPr>
          <w:rFonts w:ascii="GHEA Grapalat" w:hAnsi="GHEA Grapalat"/>
          <w:sz w:val="20"/>
        </w:rPr>
      </w:pPr>
      <w:r w:rsidRPr="00C0452F">
        <w:rPr>
          <w:rFonts w:ascii="GHEA Grapalat" w:hAnsi="GHEA Grapalat"/>
          <w:sz w:val="20"/>
        </w:rPr>
        <w:t>- не применим, если заявку подал только один участник, с которым заключается договор;</w:t>
      </w:r>
    </w:p>
    <w:p w14:paraId="63A7C723" w14:textId="77777777" w:rsidR="00FC32D2" w:rsidRPr="00C0452F" w:rsidRDefault="00FC32D2" w:rsidP="00C24D44">
      <w:pPr>
        <w:pStyle w:val="norm"/>
        <w:widowControl w:val="0"/>
        <w:tabs>
          <w:tab w:val="left" w:pos="1276"/>
        </w:tabs>
        <w:spacing w:line="240" w:lineRule="auto"/>
        <w:ind w:firstLine="0"/>
        <w:rPr>
          <w:rFonts w:ascii="GHEA Grapalat" w:hAnsi="GHEA Grapalat"/>
          <w:sz w:val="20"/>
        </w:rPr>
      </w:pPr>
      <w:r w:rsidRPr="00C0452F">
        <w:rPr>
          <w:rFonts w:ascii="GHEA Grapalat" w:hAnsi="GHEA Grapalat"/>
          <w:sz w:val="20"/>
        </w:rPr>
        <w:t xml:space="preserve">-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w:t>
      </w:r>
      <w:r w:rsidRPr="00C0452F">
        <w:rPr>
          <w:rFonts w:ascii="GHEA Grapalat" w:hAnsi="GHEA Grapalat"/>
          <w:sz w:val="20"/>
        </w:rPr>
        <w:lastRenderedPageBreak/>
        <w:t>закупки.</w:t>
      </w:r>
    </w:p>
    <w:p w14:paraId="368F6DD2" w14:textId="77777777" w:rsidR="00FC32D2" w:rsidRPr="00C0452F" w:rsidRDefault="00FC32D2" w:rsidP="00C24D44">
      <w:pPr>
        <w:pStyle w:val="norm"/>
        <w:widowControl w:val="0"/>
        <w:tabs>
          <w:tab w:val="left" w:pos="1276"/>
        </w:tabs>
        <w:spacing w:line="240" w:lineRule="auto"/>
        <w:ind w:firstLine="0"/>
        <w:rPr>
          <w:rFonts w:ascii="GHEA Grapalat" w:hAnsi="GHEA Grapalat"/>
          <w:sz w:val="20"/>
        </w:rPr>
      </w:pPr>
      <w:r w:rsidRPr="00C0452F">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774DE8A" w14:textId="77777777" w:rsidR="00FC32D2" w:rsidRPr="00C0452F" w:rsidRDefault="00FC32D2" w:rsidP="00C24D44">
      <w:pPr>
        <w:pStyle w:val="norm"/>
        <w:widowControl w:val="0"/>
        <w:tabs>
          <w:tab w:val="left" w:pos="1276"/>
        </w:tabs>
        <w:spacing w:line="240" w:lineRule="auto"/>
        <w:ind w:firstLine="0"/>
        <w:rPr>
          <w:rFonts w:ascii="GHEA Grapalat" w:hAnsi="GHEA Grapalat"/>
          <w:sz w:val="20"/>
        </w:rPr>
      </w:pPr>
    </w:p>
    <w:p w14:paraId="198A3864" w14:textId="63393C92" w:rsidR="000313A6" w:rsidRPr="00C0452F" w:rsidRDefault="00AA0AD8" w:rsidP="007032A4">
      <w:pPr>
        <w:widowControl w:val="0"/>
        <w:jc w:val="center"/>
        <w:rPr>
          <w:rFonts w:ascii="GHEA Grapalat" w:hAnsi="GHEA Grapalat"/>
          <w:b/>
          <w:sz w:val="20"/>
          <w:szCs w:val="20"/>
        </w:rPr>
      </w:pPr>
      <w:r w:rsidRPr="00C0452F">
        <w:rPr>
          <w:rFonts w:ascii="GHEA Grapalat" w:hAnsi="GHEA Grapalat"/>
          <w:b/>
          <w:sz w:val="20"/>
          <w:szCs w:val="20"/>
        </w:rPr>
        <w:t xml:space="preserve">9. ЗАКЛЮЧЕНИЕ ДОГОВОРА </w:t>
      </w:r>
    </w:p>
    <w:p w14:paraId="66A20927" w14:textId="77777777" w:rsidR="00096865" w:rsidRPr="00C0452F" w:rsidRDefault="00AA0AD8" w:rsidP="00BC6A9C">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9.1</w:t>
      </w:r>
      <w:r w:rsidR="002A3FC1" w:rsidRPr="00C0452F">
        <w:rPr>
          <w:rFonts w:ascii="GHEA Grapalat" w:hAnsi="GHEA Grapalat"/>
          <w:sz w:val="20"/>
          <w:szCs w:val="20"/>
        </w:rPr>
        <w:t>.</w:t>
      </w:r>
      <w:r w:rsidR="002A3FC1" w:rsidRPr="00C0452F">
        <w:rPr>
          <w:rFonts w:ascii="GHEA Grapalat" w:hAnsi="GHEA Grapalat"/>
          <w:sz w:val="20"/>
          <w:szCs w:val="20"/>
        </w:rPr>
        <w:tab/>
      </w:r>
      <w:r w:rsidRPr="00C0452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145F92D" w14:textId="77777777" w:rsidR="00EB6E54" w:rsidRPr="00C0452F" w:rsidRDefault="00AA0AD8" w:rsidP="00BC6A9C">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9.2.</w:t>
      </w:r>
      <w:r w:rsidR="002A3FC1" w:rsidRPr="00C0452F">
        <w:rPr>
          <w:rFonts w:ascii="GHEA Grapalat" w:hAnsi="GHEA Grapalat"/>
          <w:sz w:val="20"/>
          <w:szCs w:val="20"/>
        </w:rPr>
        <w:tab/>
      </w:r>
      <w:r w:rsidR="004E59BE" w:rsidRPr="00C0452F">
        <w:rPr>
          <w:rFonts w:ascii="GHEA Grapalat" w:hAnsi="GHEA Grapalat"/>
          <w:sz w:val="20"/>
          <w:szCs w:val="20"/>
        </w:rPr>
        <w:t xml:space="preserve">На </w:t>
      </w:r>
      <w:r w:rsidRPr="00C0452F">
        <w:rPr>
          <w:rFonts w:ascii="GHEA Grapalat" w:hAnsi="GHEA Grapalat"/>
          <w:sz w:val="20"/>
          <w:szCs w:val="20"/>
        </w:rPr>
        <w:t>чет</w:t>
      </w:r>
      <w:r w:rsidR="004E59BE" w:rsidRPr="00C0452F">
        <w:rPr>
          <w:rFonts w:ascii="GHEA Grapalat" w:hAnsi="GHEA Grapalat"/>
          <w:sz w:val="20"/>
          <w:szCs w:val="20"/>
        </w:rPr>
        <w:t>вертый</w:t>
      </w:r>
      <w:r w:rsidRPr="00C0452F">
        <w:rPr>
          <w:rFonts w:ascii="GHEA Grapalat" w:hAnsi="GHEA Grapalat"/>
          <w:sz w:val="20"/>
          <w:szCs w:val="20"/>
        </w:rPr>
        <w:t xml:space="preserve"> рабочи</w:t>
      </w:r>
      <w:r w:rsidR="004E59BE" w:rsidRPr="00C0452F">
        <w:rPr>
          <w:rFonts w:ascii="GHEA Grapalat" w:hAnsi="GHEA Grapalat"/>
          <w:sz w:val="20"/>
          <w:szCs w:val="20"/>
        </w:rPr>
        <w:t>й</w:t>
      </w:r>
      <w:r w:rsidRPr="00C0452F">
        <w:rPr>
          <w:rFonts w:ascii="GHEA Grapalat" w:hAnsi="GHEA Grapalat"/>
          <w:sz w:val="20"/>
          <w:szCs w:val="20"/>
        </w:rPr>
        <w:t xml:space="preserve"> д</w:t>
      </w:r>
      <w:r w:rsidR="004E59BE" w:rsidRPr="00C0452F">
        <w:rPr>
          <w:rFonts w:ascii="GHEA Grapalat" w:hAnsi="GHEA Grapalat"/>
          <w:sz w:val="20"/>
          <w:szCs w:val="20"/>
        </w:rPr>
        <w:t>ень</w:t>
      </w:r>
      <w:r w:rsidRPr="00C0452F">
        <w:rPr>
          <w:rFonts w:ascii="GHEA Grapalat" w:hAnsi="GHEA Grapalat"/>
          <w:sz w:val="20"/>
          <w:szCs w:val="20"/>
        </w:rPr>
        <w:t>, следующи</w:t>
      </w:r>
      <w:r w:rsidR="004E59BE" w:rsidRPr="00C0452F">
        <w:rPr>
          <w:rFonts w:ascii="GHEA Grapalat" w:hAnsi="GHEA Grapalat"/>
          <w:sz w:val="20"/>
          <w:szCs w:val="20"/>
        </w:rPr>
        <w:t>й</w:t>
      </w:r>
      <w:r w:rsidRPr="00C0452F">
        <w:rPr>
          <w:rFonts w:ascii="GHEA Grapalat" w:hAnsi="GHEA Grapalat"/>
          <w:sz w:val="20"/>
          <w:szCs w:val="20"/>
        </w:rPr>
        <w:t xml:space="preserve"> за окончанием периода ожидания, установленного пунктом 8.</w:t>
      </w:r>
      <w:r w:rsidR="00D24BAD" w:rsidRPr="00C0452F">
        <w:rPr>
          <w:rFonts w:ascii="GHEA Grapalat" w:hAnsi="GHEA Grapalat"/>
          <w:sz w:val="20"/>
          <w:szCs w:val="20"/>
        </w:rPr>
        <w:t>2</w:t>
      </w:r>
      <w:r w:rsidR="0094479B" w:rsidRPr="00C0452F">
        <w:rPr>
          <w:rFonts w:ascii="GHEA Grapalat" w:hAnsi="GHEA Grapalat"/>
          <w:sz w:val="20"/>
          <w:szCs w:val="20"/>
        </w:rPr>
        <w:t>3</w:t>
      </w:r>
      <w:r w:rsidRPr="00C0452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C0452F">
        <w:rPr>
          <w:rFonts w:ascii="GHEA Grapalat" w:hAnsi="GHEA Grapalat"/>
          <w:sz w:val="20"/>
          <w:szCs w:val="20"/>
        </w:rPr>
        <w:t>четвертый</w:t>
      </w:r>
      <w:r w:rsidRPr="00C0452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0452F">
        <w:rPr>
          <w:rFonts w:ascii="GHEA Grapalat" w:hAnsi="GHEA Grapalat"/>
          <w:sz w:val="20"/>
          <w:szCs w:val="20"/>
        </w:rPr>
        <w:t>2</w:t>
      </w:r>
      <w:r w:rsidR="00B07F48" w:rsidRPr="00C0452F">
        <w:rPr>
          <w:rFonts w:ascii="GHEA Grapalat" w:hAnsi="GHEA Grapalat"/>
          <w:sz w:val="20"/>
          <w:szCs w:val="20"/>
        </w:rPr>
        <w:t>3</w:t>
      </w:r>
      <w:r w:rsidR="00D24BAD" w:rsidRPr="00C0452F">
        <w:rPr>
          <w:rFonts w:ascii="GHEA Grapalat" w:hAnsi="GHEA Grapalat"/>
          <w:sz w:val="20"/>
          <w:szCs w:val="20"/>
        </w:rPr>
        <w:t xml:space="preserve"> </w:t>
      </w:r>
      <w:r w:rsidRPr="00C0452F">
        <w:rPr>
          <w:rFonts w:ascii="GHEA Grapalat" w:hAnsi="GHEA Grapalat"/>
          <w:sz w:val="20"/>
          <w:szCs w:val="20"/>
        </w:rPr>
        <w:t>части 1 настоящего Приглашения.</w:t>
      </w:r>
    </w:p>
    <w:p w14:paraId="247535A6" w14:textId="77777777" w:rsidR="00F23A51" w:rsidRPr="00C0452F" w:rsidRDefault="00AA0AD8" w:rsidP="00BC6A9C">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9.3.</w:t>
      </w:r>
      <w:r w:rsidR="002A3FC1" w:rsidRPr="00C0452F">
        <w:rPr>
          <w:rFonts w:ascii="GHEA Grapalat" w:hAnsi="GHEA Grapalat"/>
          <w:sz w:val="20"/>
          <w:szCs w:val="20"/>
        </w:rPr>
        <w:tab/>
      </w:r>
      <w:r w:rsidRPr="00C0452F">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C0452F">
        <w:rPr>
          <w:rFonts w:ascii="GHEA Grapalat" w:hAnsi="GHEA Grapalat"/>
          <w:sz w:val="20"/>
          <w:szCs w:val="20"/>
        </w:rPr>
        <w:t xml:space="preserve">При этом, при закупке строительных работ, в договор включаются </w:t>
      </w:r>
      <w:r w:rsidR="00B55057" w:rsidRPr="00C0452F">
        <w:rPr>
          <w:rFonts w:ascii="GHEA Grapalat" w:hAnsi="GHEA Grapalat"/>
          <w:sz w:val="20"/>
          <w:szCs w:val="20"/>
        </w:rPr>
        <w:t>приборы</w:t>
      </w:r>
      <w:r w:rsidR="00645866" w:rsidRPr="00C0452F">
        <w:rPr>
          <w:rFonts w:ascii="GHEA Grapalat" w:hAnsi="GHEA Grapalat"/>
          <w:sz w:val="20"/>
          <w:szCs w:val="20"/>
        </w:rPr>
        <w:t xml:space="preserve"> и оборудование, представленные по заявке отобранного участника</w:t>
      </w:r>
      <w:r w:rsidRPr="00C0452F">
        <w:rPr>
          <w:rFonts w:ascii="GHEA Grapalat" w:hAnsi="GHEA Grapalat"/>
          <w:sz w:val="20"/>
          <w:szCs w:val="20"/>
        </w:rPr>
        <w:t xml:space="preserve">. </w:t>
      </w:r>
    </w:p>
    <w:p w14:paraId="3F97F659" w14:textId="77777777" w:rsidR="00096865" w:rsidRPr="00C0452F" w:rsidRDefault="00AA0AD8" w:rsidP="00BC6A9C">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9.</w:t>
      </w:r>
      <w:r w:rsidR="009C5CB9" w:rsidRPr="00C0452F">
        <w:rPr>
          <w:rFonts w:ascii="GHEA Grapalat" w:hAnsi="GHEA Grapalat"/>
          <w:sz w:val="20"/>
          <w:szCs w:val="20"/>
        </w:rPr>
        <w:t>4</w:t>
      </w:r>
      <w:r w:rsidR="00DC30CC" w:rsidRPr="00C0452F">
        <w:rPr>
          <w:rFonts w:ascii="GHEA Grapalat" w:hAnsi="GHEA Grapalat"/>
          <w:sz w:val="20"/>
          <w:szCs w:val="20"/>
        </w:rPr>
        <w:t>.</w:t>
      </w:r>
      <w:r w:rsidR="00DC30CC" w:rsidRPr="00C0452F">
        <w:rPr>
          <w:rFonts w:ascii="GHEA Grapalat" w:hAnsi="GHEA Grapalat"/>
          <w:sz w:val="20"/>
          <w:szCs w:val="20"/>
        </w:rPr>
        <w:tab/>
      </w:r>
      <w:r w:rsidR="00A65116" w:rsidRPr="00C0452F">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w:t>
      </w:r>
      <w:r w:rsidR="00DF29A3" w:rsidRPr="00C0452F">
        <w:rPr>
          <w:rFonts w:ascii="GHEA Grapalat" w:hAnsi="GHEA Grapalat"/>
          <w:sz w:val="20"/>
          <w:szCs w:val="20"/>
        </w:rPr>
        <w:t xml:space="preserve">обеспечение </w:t>
      </w:r>
      <w:r w:rsidR="00A65116" w:rsidRPr="00C0452F">
        <w:rPr>
          <w:rFonts w:ascii="GHEA Grapalat" w:hAnsi="GHEA Grapalat"/>
          <w:sz w:val="20"/>
          <w:szCs w:val="20"/>
        </w:rPr>
        <w:t xml:space="preserve">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 </w:t>
      </w:r>
      <w:r w:rsidR="00A65116" w:rsidRPr="00C0452F" w:rsidDel="00DF2686">
        <w:rPr>
          <w:rFonts w:ascii="GHEA Grapalat" w:hAnsi="GHEA Grapalat"/>
          <w:sz w:val="20"/>
          <w:szCs w:val="20"/>
        </w:rPr>
        <w:t xml:space="preserve"> </w:t>
      </w:r>
    </w:p>
    <w:p w14:paraId="43D29464" w14:textId="77777777" w:rsidR="000313A6" w:rsidRPr="00C0452F" w:rsidRDefault="000313A6" w:rsidP="007032A4">
      <w:pPr>
        <w:widowControl w:val="0"/>
        <w:ind w:firstLine="567"/>
        <w:jc w:val="both"/>
        <w:rPr>
          <w:rFonts w:ascii="GHEA Grapalat" w:hAnsi="GHEA Grapalat" w:cs="Sylfaen"/>
          <w:sz w:val="20"/>
          <w:szCs w:val="20"/>
        </w:rPr>
      </w:pPr>
      <w:r w:rsidRPr="00C0452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0452F">
        <w:rPr>
          <w:rFonts w:ascii="GHEA Grapalat" w:hAnsi="GHEA Grapalat"/>
          <w:sz w:val="20"/>
          <w:szCs w:val="20"/>
        </w:rPr>
        <w:t xml:space="preserve"> </w:t>
      </w:r>
      <w:r w:rsidRPr="00C0452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E9F78D1" w14:textId="42BB17A0" w:rsidR="007032A4" w:rsidRPr="00C0452F" w:rsidRDefault="00AA0AD8" w:rsidP="00367890">
      <w:pPr>
        <w:pStyle w:val="a3"/>
        <w:widowControl w:val="0"/>
        <w:tabs>
          <w:tab w:val="left" w:pos="993"/>
        </w:tabs>
        <w:spacing w:line="240" w:lineRule="auto"/>
        <w:ind w:firstLine="567"/>
        <w:rPr>
          <w:rFonts w:ascii="GHEA Grapalat" w:hAnsi="GHEA Grapalat"/>
          <w:spacing w:val="-8"/>
        </w:rPr>
      </w:pPr>
      <w:r w:rsidRPr="00C0452F">
        <w:rPr>
          <w:rFonts w:ascii="GHEA Grapalat" w:hAnsi="GHEA Grapalat"/>
          <w:i w:val="0"/>
        </w:rPr>
        <w:t>9.</w:t>
      </w:r>
      <w:r w:rsidR="001611D8" w:rsidRPr="00C0452F">
        <w:rPr>
          <w:rFonts w:ascii="GHEA Grapalat" w:hAnsi="GHEA Grapalat"/>
          <w:i w:val="0"/>
        </w:rPr>
        <w:t>5</w:t>
      </w:r>
      <w:r w:rsidR="00DC30CC" w:rsidRPr="00C0452F">
        <w:rPr>
          <w:rFonts w:ascii="GHEA Grapalat" w:hAnsi="GHEA Grapalat"/>
          <w:i w:val="0"/>
        </w:rPr>
        <w:t>.</w:t>
      </w:r>
      <w:r w:rsidR="00DC30CC" w:rsidRPr="00C0452F">
        <w:rPr>
          <w:rFonts w:ascii="GHEA Grapalat" w:hAnsi="GHEA Grapalat"/>
          <w:i w:val="0"/>
        </w:rPr>
        <w:tab/>
      </w:r>
      <w:r w:rsidRPr="00C0452F">
        <w:rPr>
          <w:rFonts w:ascii="GHEA Grapalat" w:hAnsi="GHEA Grapalat"/>
          <w:i w:val="0"/>
        </w:rPr>
        <w:t>До истечения срока, предусмотренного пунктом 9.</w:t>
      </w:r>
      <w:r w:rsidR="00AA064A" w:rsidRPr="00C0452F">
        <w:rPr>
          <w:rFonts w:ascii="GHEA Grapalat" w:hAnsi="GHEA Grapalat"/>
          <w:i w:val="0"/>
          <w:lang w:val="hy-AM"/>
        </w:rPr>
        <w:t>4</w:t>
      </w:r>
      <w:r w:rsidRPr="00C0452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C0452F">
        <w:rPr>
          <w:rFonts w:ascii="GHEA Grapalat" w:hAnsi="GHEA Grapalat"/>
          <w:i w:val="0"/>
        </w:rPr>
        <w:t>размера предоплаты или</w:t>
      </w:r>
      <w:r w:rsidRPr="00C0452F">
        <w:rPr>
          <w:rFonts w:ascii="GHEA Grapalat" w:hAnsi="GHEA Grapalat"/>
          <w:i w:val="0"/>
        </w:rPr>
        <w:t xml:space="preserve"> увеличение цены, предложенной отобранным участником.</w:t>
      </w:r>
      <w:r w:rsidRPr="00C0452F">
        <w:rPr>
          <w:rFonts w:ascii="GHEA Grapalat" w:hAnsi="GHEA Grapalat"/>
          <w:spacing w:val="-8"/>
        </w:rPr>
        <w:t xml:space="preserve"> </w:t>
      </w:r>
    </w:p>
    <w:p w14:paraId="1E863602" w14:textId="77777777" w:rsidR="00591D64" w:rsidRPr="00C0452F" w:rsidRDefault="00591D64" w:rsidP="002B4892">
      <w:pPr>
        <w:pStyle w:val="a3"/>
        <w:widowControl w:val="0"/>
        <w:tabs>
          <w:tab w:val="left" w:pos="1134"/>
        </w:tabs>
        <w:spacing w:line="240" w:lineRule="auto"/>
        <w:ind w:firstLine="567"/>
        <w:rPr>
          <w:rFonts w:ascii="GHEA Grapalat" w:hAnsi="GHEA Grapalat"/>
          <w:b/>
        </w:rPr>
      </w:pPr>
    </w:p>
    <w:p w14:paraId="38C4FE59" w14:textId="46EAE7BB" w:rsidR="00096865" w:rsidRPr="00C0452F" w:rsidRDefault="00030D40" w:rsidP="007032A4">
      <w:pPr>
        <w:widowControl w:val="0"/>
        <w:jc w:val="center"/>
        <w:rPr>
          <w:rFonts w:ascii="GHEA Grapalat" w:hAnsi="GHEA Grapalat"/>
          <w:b/>
          <w:sz w:val="20"/>
          <w:szCs w:val="20"/>
        </w:rPr>
      </w:pPr>
      <w:r w:rsidRPr="00C0452F">
        <w:rPr>
          <w:rFonts w:ascii="GHEA Grapalat" w:hAnsi="GHEA Grapalat"/>
          <w:b/>
          <w:sz w:val="20"/>
          <w:szCs w:val="20"/>
        </w:rPr>
        <w:t xml:space="preserve">10. </w:t>
      </w:r>
      <w:r w:rsidR="00F83409" w:rsidRPr="00C0452F">
        <w:rPr>
          <w:rFonts w:ascii="GHEA Grapalat" w:hAnsi="GHEA Grapalat"/>
          <w:b/>
          <w:sz w:val="20"/>
          <w:szCs w:val="20"/>
        </w:rPr>
        <w:t>ОБЕСПЕЧЕНИ</w:t>
      </w:r>
      <w:r w:rsidR="00D0167F" w:rsidRPr="00C0452F">
        <w:rPr>
          <w:rFonts w:ascii="GHEA Grapalat" w:hAnsi="GHEA Grapalat"/>
          <w:b/>
          <w:sz w:val="20"/>
          <w:szCs w:val="20"/>
        </w:rPr>
        <w:t xml:space="preserve">Е </w:t>
      </w:r>
      <w:r w:rsidR="00F83409" w:rsidRPr="00C0452F">
        <w:rPr>
          <w:rFonts w:ascii="GHEA Grapalat" w:hAnsi="GHEA Grapalat"/>
          <w:b/>
          <w:sz w:val="20"/>
          <w:szCs w:val="20"/>
        </w:rPr>
        <w:t xml:space="preserve"> </w:t>
      </w:r>
      <w:r w:rsidRPr="00C0452F">
        <w:rPr>
          <w:rFonts w:ascii="GHEA Grapalat" w:hAnsi="GHEA Grapalat"/>
          <w:b/>
          <w:sz w:val="20"/>
          <w:szCs w:val="20"/>
        </w:rPr>
        <w:t xml:space="preserve">ДОГОВОРА </w:t>
      </w:r>
    </w:p>
    <w:p w14:paraId="785E634A" w14:textId="40D9FBD1" w:rsidR="0035631F" w:rsidRPr="00C0452F" w:rsidRDefault="00030D40" w:rsidP="00367890">
      <w:pPr>
        <w:widowControl w:val="0"/>
        <w:tabs>
          <w:tab w:val="left" w:pos="1134"/>
        </w:tabs>
        <w:ind w:firstLine="567"/>
        <w:jc w:val="both"/>
        <w:rPr>
          <w:ins w:id="1" w:author="Vardan" w:date="2022-10-29T23:19:00Z"/>
          <w:rFonts w:ascii="GHEA Grapalat" w:hAnsi="GHEA Grapalat"/>
          <w:sz w:val="20"/>
          <w:szCs w:val="20"/>
        </w:rPr>
      </w:pPr>
      <w:r w:rsidRPr="00C0452F">
        <w:rPr>
          <w:rFonts w:ascii="GHEA Grapalat" w:hAnsi="GHEA Grapalat"/>
          <w:sz w:val="20"/>
          <w:szCs w:val="20"/>
        </w:rPr>
        <w:t>10.1</w:t>
      </w:r>
      <w:r w:rsidR="00DC30CC" w:rsidRPr="00C0452F">
        <w:rPr>
          <w:rFonts w:ascii="GHEA Grapalat" w:hAnsi="GHEA Grapalat"/>
          <w:sz w:val="20"/>
          <w:szCs w:val="20"/>
        </w:rPr>
        <w:t>.</w:t>
      </w:r>
      <w:r w:rsidR="00DC30CC" w:rsidRPr="00C0452F">
        <w:rPr>
          <w:rFonts w:ascii="GHEA Grapalat" w:hAnsi="GHEA Grapalat"/>
          <w:sz w:val="20"/>
          <w:szCs w:val="20"/>
        </w:rPr>
        <w:tab/>
      </w:r>
      <w:r w:rsidR="00813D84" w:rsidRPr="00C0452F">
        <w:rPr>
          <w:rFonts w:ascii="GHEA Grapalat" w:hAnsi="GHEA Grapalat"/>
          <w:sz w:val="20"/>
          <w:szCs w:val="20"/>
        </w:rPr>
        <w:t xml:space="preserve">На основании требования о предоставлении </w:t>
      </w:r>
      <w:r w:rsidR="00BD6E20" w:rsidRPr="00C0452F">
        <w:rPr>
          <w:rFonts w:ascii="GHEA Grapalat" w:hAnsi="GHEA Grapalat"/>
          <w:sz w:val="20"/>
          <w:szCs w:val="20"/>
        </w:rPr>
        <w:t xml:space="preserve">обеспечения </w:t>
      </w:r>
      <w:r w:rsidR="00813D84" w:rsidRPr="00C0452F">
        <w:rPr>
          <w:rFonts w:ascii="GHEA Grapalat" w:hAnsi="GHEA Grapalat"/>
          <w:sz w:val="20"/>
          <w:szCs w:val="20"/>
        </w:rPr>
        <w:t xml:space="preserve">договора отобранный участник в течение 5-и рабочих дней </w:t>
      </w:r>
      <w:r w:rsidR="00A21601" w:rsidRPr="00C0452F">
        <w:rPr>
          <w:rFonts w:ascii="GHEA Grapalat" w:hAnsi="GHEA Grapalat"/>
          <w:sz w:val="20"/>
          <w:szCs w:val="20"/>
        </w:rPr>
        <w:t xml:space="preserve">после </w:t>
      </w:r>
      <w:r w:rsidR="00813D84" w:rsidRPr="00C0452F">
        <w:rPr>
          <w:rFonts w:ascii="GHEA Grapalat" w:hAnsi="GHEA Grapalat"/>
          <w:sz w:val="20"/>
          <w:szCs w:val="20"/>
        </w:rPr>
        <w:t xml:space="preserve">дня его получения, обязан представить </w:t>
      </w:r>
      <w:r w:rsidR="00BD6E20" w:rsidRPr="00C0452F">
        <w:rPr>
          <w:rFonts w:ascii="GHEA Grapalat" w:hAnsi="GHEA Grapalat"/>
          <w:sz w:val="20"/>
          <w:szCs w:val="20"/>
        </w:rPr>
        <w:t xml:space="preserve">обеспечение </w:t>
      </w:r>
      <w:r w:rsidR="00813D84" w:rsidRPr="00C0452F">
        <w:rPr>
          <w:rFonts w:ascii="GHEA Grapalat" w:hAnsi="GHEA Grapalat"/>
          <w:sz w:val="20"/>
          <w:szCs w:val="20"/>
        </w:rPr>
        <w:t xml:space="preserve">договора. Если обеспечение представляется в виде </w:t>
      </w:r>
      <w:r w:rsidR="00813D84" w:rsidRPr="00C0452F">
        <w:rPr>
          <w:rFonts w:ascii="GHEA Grapalat" w:hAnsi="GHEA Grapalat"/>
          <w:b/>
          <w:bCs/>
          <w:sz w:val="20"/>
          <w:szCs w:val="20"/>
        </w:rPr>
        <w:t>банковской гарантии</w:t>
      </w:r>
      <w:r w:rsidR="00813D84" w:rsidRPr="00C0452F">
        <w:rPr>
          <w:rFonts w:ascii="GHEA Grapalat" w:hAnsi="GHEA Grapalat"/>
          <w:sz w:val="20"/>
          <w:szCs w:val="20"/>
        </w:rPr>
        <w:t xml:space="preserve">, то срок, предусмотренный настоящим пунктом, устанавливается в </w:t>
      </w:r>
      <w:r w:rsidR="00813D84" w:rsidRPr="00C0452F">
        <w:rPr>
          <w:rFonts w:ascii="GHEA Grapalat" w:hAnsi="GHEA Grapalat"/>
          <w:b/>
          <w:bCs/>
          <w:sz w:val="20"/>
          <w:szCs w:val="20"/>
        </w:rPr>
        <w:t>10 рабочих</w:t>
      </w:r>
      <w:r w:rsidR="00813D84" w:rsidRPr="00C0452F">
        <w:rPr>
          <w:rFonts w:ascii="GHEA Grapalat" w:hAnsi="GHEA Grapalat"/>
          <w:sz w:val="20"/>
          <w:szCs w:val="20"/>
        </w:rPr>
        <w:t xml:space="preserve"> дней С отобранным участником заключается договор, если он представляет обеспечения квалификации и договора</w:t>
      </w:r>
      <w:r w:rsidR="00367890" w:rsidRPr="00C0452F">
        <w:rPr>
          <w:rFonts w:ascii="GHEA Grapalat" w:hAnsi="GHEA Grapalat"/>
          <w:sz w:val="20"/>
          <w:szCs w:val="20"/>
          <w:lang w:val="hy-AM"/>
        </w:rPr>
        <w:t xml:space="preserve"> </w:t>
      </w:r>
      <w:r w:rsidR="00813D84" w:rsidRPr="00C0452F">
        <w:rPr>
          <w:rFonts w:ascii="GHEA Grapalat" w:hAnsi="GHEA Grapalat"/>
          <w:sz w:val="20"/>
          <w:szCs w:val="20"/>
        </w:rPr>
        <w:t>(предоплаты)</w:t>
      </w:r>
      <w:r w:rsidRPr="00C0452F">
        <w:rPr>
          <w:rFonts w:ascii="GHEA Grapalat" w:hAnsi="GHEA Grapalat"/>
          <w:sz w:val="20"/>
          <w:szCs w:val="20"/>
        </w:rPr>
        <w:t>.</w:t>
      </w:r>
    </w:p>
    <w:p w14:paraId="5813F3B6" w14:textId="0D7ADED9" w:rsidR="00366C4E" w:rsidRPr="00C0452F" w:rsidRDefault="00030D40" w:rsidP="00367890">
      <w:pPr>
        <w:widowControl w:val="0"/>
        <w:tabs>
          <w:tab w:val="left" w:pos="1134"/>
        </w:tabs>
        <w:ind w:firstLine="567"/>
        <w:jc w:val="both"/>
        <w:rPr>
          <w:rFonts w:ascii="Cambria Math" w:hAnsi="Cambria Math"/>
          <w:sz w:val="20"/>
          <w:szCs w:val="20"/>
          <w:lang w:val="hy-AM"/>
        </w:rPr>
      </w:pPr>
      <w:r w:rsidRPr="00C0452F">
        <w:rPr>
          <w:rFonts w:ascii="GHEA Grapalat" w:hAnsi="GHEA Grapalat"/>
          <w:sz w:val="20"/>
          <w:szCs w:val="20"/>
        </w:rPr>
        <w:t>10.</w:t>
      </w:r>
      <w:r w:rsidR="001723D6" w:rsidRPr="00C0452F">
        <w:rPr>
          <w:rFonts w:ascii="GHEA Grapalat" w:hAnsi="GHEA Grapalat"/>
          <w:sz w:val="20"/>
          <w:szCs w:val="20"/>
        </w:rPr>
        <w:t>3</w:t>
      </w:r>
      <w:r w:rsidR="00DC30CC" w:rsidRPr="00C0452F">
        <w:rPr>
          <w:rFonts w:ascii="GHEA Grapalat" w:hAnsi="GHEA Grapalat"/>
          <w:sz w:val="20"/>
          <w:szCs w:val="20"/>
        </w:rPr>
        <w:t>.</w:t>
      </w:r>
      <w:r w:rsidR="00DC30CC" w:rsidRPr="00C0452F">
        <w:rPr>
          <w:rFonts w:ascii="GHEA Grapalat" w:hAnsi="GHEA Grapalat"/>
          <w:sz w:val="20"/>
          <w:szCs w:val="20"/>
        </w:rPr>
        <w:tab/>
      </w:r>
      <w:r w:rsidR="00824F95" w:rsidRPr="00C0452F">
        <w:rPr>
          <w:rFonts w:ascii="GHEA Grapalat" w:hAnsi="GHEA Grapalat"/>
          <w:sz w:val="20"/>
          <w:szCs w:val="20"/>
        </w:rPr>
        <w:t>Размер обеспечения договора составляет</w:t>
      </w:r>
      <w:r w:rsidR="006950E9" w:rsidRPr="00C0452F">
        <w:rPr>
          <w:rFonts w:ascii="GHEA Grapalat" w:hAnsi="GHEA Grapalat"/>
          <w:sz w:val="20"/>
          <w:szCs w:val="20"/>
          <w:lang w:val="hy-AM"/>
        </w:rPr>
        <w:t xml:space="preserve"> </w:t>
      </w:r>
      <w:r w:rsidR="006950E9" w:rsidRPr="00C0452F">
        <w:rPr>
          <w:rFonts w:ascii="GHEA Grapalat" w:hAnsi="GHEA Grapalat"/>
          <w:bCs/>
          <w:sz w:val="20"/>
          <w:szCs w:val="20"/>
          <w:lang w:val="hy-AM"/>
        </w:rPr>
        <w:t>1</w:t>
      </w:r>
      <w:r w:rsidR="00AC1597" w:rsidRPr="00C0452F">
        <w:rPr>
          <w:rFonts w:ascii="GHEA Grapalat" w:hAnsi="GHEA Grapalat"/>
          <w:bCs/>
          <w:sz w:val="20"/>
          <w:szCs w:val="20"/>
        </w:rPr>
        <w:t>5</w:t>
      </w:r>
      <w:r w:rsidR="00824F95" w:rsidRPr="00C0452F">
        <w:rPr>
          <w:rFonts w:ascii="GHEA Grapalat" w:hAnsi="GHEA Grapalat"/>
          <w:sz w:val="20"/>
          <w:szCs w:val="20"/>
        </w:rPr>
        <w:t xml:space="preserve">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C0452F">
        <w:rPr>
          <w:rFonts w:ascii="GHEA Grapalat" w:hAnsi="GHEA Grapalat"/>
          <w:sz w:val="20"/>
          <w:szCs w:val="20"/>
        </w:rPr>
        <w:t xml:space="preserve"> </w:t>
      </w:r>
      <w:r w:rsidR="001723D6" w:rsidRPr="00C0452F">
        <w:rPr>
          <w:rFonts w:ascii="GHEA Grapalat" w:hAnsi="GHEA Grapalat"/>
          <w:sz w:val="20"/>
          <w:szCs w:val="20"/>
        </w:rPr>
        <w:t xml:space="preserve">Обеспечение </w:t>
      </w:r>
      <w:r w:rsidR="00896AAF" w:rsidRPr="00C0452F">
        <w:rPr>
          <w:rFonts w:ascii="GHEA Grapalat" w:hAnsi="GHEA Grapalat"/>
          <w:sz w:val="20"/>
          <w:szCs w:val="20"/>
        </w:rPr>
        <w:t>договора</w:t>
      </w:r>
      <w:r w:rsidR="001723D6" w:rsidRPr="00C0452F">
        <w:rPr>
          <w:rFonts w:ascii="GHEA Grapalat" w:hAnsi="GHEA Grapalat"/>
          <w:sz w:val="20"/>
          <w:szCs w:val="20"/>
        </w:rPr>
        <w:t xml:space="preserve"> представляется в </w:t>
      </w:r>
      <w:r w:rsidR="005876A3" w:rsidRPr="00C0452F">
        <w:rPr>
          <w:rFonts w:ascii="GHEA Grapalat" w:hAnsi="GHEA Grapalat"/>
          <w:sz w:val="20"/>
          <w:szCs w:val="20"/>
        </w:rPr>
        <w:t>виде</w:t>
      </w:r>
      <w:r w:rsidR="001723D6" w:rsidRPr="00C0452F">
        <w:rPr>
          <w:rFonts w:ascii="GHEA Grapalat" w:hAnsi="GHEA Grapalat"/>
          <w:sz w:val="20"/>
          <w:szCs w:val="20"/>
        </w:rPr>
        <w:t xml:space="preserve"> банковской гарантии (Приложение 5)</w:t>
      </w:r>
      <w:r w:rsidR="00375E5E" w:rsidRPr="00C0452F">
        <w:rPr>
          <w:rFonts w:ascii="GHEA Grapalat" w:hAnsi="GHEA Grapalat"/>
          <w:sz w:val="20"/>
          <w:szCs w:val="20"/>
        </w:rPr>
        <w:t xml:space="preserve"> или наличных денег</w:t>
      </w:r>
      <w:r w:rsidR="007032A4" w:rsidRPr="00C0452F">
        <w:rPr>
          <w:rFonts w:ascii="Cambria Math" w:hAnsi="Cambria Math"/>
          <w:sz w:val="20"/>
          <w:szCs w:val="20"/>
          <w:lang w:val="hy-AM"/>
        </w:rPr>
        <w:t>․</w:t>
      </w:r>
    </w:p>
    <w:p w14:paraId="10796144" w14:textId="77777777" w:rsidR="00574B01" w:rsidRPr="00C0452F" w:rsidRDefault="00574B01" w:rsidP="007032A4">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C0452F">
        <w:rPr>
          <w:rFonts w:ascii="GHEA Grapalat" w:hAnsi="GHEA Grapalat" w:cs="Sylfaen"/>
          <w:sz w:val="20"/>
          <w:szCs w:val="20"/>
        </w:rPr>
        <w:t xml:space="preserve"> то он может предоставить обеспечение договора как </w:t>
      </w:r>
      <w:r w:rsidRPr="00C0452F">
        <w:rPr>
          <w:rFonts w:ascii="GHEA Grapalat" w:hAnsi="GHEA Grapalat"/>
          <w:sz w:val="20"/>
          <w:szCs w:val="20"/>
        </w:rPr>
        <w:t xml:space="preserve">для каждого лота в отдельности, так и одно обеспечение для всех лотов. </w:t>
      </w:r>
      <w:r w:rsidR="005F3820" w:rsidRPr="00C0452F">
        <w:rPr>
          <w:rFonts w:ascii="GHEA Grapalat" w:hAnsi="GHEA Grapalat"/>
          <w:sz w:val="20"/>
          <w:szCs w:val="20"/>
        </w:rPr>
        <w:t xml:space="preserve">При представлении одного обеспечения договора его сумма исчисляется по отношению </w:t>
      </w:r>
      <w:r w:rsidR="005F3820" w:rsidRPr="00C0452F">
        <w:rPr>
          <w:rFonts w:ascii="GHEA Grapalat" w:hAnsi="GHEA Grapalat" w:cs="Sylfaen"/>
          <w:sz w:val="20"/>
          <w:szCs w:val="20"/>
        </w:rPr>
        <w:t>к сумме цен закупок представленных лотов</w:t>
      </w:r>
      <w:r w:rsidR="005F3820" w:rsidRPr="00C0452F">
        <w:rPr>
          <w:rFonts w:ascii="GHEA Grapalat" w:hAnsi="GHEA Grapalat"/>
          <w:sz w:val="20"/>
          <w:szCs w:val="20"/>
        </w:rPr>
        <w:t xml:space="preserve"> с учетом требований 9-ого подпункта 32-ого пункта Порядка.</w:t>
      </w:r>
      <w:r w:rsidRPr="00C0452F">
        <w:rPr>
          <w:rFonts w:ascii="GHEA Grapalat" w:hAnsi="GHEA Grapalat"/>
          <w:sz w:val="20"/>
          <w:szCs w:val="20"/>
        </w:rPr>
        <w:t xml:space="preserve"> </w:t>
      </w:r>
    </w:p>
    <w:p w14:paraId="1B952082" w14:textId="77777777" w:rsidR="00E969ED" w:rsidRPr="00C0452F" w:rsidRDefault="00030D40" w:rsidP="007032A4">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 xml:space="preserve">Обеспечение договора должно быть действительно как минимум включительно до </w:t>
      </w:r>
      <w:r w:rsidR="00F65E20" w:rsidRPr="00C0452F">
        <w:rPr>
          <w:rFonts w:ascii="GHEA Grapalat" w:hAnsi="GHEA Grapalat"/>
          <w:sz w:val="20"/>
          <w:szCs w:val="20"/>
        </w:rPr>
        <w:t>90</w:t>
      </w:r>
      <w:r w:rsidRPr="00C0452F">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0452F">
        <w:rPr>
          <w:rFonts w:ascii="GHEA Grapalat" w:hAnsi="GHEA Grapalat"/>
          <w:sz w:val="20"/>
          <w:szCs w:val="20"/>
        </w:rPr>
        <w:t xml:space="preserve">пяти </w:t>
      </w:r>
      <w:r w:rsidRPr="00C0452F">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0452F">
        <w:rPr>
          <w:rFonts w:ascii="GHEA Grapalat" w:hAnsi="GHEA Grapalat"/>
          <w:sz w:val="20"/>
          <w:szCs w:val="20"/>
        </w:rPr>
        <w:t>договору.</w:t>
      </w:r>
    </w:p>
    <w:p w14:paraId="430CD48C" w14:textId="77777777" w:rsidR="00F0759D" w:rsidRPr="00C0452F" w:rsidRDefault="00F92A53" w:rsidP="007032A4">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C0452F">
        <w:rPr>
          <w:rFonts w:ascii="Courier New" w:hAnsi="Courier New" w:cs="Courier New"/>
          <w:sz w:val="20"/>
          <w:szCs w:val="20"/>
        </w:rPr>
        <w:t> </w:t>
      </w:r>
      <w:r w:rsidRPr="00C0452F">
        <w:rPr>
          <w:rFonts w:ascii="GHEA Grapalat" w:hAnsi="GHEA Grapalat"/>
          <w:sz w:val="20"/>
          <w:szCs w:val="20"/>
        </w:rPr>
        <w:t>"900008000</w:t>
      </w:r>
      <w:r w:rsidR="00B66AB9" w:rsidRPr="00C0452F">
        <w:rPr>
          <w:rFonts w:ascii="GHEA Grapalat" w:hAnsi="GHEA Grapalat"/>
          <w:sz w:val="20"/>
          <w:szCs w:val="20"/>
        </w:rPr>
        <w:t>66</w:t>
      </w:r>
      <w:r w:rsidRPr="00C0452F">
        <w:rPr>
          <w:rFonts w:ascii="GHEA Grapalat" w:hAnsi="GHEA Grapalat"/>
          <w:sz w:val="20"/>
          <w:szCs w:val="20"/>
        </w:rPr>
        <w:t>4", открытый в Центральном казначействе на имя уполномоченного органа.</w:t>
      </w:r>
    </w:p>
    <w:p w14:paraId="5E42D6F9" w14:textId="77777777" w:rsidR="00D32092" w:rsidRPr="00C0452F" w:rsidRDefault="004A0321" w:rsidP="007032A4">
      <w:pPr>
        <w:widowControl w:val="0"/>
        <w:tabs>
          <w:tab w:val="left" w:pos="1276"/>
        </w:tabs>
        <w:ind w:firstLine="567"/>
        <w:jc w:val="both"/>
        <w:rPr>
          <w:rFonts w:ascii="GHEA Grapalat" w:hAnsi="GHEA Grapalat" w:cs="Sylfaen"/>
          <w:sz w:val="20"/>
          <w:szCs w:val="20"/>
        </w:rPr>
      </w:pPr>
      <w:r w:rsidRPr="00C0452F">
        <w:rPr>
          <w:rFonts w:ascii="GHEA Grapalat" w:hAnsi="GHEA Grapalat"/>
          <w:sz w:val="20"/>
          <w:szCs w:val="20"/>
        </w:rPr>
        <w:t>10.4</w:t>
      </w:r>
      <w:r w:rsidR="00251CF9" w:rsidRPr="00C0452F">
        <w:rPr>
          <w:rFonts w:ascii="GHEA Grapalat" w:hAnsi="GHEA Grapalat"/>
          <w:sz w:val="20"/>
          <w:szCs w:val="20"/>
        </w:rPr>
        <w:t xml:space="preserve"> </w:t>
      </w:r>
      <w:r w:rsidR="0076763C" w:rsidRPr="00C0452F">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1924D2" w:rsidRPr="00C0452F">
        <w:rPr>
          <w:rFonts w:ascii="GHEA Grapalat" w:hAnsi="GHEA Grapalat"/>
          <w:sz w:val="20"/>
          <w:szCs w:val="20"/>
        </w:rPr>
        <w:t xml:space="preserve">е </w:t>
      </w:r>
      <w:r w:rsidR="0076763C" w:rsidRPr="00C0452F">
        <w:rPr>
          <w:rFonts w:ascii="GHEA Grapalat" w:hAnsi="GHEA Grapalat"/>
          <w:sz w:val="20"/>
          <w:szCs w:val="20"/>
        </w:rPr>
        <w:t>договора представля</w:t>
      </w:r>
      <w:r w:rsidR="00DE7753" w:rsidRPr="00C0452F">
        <w:rPr>
          <w:rFonts w:ascii="GHEA Grapalat" w:hAnsi="GHEA Grapalat"/>
          <w:sz w:val="20"/>
          <w:szCs w:val="20"/>
        </w:rPr>
        <w:t>ю</w:t>
      </w:r>
      <w:r w:rsidR="0076763C" w:rsidRPr="00C0452F">
        <w:rPr>
          <w:rFonts w:ascii="GHEA Grapalat" w:hAnsi="GHEA Grapalat"/>
          <w:sz w:val="20"/>
          <w:szCs w:val="20"/>
        </w:rPr>
        <w:t>тся</w:t>
      </w:r>
      <w:r w:rsidR="00180134" w:rsidRPr="00C0452F">
        <w:rPr>
          <w:rFonts w:ascii="GHEA Grapalat" w:hAnsi="GHEA Grapalat"/>
          <w:sz w:val="20"/>
          <w:szCs w:val="20"/>
        </w:rPr>
        <w:t xml:space="preserve"> в виде заключенного в одностороннем порядке </w:t>
      </w:r>
      <w:r w:rsidR="00A9694C" w:rsidRPr="00C0452F">
        <w:rPr>
          <w:rFonts w:ascii="GHEA Grapalat" w:hAnsi="GHEA Grapalat"/>
          <w:sz w:val="20"/>
          <w:szCs w:val="20"/>
        </w:rPr>
        <w:t>за</w:t>
      </w:r>
      <w:r w:rsidR="00180134" w:rsidRPr="00C0452F">
        <w:rPr>
          <w:rFonts w:ascii="GHEA Grapalat" w:hAnsi="GHEA Grapalat"/>
          <w:sz w:val="20"/>
          <w:szCs w:val="20"/>
        </w:rPr>
        <w:t>явления - в виде неустойки или наличных денег</w:t>
      </w:r>
      <w:r w:rsidR="006D7219" w:rsidRPr="00C0452F">
        <w:rPr>
          <w:rFonts w:ascii="GHEA Grapalat" w:hAnsi="GHEA Grapalat"/>
          <w:sz w:val="20"/>
          <w:szCs w:val="20"/>
        </w:rPr>
        <w:t>. Если на момент возникновения правомочия по заключению договора</w:t>
      </w:r>
      <w:r w:rsidR="006A132A" w:rsidRPr="00C0452F">
        <w:rPr>
          <w:rFonts w:ascii="GHEA Grapalat" w:hAnsi="GHEA Grapalat"/>
          <w:sz w:val="20"/>
          <w:szCs w:val="20"/>
        </w:rPr>
        <w:t xml:space="preserve"> </w:t>
      </w:r>
      <w:r w:rsidR="00D32092" w:rsidRPr="00C0452F">
        <w:rPr>
          <w:rFonts w:ascii="GHEA Grapalat" w:hAnsi="GHEA Grapalat" w:cs="Sylfaen"/>
          <w:sz w:val="20"/>
          <w:szCs w:val="20"/>
        </w:rPr>
        <w:t xml:space="preserve">предусмотренные финансовые средства превышают </w:t>
      </w:r>
      <w:r w:rsidR="006A132A" w:rsidRPr="00C0452F">
        <w:rPr>
          <w:rFonts w:ascii="GHEA Grapalat" w:hAnsi="GHEA Grapalat" w:cs="Sylfaen"/>
          <w:sz w:val="20"/>
          <w:szCs w:val="20"/>
        </w:rPr>
        <w:t>25</w:t>
      </w:r>
      <w:r w:rsidR="00D32092" w:rsidRPr="00C0452F">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w:t>
      </w:r>
      <w:r w:rsidR="005C7DC0" w:rsidRPr="00C0452F">
        <w:rPr>
          <w:rFonts w:ascii="GHEA Grapalat" w:hAnsi="GHEA Grapalat" w:cs="Sylfaen"/>
          <w:sz w:val="20"/>
          <w:szCs w:val="20"/>
        </w:rPr>
        <w:t xml:space="preserve">обеспечение </w:t>
      </w:r>
      <w:r w:rsidR="00D32092" w:rsidRPr="00C0452F">
        <w:rPr>
          <w:rFonts w:ascii="GHEA Grapalat" w:hAnsi="GHEA Grapalat" w:cs="Sylfaen"/>
          <w:sz w:val="20"/>
          <w:szCs w:val="20"/>
        </w:rPr>
        <w:t xml:space="preserve">договора, по части выделенных финансовых средств, </w:t>
      </w:r>
      <w:r w:rsidR="005C7DC0" w:rsidRPr="00C0452F">
        <w:rPr>
          <w:rFonts w:ascii="GHEA Grapalat" w:hAnsi="GHEA Grapalat" w:cs="Sylfaen"/>
          <w:sz w:val="20"/>
          <w:szCs w:val="20"/>
        </w:rPr>
        <w:t xml:space="preserve">представляется </w:t>
      </w:r>
      <w:r w:rsidR="00D32092" w:rsidRPr="00C0452F">
        <w:rPr>
          <w:rFonts w:ascii="GHEA Grapalat" w:hAnsi="GHEA Grapalat" w:cs="Sylfaen"/>
          <w:sz w:val="20"/>
          <w:szCs w:val="20"/>
        </w:rPr>
        <w:t>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C0452F">
        <w:rPr>
          <w:rFonts w:ascii="GHEA Grapalat" w:hAnsi="GHEA Grapalat" w:cs="Sylfaen"/>
          <w:sz w:val="20"/>
          <w:szCs w:val="20"/>
        </w:rPr>
        <w:t>.</w:t>
      </w:r>
    </w:p>
    <w:p w14:paraId="453DFFAC" w14:textId="1017982D" w:rsidR="008F0732" w:rsidRPr="00C0452F" w:rsidRDefault="00030D40" w:rsidP="007032A4">
      <w:pPr>
        <w:widowControl w:val="0"/>
        <w:tabs>
          <w:tab w:val="left" w:pos="1276"/>
        </w:tabs>
        <w:ind w:firstLine="567"/>
        <w:jc w:val="both"/>
        <w:rPr>
          <w:rFonts w:ascii="GHEA Grapalat" w:hAnsi="GHEA Grapalat"/>
          <w:i/>
          <w:sz w:val="20"/>
          <w:szCs w:val="20"/>
        </w:rPr>
      </w:pPr>
      <w:r w:rsidRPr="00C0452F">
        <w:rPr>
          <w:rFonts w:ascii="GHEA Grapalat" w:hAnsi="GHEA Grapalat"/>
          <w:sz w:val="20"/>
          <w:szCs w:val="20"/>
        </w:rPr>
        <w:t>10.</w:t>
      </w:r>
      <w:r w:rsidR="00DF09E7" w:rsidRPr="00C0452F">
        <w:rPr>
          <w:rFonts w:ascii="GHEA Grapalat" w:hAnsi="GHEA Grapalat"/>
          <w:sz w:val="20"/>
          <w:szCs w:val="20"/>
        </w:rPr>
        <w:t>5</w:t>
      </w:r>
      <w:r w:rsidR="003E194D" w:rsidRPr="00C0452F">
        <w:rPr>
          <w:rFonts w:ascii="GHEA Grapalat" w:hAnsi="GHEA Grapalat"/>
          <w:sz w:val="20"/>
          <w:szCs w:val="20"/>
        </w:rPr>
        <w:t>.</w:t>
      </w:r>
      <w:r w:rsidR="005B1155" w:rsidRPr="00C0452F">
        <w:rPr>
          <w:rFonts w:ascii="GHEA Grapalat" w:hAnsi="GHEA Grapalat"/>
          <w:sz w:val="20"/>
          <w:szCs w:val="20"/>
          <w:lang w:val="hy-AM"/>
        </w:rPr>
        <w:t xml:space="preserve"> </w:t>
      </w:r>
      <w:r w:rsidRPr="00C0452F">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C0452F">
        <w:rPr>
          <w:rFonts w:ascii="GHEA Grapalat" w:hAnsi="GHEA Grapalat"/>
          <w:sz w:val="20"/>
          <w:szCs w:val="20"/>
        </w:rPr>
        <w:t xml:space="preserve"> (Приложение 5.2)</w:t>
      </w:r>
      <w:r w:rsidRPr="00C0452F">
        <w:rPr>
          <w:rFonts w:ascii="GHEA Grapalat" w:hAnsi="GHEA Grapalat"/>
          <w:sz w:val="20"/>
          <w:szCs w:val="20"/>
        </w:rPr>
        <w:t>.</w:t>
      </w:r>
      <w:r w:rsidRPr="00C0452F">
        <w:rPr>
          <w:rFonts w:ascii="GHEA Grapalat" w:hAnsi="GHEA Grapalat"/>
          <w:i/>
          <w:sz w:val="20"/>
          <w:szCs w:val="20"/>
        </w:rPr>
        <w:t xml:space="preserve"> </w:t>
      </w:r>
    </w:p>
    <w:p w14:paraId="768654EE" w14:textId="77777777" w:rsidR="005162B1" w:rsidRPr="00C0452F" w:rsidRDefault="00030D40" w:rsidP="007032A4">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10.</w:t>
      </w:r>
      <w:r w:rsidR="00401B30" w:rsidRPr="00C0452F">
        <w:rPr>
          <w:rFonts w:ascii="GHEA Grapalat" w:hAnsi="GHEA Grapalat"/>
          <w:sz w:val="20"/>
          <w:szCs w:val="20"/>
        </w:rPr>
        <w:t>6</w:t>
      </w:r>
      <w:r w:rsidR="003E194D" w:rsidRPr="00C0452F">
        <w:rPr>
          <w:rFonts w:ascii="GHEA Grapalat" w:hAnsi="GHEA Grapalat"/>
          <w:sz w:val="20"/>
          <w:szCs w:val="20"/>
        </w:rPr>
        <w:t>.</w:t>
      </w:r>
      <w:r w:rsidR="008F0732" w:rsidRPr="00C0452F">
        <w:rPr>
          <w:rFonts w:ascii="GHEA Grapalat" w:hAnsi="GHEA Grapalat"/>
          <w:sz w:val="20"/>
          <w:szCs w:val="20"/>
        </w:rPr>
        <w:t xml:space="preserve"> </w:t>
      </w:r>
      <w:r w:rsidRPr="00C0452F">
        <w:rPr>
          <w:rFonts w:ascii="GHEA Grapalat" w:hAnsi="GHEA Grapalat"/>
          <w:sz w:val="20"/>
          <w:szCs w:val="20"/>
        </w:rPr>
        <w:t>Если в рамках процедуры закупки, организованной по лотам</w:t>
      </w:r>
      <w:r w:rsidR="00DC14CE" w:rsidRPr="00C0452F">
        <w:rPr>
          <w:rFonts w:ascii="GHEA Grapalat" w:hAnsi="GHEA Grapalat"/>
          <w:sz w:val="20"/>
          <w:szCs w:val="20"/>
        </w:rPr>
        <w:t xml:space="preserve"> </w:t>
      </w:r>
      <w:r w:rsidR="00125AA6" w:rsidRPr="00C0452F">
        <w:rPr>
          <w:rFonts w:ascii="GHEA Grapalat" w:hAnsi="GHEA Grapalat"/>
          <w:sz w:val="20"/>
          <w:szCs w:val="20"/>
        </w:rPr>
        <w:t xml:space="preserve">заключенный договор расторгается по части какого-либо лота вследствие его неисполнения или ненадлежащего исполнения, то </w:t>
      </w:r>
      <w:r w:rsidR="001759E3" w:rsidRPr="00C0452F">
        <w:rPr>
          <w:rFonts w:ascii="GHEA Grapalat" w:hAnsi="GHEA Grapalat"/>
          <w:sz w:val="20"/>
          <w:szCs w:val="20"/>
        </w:rPr>
        <w:t xml:space="preserve">обеспечение </w:t>
      </w:r>
      <w:r w:rsidR="00125AA6" w:rsidRPr="00C0452F">
        <w:rPr>
          <w:rFonts w:ascii="GHEA Grapalat" w:hAnsi="GHEA Grapalat"/>
          <w:sz w:val="20"/>
          <w:szCs w:val="20"/>
        </w:rPr>
        <w:t>договора выплачива</w:t>
      </w:r>
      <w:r w:rsidR="00DC14CE" w:rsidRPr="00C0452F">
        <w:rPr>
          <w:rFonts w:ascii="GHEA Grapalat" w:hAnsi="GHEA Grapalat"/>
          <w:sz w:val="20"/>
          <w:szCs w:val="20"/>
        </w:rPr>
        <w:t>ю</w:t>
      </w:r>
      <w:r w:rsidR="00125AA6" w:rsidRPr="00C0452F">
        <w:rPr>
          <w:rFonts w:ascii="GHEA Grapalat" w:hAnsi="GHEA Grapalat"/>
          <w:sz w:val="20"/>
          <w:szCs w:val="20"/>
        </w:rPr>
        <w:t>тся в размере суммы, исчисленной только за этот лот</w:t>
      </w:r>
      <w:r w:rsidR="00DC14CE" w:rsidRPr="00C0452F">
        <w:rPr>
          <w:rFonts w:ascii="GHEA Grapalat" w:hAnsi="GHEA Grapalat"/>
          <w:sz w:val="20"/>
          <w:szCs w:val="20"/>
        </w:rPr>
        <w:t>.</w:t>
      </w:r>
    </w:p>
    <w:p w14:paraId="1A751A6F" w14:textId="77777777" w:rsidR="00B25035" w:rsidRPr="00C0452F" w:rsidRDefault="00B25035" w:rsidP="007032A4">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 xml:space="preserve">10.7 Руководитель заказчика </w:t>
      </w:r>
      <w:r w:rsidR="00971BF8" w:rsidRPr="00C0452F">
        <w:rPr>
          <w:rFonts w:ascii="GHEA Grapalat" w:hAnsi="GHEA Grapalat"/>
          <w:sz w:val="20"/>
          <w:szCs w:val="20"/>
        </w:rPr>
        <w:t xml:space="preserve">в письменной форме </w:t>
      </w:r>
      <w:r w:rsidRPr="00C0452F">
        <w:rPr>
          <w:rFonts w:ascii="GHEA Grapalat" w:hAnsi="GHEA Grapalat"/>
          <w:sz w:val="20"/>
          <w:szCs w:val="20"/>
        </w:rPr>
        <w:t>представляет требование о выплате обеспечения договора  банку, а в случае обеспечения, представленного в виде наличных денег</w:t>
      </w:r>
      <w:r w:rsidRPr="00C0452F">
        <w:rPr>
          <w:rFonts w:ascii="GHEA Grapalat" w:hAnsi="GHEA Grapalat"/>
          <w:sz w:val="20"/>
          <w:szCs w:val="20"/>
          <w:lang w:val="hy-AM"/>
        </w:rPr>
        <w:t>-</w:t>
      </w:r>
      <w:r w:rsidRPr="00C0452F">
        <w:rPr>
          <w:rFonts w:ascii="GHEA Grapalat" w:hAnsi="GHEA Grapalat"/>
          <w:sz w:val="20"/>
          <w:szCs w:val="20"/>
        </w:rPr>
        <w:t xml:space="preserve"> </w:t>
      </w:r>
      <w:r w:rsidR="00971BF8" w:rsidRPr="00C0452F">
        <w:rPr>
          <w:rFonts w:ascii="GHEA Grapalat" w:hAnsi="GHEA Grapalat"/>
          <w:sz w:val="20"/>
          <w:szCs w:val="20"/>
        </w:rPr>
        <w:t>Министерству Финансов РА</w:t>
      </w:r>
      <w:r w:rsidRPr="00C0452F">
        <w:rPr>
          <w:rFonts w:ascii="GHEA Grapalat" w:hAnsi="GHEA Grapalat"/>
          <w:sz w:val="20"/>
          <w:szCs w:val="20"/>
          <w:lang w:val="hy-AM"/>
        </w:rPr>
        <w:t>,</w:t>
      </w:r>
      <w:r w:rsidRPr="00C0452F">
        <w:rPr>
          <w:rFonts w:ascii="GHEA Grapalat" w:hAnsi="GHEA Grapalat"/>
          <w:sz w:val="20"/>
          <w:szCs w:val="20"/>
        </w:rPr>
        <w:t xml:space="preserve"> в течение </w:t>
      </w:r>
      <w:r w:rsidR="00971BF8" w:rsidRPr="00C0452F">
        <w:rPr>
          <w:rFonts w:ascii="GHEA Grapalat" w:hAnsi="GHEA Grapalat"/>
          <w:sz w:val="20"/>
          <w:szCs w:val="20"/>
        </w:rPr>
        <w:t xml:space="preserve">пяти </w:t>
      </w:r>
      <w:r w:rsidRPr="00C0452F">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C0452F">
        <w:rPr>
          <w:rFonts w:ascii="GHEA Grapalat" w:hAnsi="GHEA Grapalat"/>
          <w:sz w:val="20"/>
          <w:szCs w:val="20"/>
        </w:rPr>
        <w:t xml:space="preserve"> или Министерством Финансов РА</w:t>
      </w:r>
      <w:r w:rsidRPr="00C0452F">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C0452F">
        <w:rPr>
          <w:rFonts w:ascii="GHEA Grapalat" w:hAnsi="GHEA Grapalat"/>
          <w:sz w:val="20"/>
          <w:szCs w:val="20"/>
        </w:rPr>
        <w:t>письменно</w:t>
      </w:r>
      <w:r w:rsidRPr="00C0452F">
        <w:rPr>
          <w:rFonts w:ascii="GHEA Grapalat" w:hAnsi="GHEA Grapalat"/>
          <w:sz w:val="20"/>
          <w:szCs w:val="20"/>
        </w:rPr>
        <w:t>в течение двух рабочих дней после получения отказа.</w:t>
      </w:r>
    </w:p>
    <w:p w14:paraId="1983E46D" w14:textId="77777777" w:rsidR="00971BF8" w:rsidRPr="00C0452F" w:rsidRDefault="00971BF8" w:rsidP="0070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hy-AM"/>
        </w:rPr>
      </w:pPr>
      <w:r w:rsidRPr="00C0452F">
        <w:rPr>
          <w:rFonts w:ascii="GHEA Grapalat" w:hAnsi="GHEA Grapalat"/>
          <w:sz w:val="20"/>
          <w:szCs w:val="20"/>
        </w:rPr>
        <w:t xml:space="preserve">10.8 </w:t>
      </w:r>
      <w:r w:rsidRPr="00C0452F">
        <w:rPr>
          <w:rFonts w:ascii="GHEA Grapalat" w:hAnsi="GHEA Grapalat" w:hint="eastAsia"/>
          <w:sz w:val="20"/>
          <w:szCs w:val="20"/>
        </w:rPr>
        <w:t>О</w:t>
      </w:r>
      <w:r w:rsidRPr="00C0452F">
        <w:rPr>
          <w:rFonts w:ascii="GHEA Grapalat" w:hAnsi="GHEA Grapalat"/>
          <w:sz w:val="20"/>
          <w:szCs w:val="20"/>
        </w:rPr>
        <w:t xml:space="preserve"> </w:t>
      </w:r>
      <w:r w:rsidRPr="00C0452F">
        <w:rPr>
          <w:rFonts w:ascii="GHEA Grapalat" w:hAnsi="GHEA Grapalat" w:hint="eastAsia"/>
          <w:sz w:val="20"/>
          <w:szCs w:val="20"/>
        </w:rPr>
        <w:t>возврате</w:t>
      </w:r>
      <w:r w:rsidRPr="00C0452F">
        <w:rPr>
          <w:rFonts w:ascii="GHEA Grapalat" w:hAnsi="GHEA Grapalat"/>
          <w:sz w:val="20"/>
          <w:szCs w:val="20"/>
        </w:rPr>
        <w:t xml:space="preserve"> </w:t>
      </w:r>
      <w:r w:rsidRPr="00C0452F">
        <w:rPr>
          <w:rFonts w:ascii="GHEA Grapalat" w:hAnsi="GHEA Grapalat" w:hint="eastAsia"/>
          <w:sz w:val="20"/>
          <w:szCs w:val="20"/>
        </w:rPr>
        <w:t>обеспечения</w:t>
      </w:r>
      <w:r w:rsidRPr="00C0452F">
        <w:rPr>
          <w:rFonts w:ascii="GHEA Grapalat" w:hAnsi="GHEA Grapalat"/>
          <w:sz w:val="20"/>
          <w:szCs w:val="20"/>
        </w:rPr>
        <w:t xml:space="preserve"> </w:t>
      </w:r>
      <w:r w:rsidRPr="00C0452F">
        <w:rPr>
          <w:rFonts w:ascii="GHEA Grapalat" w:hAnsi="GHEA Grapalat" w:hint="eastAsia"/>
          <w:sz w:val="20"/>
          <w:szCs w:val="20"/>
        </w:rPr>
        <w:t>договора</w:t>
      </w:r>
      <w:r w:rsidRPr="00C0452F">
        <w:rPr>
          <w:rFonts w:ascii="GHEA Grapalat" w:hAnsi="GHEA Grapalat"/>
          <w:sz w:val="20"/>
          <w:szCs w:val="20"/>
        </w:rPr>
        <w:t xml:space="preserve"> </w:t>
      </w:r>
      <w:r w:rsidRPr="00C0452F">
        <w:rPr>
          <w:rFonts w:ascii="GHEA Grapalat" w:hAnsi="GHEA Grapalat" w:hint="eastAsia"/>
          <w:sz w:val="20"/>
          <w:szCs w:val="20"/>
        </w:rPr>
        <w:t>руководитель</w:t>
      </w:r>
      <w:r w:rsidRPr="00C0452F">
        <w:rPr>
          <w:rFonts w:ascii="GHEA Grapalat" w:hAnsi="GHEA Grapalat"/>
          <w:sz w:val="20"/>
          <w:szCs w:val="20"/>
        </w:rPr>
        <w:t xml:space="preserve"> </w:t>
      </w:r>
      <w:r w:rsidRPr="00C0452F">
        <w:rPr>
          <w:rFonts w:ascii="GHEA Grapalat" w:hAnsi="GHEA Grapalat" w:hint="eastAsia"/>
          <w:sz w:val="20"/>
          <w:szCs w:val="20"/>
        </w:rPr>
        <w:t>заказчика</w:t>
      </w:r>
      <w:r w:rsidRPr="00C0452F">
        <w:rPr>
          <w:rFonts w:ascii="GHEA Grapalat" w:hAnsi="GHEA Grapalat"/>
          <w:sz w:val="20"/>
          <w:szCs w:val="20"/>
        </w:rPr>
        <w:t xml:space="preserve"> </w:t>
      </w:r>
      <w:r w:rsidRPr="00C0452F">
        <w:rPr>
          <w:rFonts w:ascii="GHEA Grapalat" w:hAnsi="GHEA Grapalat" w:hint="eastAsia"/>
          <w:sz w:val="20"/>
          <w:szCs w:val="20"/>
        </w:rPr>
        <w:t>в</w:t>
      </w:r>
      <w:r w:rsidRPr="00C0452F">
        <w:rPr>
          <w:rFonts w:ascii="GHEA Grapalat" w:hAnsi="GHEA Grapalat"/>
          <w:sz w:val="20"/>
          <w:szCs w:val="20"/>
        </w:rPr>
        <w:t xml:space="preserve"> </w:t>
      </w:r>
      <w:r w:rsidRPr="00C0452F">
        <w:rPr>
          <w:rFonts w:ascii="GHEA Grapalat" w:hAnsi="GHEA Grapalat" w:hint="eastAsia"/>
          <w:sz w:val="20"/>
          <w:szCs w:val="20"/>
        </w:rPr>
        <w:t>письменной</w:t>
      </w:r>
      <w:r w:rsidRPr="00C0452F">
        <w:rPr>
          <w:rFonts w:ascii="GHEA Grapalat" w:hAnsi="GHEA Grapalat"/>
          <w:sz w:val="20"/>
          <w:szCs w:val="20"/>
        </w:rPr>
        <w:t xml:space="preserve"> </w:t>
      </w:r>
      <w:r w:rsidRPr="00C0452F">
        <w:rPr>
          <w:rFonts w:ascii="GHEA Grapalat" w:hAnsi="GHEA Grapalat" w:hint="eastAsia"/>
          <w:sz w:val="20"/>
          <w:szCs w:val="20"/>
        </w:rPr>
        <w:t>форме</w:t>
      </w:r>
      <w:r w:rsidRPr="00C0452F">
        <w:rPr>
          <w:rFonts w:ascii="GHEA Grapalat" w:hAnsi="GHEA Grapalat"/>
          <w:sz w:val="20"/>
          <w:szCs w:val="20"/>
        </w:rPr>
        <w:t xml:space="preserve"> </w:t>
      </w:r>
      <w:r w:rsidRPr="00C0452F">
        <w:rPr>
          <w:rFonts w:ascii="GHEA Grapalat" w:hAnsi="GHEA Grapalat" w:hint="eastAsia"/>
          <w:sz w:val="20"/>
          <w:szCs w:val="20"/>
        </w:rPr>
        <w:t>в</w:t>
      </w:r>
      <w:r w:rsidRPr="00C0452F">
        <w:rPr>
          <w:rFonts w:ascii="GHEA Grapalat" w:hAnsi="GHEA Grapalat"/>
          <w:sz w:val="20"/>
          <w:szCs w:val="20"/>
        </w:rPr>
        <w:t xml:space="preserve"> </w:t>
      </w:r>
      <w:r w:rsidRPr="00C0452F">
        <w:rPr>
          <w:rFonts w:ascii="GHEA Grapalat" w:hAnsi="GHEA Grapalat" w:hint="eastAsia"/>
          <w:sz w:val="20"/>
          <w:szCs w:val="20"/>
        </w:rPr>
        <w:t>течение</w:t>
      </w:r>
      <w:r w:rsidRPr="00C0452F">
        <w:rPr>
          <w:rFonts w:ascii="GHEA Grapalat" w:hAnsi="GHEA Grapalat"/>
          <w:sz w:val="20"/>
          <w:szCs w:val="20"/>
        </w:rPr>
        <w:t xml:space="preserve"> </w:t>
      </w:r>
      <w:r w:rsidRPr="00C0452F">
        <w:rPr>
          <w:rFonts w:ascii="GHEA Grapalat" w:hAnsi="GHEA Grapalat" w:hint="eastAsia"/>
          <w:sz w:val="20"/>
          <w:szCs w:val="20"/>
        </w:rPr>
        <w:t>пяти</w:t>
      </w:r>
      <w:r w:rsidRPr="00C0452F">
        <w:rPr>
          <w:rFonts w:ascii="GHEA Grapalat" w:hAnsi="GHEA Grapalat"/>
          <w:sz w:val="20"/>
          <w:szCs w:val="20"/>
        </w:rPr>
        <w:t xml:space="preserve"> </w:t>
      </w:r>
      <w:r w:rsidRPr="00C0452F">
        <w:rPr>
          <w:rFonts w:ascii="GHEA Grapalat" w:hAnsi="GHEA Grapalat" w:hint="eastAsia"/>
          <w:sz w:val="20"/>
          <w:szCs w:val="20"/>
        </w:rPr>
        <w:t>рабочих</w:t>
      </w:r>
      <w:r w:rsidRPr="00C0452F">
        <w:rPr>
          <w:rFonts w:ascii="GHEA Grapalat" w:hAnsi="GHEA Grapalat"/>
          <w:sz w:val="20"/>
          <w:szCs w:val="20"/>
        </w:rPr>
        <w:t xml:space="preserve"> </w:t>
      </w:r>
      <w:r w:rsidRPr="00C0452F">
        <w:rPr>
          <w:rFonts w:ascii="GHEA Grapalat" w:hAnsi="GHEA Grapalat" w:hint="eastAsia"/>
          <w:sz w:val="20"/>
          <w:szCs w:val="20"/>
        </w:rPr>
        <w:t>дней</w:t>
      </w:r>
      <w:r w:rsidRPr="00C0452F">
        <w:rPr>
          <w:rFonts w:ascii="GHEA Grapalat" w:hAnsi="GHEA Grapalat"/>
          <w:sz w:val="20"/>
          <w:szCs w:val="20"/>
        </w:rPr>
        <w:t xml:space="preserve">, </w:t>
      </w:r>
      <w:r w:rsidRPr="00C0452F">
        <w:rPr>
          <w:rFonts w:ascii="GHEA Grapalat" w:hAnsi="GHEA Grapalat" w:hint="eastAsia"/>
          <w:sz w:val="20"/>
          <w:szCs w:val="20"/>
        </w:rPr>
        <w:t>следующих</w:t>
      </w:r>
      <w:r w:rsidRPr="00C0452F">
        <w:rPr>
          <w:rFonts w:ascii="GHEA Grapalat" w:hAnsi="GHEA Grapalat"/>
          <w:sz w:val="20"/>
          <w:szCs w:val="20"/>
        </w:rPr>
        <w:t xml:space="preserve"> </w:t>
      </w:r>
      <w:r w:rsidRPr="00C0452F">
        <w:rPr>
          <w:rFonts w:ascii="GHEA Grapalat" w:hAnsi="GHEA Grapalat" w:hint="eastAsia"/>
          <w:sz w:val="20"/>
          <w:szCs w:val="20"/>
        </w:rPr>
        <w:t>за</w:t>
      </w:r>
      <w:r w:rsidRPr="00C0452F">
        <w:rPr>
          <w:rFonts w:ascii="GHEA Grapalat" w:hAnsi="GHEA Grapalat"/>
          <w:sz w:val="20"/>
          <w:szCs w:val="20"/>
        </w:rPr>
        <w:t xml:space="preserve"> </w:t>
      </w:r>
      <w:r w:rsidR="00BF3134" w:rsidRPr="00C0452F">
        <w:rPr>
          <w:rFonts w:ascii="GHEA Grapalat" w:hAnsi="GHEA Grapalat"/>
          <w:sz w:val="20"/>
          <w:szCs w:val="20"/>
        </w:rPr>
        <w:t>днем возникновения основания возврата обеспечения</w:t>
      </w:r>
      <w:r w:rsidR="00BF3134" w:rsidRPr="00C0452F" w:rsidDel="00960F8B">
        <w:rPr>
          <w:rFonts w:ascii="GHEA Grapalat" w:hAnsi="GHEA Grapalat"/>
          <w:sz w:val="20"/>
          <w:szCs w:val="20"/>
        </w:rPr>
        <w:t xml:space="preserve"> </w:t>
      </w:r>
      <w:r w:rsidR="00BF3134" w:rsidRPr="00C0452F">
        <w:rPr>
          <w:rFonts w:ascii="GHEA Grapalat" w:hAnsi="GHEA Grapalat"/>
          <w:sz w:val="20"/>
          <w:szCs w:val="20"/>
        </w:rPr>
        <w:t>уведомляет</w:t>
      </w:r>
      <w:r w:rsidR="0012082E" w:rsidRPr="00C0452F">
        <w:rPr>
          <w:rFonts w:ascii="GHEA Grapalat" w:hAnsi="GHEA Grapalat"/>
          <w:sz w:val="20"/>
          <w:szCs w:val="20"/>
          <w:lang w:val="hy-AM"/>
        </w:rPr>
        <w:t>:</w:t>
      </w:r>
    </w:p>
    <w:p w14:paraId="73DEE3BD" w14:textId="77777777" w:rsidR="00971BF8" w:rsidRPr="00C0452F" w:rsidRDefault="00971BF8" w:rsidP="0070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0452F">
        <w:rPr>
          <w:rFonts w:ascii="GHEA Grapalat" w:hAnsi="GHEA Grapalat"/>
          <w:sz w:val="20"/>
          <w:szCs w:val="20"/>
        </w:rPr>
        <w:t xml:space="preserve">- </w:t>
      </w:r>
      <w:r w:rsidRPr="00C0452F">
        <w:rPr>
          <w:rFonts w:ascii="GHEA Grapalat" w:hAnsi="GHEA Grapalat" w:hint="eastAsia"/>
          <w:sz w:val="20"/>
          <w:szCs w:val="20"/>
        </w:rPr>
        <w:t>в</w:t>
      </w:r>
      <w:r w:rsidRPr="00C0452F">
        <w:rPr>
          <w:rFonts w:ascii="GHEA Grapalat" w:hAnsi="GHEA Grapalat"/>
          <w:sz w:val="20"/>
          <w:szCs w:val="20"/>
        </w:rPr>
        <w:t xml:space="preserve"> </w:t>
      </w:r>
      <w:r w:rsidRPr="00C0452F">
        <w:rPr>
          <w:rFonts w:ascii="GHEA Grapalat" w:hAnsi="GHEA Grapalat" w:hint="eastAsia"/>
          <w:sz w:val="20"/>
          <w:szCs w:val="20"/>
        </w:rPr>
        <w:t>случае</w:t>
      </w:r>
      <w:r w:rsidRPr="00C0452F">
        <w:rPr>
          <w:rFonts w:ascii="GHEA Grapalat" w:hAnsi="GHEA Grapalat"/>
          <w:sz w:val="20"/>
          <w:szCs w:val="20"/>
        </w:rPr>
        <w:t xml:space="preserve"> </w:t>
      </w:r>
      <w:r w:rsidRPr="00C0452F">
        <w:rPr>
          <w:rFonts w:ascii="GHEA Grapalat" w:hAnsi="GHEA Grapalat" w:hint="eastAsia"/>
          <w:sz w:val="20"/>
          <w:szCs w:val="20"/>
        </w:rPr>
        <w:t>обеспечения</w:t>
      </w:r>
      <w:r w:rsidRPr="00C0452F">
        <w:rPr>
          <w:rFonts w:ascii="GHEA Grapalat" w:hAnsi="GHEA Grapalat"/>
          <w:sz w:val="20"/>
          <w:szCs w:val="20"/>
        </w:rPr>
        <w:t xml:space="preserve"> </w:t>
      </w:r>
      <w:r w:rsidR="009603C1" w:rsidRPr="00C0452F">
        <w:rPr>
          <w:rFonts w:ascii="GHEA Grapalat" w:hAnsi="GHEA Grapalat" w:hint="eastAsia"/>
          <w:sz w:val="20"/>
          <w:szCs w:val="20"/>
        </w:rPr>
        <w:t>представлен</w:t>
      </w:r>
      <w:r w:rsidR="009603C1" w:rsidRPr="00C0452F">
        <w:rPr>
          <w:rFonts w:ascii="GHEA Grapalat" w:hAnsi="GHEA Grapalat"/>
          <w:sz w:val="20"/>
          <w:szCs w:val="20"/>
        </w:rPr>
        <w:t xml:space="preserve">ного </w:t>
      </w:r>
      <w:r w:rsidRPr="00C0452F">
        <w:rPr>
          <w:rFonts w:ascii="GHEA Grapalat" w:hAnsi="GHEA Grapalat" w:hint="eastAsia"/>
          <w:sz w:val="20"/>
          <w:szCs w:val="20"/>
        </w:rPr>
        <w:t>в</w:t>
      </w:r>
      <w:r w:rsidRPr="00C0452F">
        <w:rPr>
          <w:rFonts w:ascii="GHEA Grapalat" w:hAnsi="GHEA Grapalat"/>
          <w:sz w:val="20"/>
          <w:szCs w:val="20"/>
        </w:rPr>
        <w:t xml:space="preserve"> </w:t>
      </w:r>
      <w:r w:rsidRPr="00C0452F">
        <w:rPr>
          <w:rFonts w:ascii="GHEA Grapalat" w:hAnsi="GHEA Grapalat" w:hint="eastAsia"/>
          <w:sz w:val="20"/>
          <w:szCs w:val="20"/>
        </w:rPr>
        <w:t>форме</w:t>
      </w:r>
      <w:r w:rsidRPr="00C0452F">
        <w:rPr>
          <w:rFonts w:ascii="GHEA Grapalat" w:hAnsi="GHEA Grapalat"/>
          <w:sz w:val="20"/>
          <w:szCs w:val="20"/>
        </w:rPr>
        <w:t xml:space="preserve"> наличных денег - </w:t>
      </w:r>
      <w:r w:rsidRPr="00C0452F">
        <w:rPr>
          <w:rFonts w:ascii="GHEA Grapalat" w:hAnsi="GHEA Grapalat" w:hint="eastAsia"/>
          <w:sz w:val="20"/>
          <w:szCs w:val="20"/>
        </w:rPr>
        <w:t>Министерство</w:t>
      </w:r>
      <w:r w:rsidRPr="00C0452F">
        <w:rPr>
          <w:rFonts w:ascii="GHEA Grapalat" w:hAnsi="GHEA Grapalat"/>
          <w:sz w:val="20"/>
          <w:szCs w:val="20"/>
        </w:rPr>
        <w:t xml:space="preserve"> </w:t>
      </w:r>
      <w:r w:rsidRPr="00C0452F">
        <w:rPr>
          <w:rFonts w:ascii="GHEA Grapalat" w:hAnsi="GHEA Grapalat" w:hint="eastAsia"/>
          <w:sz w:val="20"/>
          <w:szCs w:val="20"/>
        </w:rPr>
        <w:t>финансов</w:t>
      </w:r>
      <w:r w:rsidRPr="00C0452F">
        <w:rPr>
          <w:rFonts w:ascii="GHEA Grapalat" w:hAnsi="GHEA Grapalat"/>
          <w:sz w:val="20"/>
          <w:szCs w:val="20"/>
        </w:rPr>
        <w:t xml:space="preserve"> </w:t>
      </w:r>
      <w:r w:rsidRPr="00C0452F">
        <w:rPr>
          <w:rFonts w:ascii="GHEA Grapalat" w:hAnsi="GHEA Grapalat" w:hint="eastAsia"/>
          <w:sz w:val="20"/>
          <w:szCs w:val="20"/>
        </w:rPr>
        <w:t>РА</w:t>
      </w:r>
      <w:r w:rsidRPr="00C0452F">
        <w:rPr>
          <w:rFonts w:ascii="GHEA Grapalat" w:hAnsi="GHEA Grapalat"/>
          <w:sz w:val="20"/>
          <w:szCs w:val="20"/>
        </w:rPr>
        <w:t xml:space="preserve"> </w:t>
      </w:r>
      <w:r w:rsidRPr="00C0452F">
        <w:rPr>
          <w:rFonts w:ascii="GHEA Grapalat" w:hAnsi="GHEA Grapalat" w:hint="eastAsia"/>
          <w:sz w:val="20"/>
          <w:szCs w:val="20"/>
        </w:rPr>
        <w:t>с</w:t>
      </w:r>
      <w:r w:rsidRPr="00C0452F">
        <w:rPr>
          <w:rFonts w:ascii="GHEA Grapalat" w:hAnsi="GHEA Grapalat"/>
          <w:sz w:val="20"/>
          <w:szCs w:val="20"/>
        </w:rPr>
        <w:t xml:space="preserve"> </w:t>
      </w:r>
      <w:r w:rsidRPr="00C0452F">
        <w:rPr>
          <w:rFonts w:ascii="GHEA Grapalat" w:hAnsi="GHEA Grapalat" w:hint="eastAsia"/>
          <w:sz w:val="20"/>
          <w:szCs w:val="20"/>
        </w:rPr>
        <w:t>приложением</w:t>
      </w:r>
      <w:r w:rsidRPr="00C0452F">
        <w:rPr>
          <w:rFonts w:ascii="GHEA Grapalat" w:hAnsi="GHEA Grapalat"/>
          <w:sz w:val="20"/>
          <w:szCs w:val="20"/>
        </w:rPr>
        <w:t xml:space="preserve"> </w:t>
      </w:r>
      <w:r w:rsidRPr="00C0452F">
        <w:rPr>
          <w:rFonts w:ascii="GHEA Grapalat" w:hAnsi="GHEA Grapalat" w:hint="eastAsia"/>
          <w:sz w:val="20"/>
          <w:szCs w:val="20"/>
        </w:rPr>
        <w:t>копии</w:t>
      </w:r>
      <w:r w:rsidRPr="00C0452F">
        <w:rPr>
          <w:rFonts w:ascii="GHEA Grapalat" w:hAnsi="GHEA Grapalat"/>
          <w:sz w:val="20"/>
          <w:szCs w:val="20"/>
        </w:rPr>
        <w:t xml:space="preserve"> представленного в заявке </w:t>
      </w:r>
      <w:r w:rsidRPr="00C0452F">
        <w:rPr>
          <w:rFonts w:ascii="GHEA Grapalat" w:hAnsi="GHEA Grapalat" w:hint="eastAsia"/>
          <w:sz w:val="20"/>
          <w:szCs w:val="20"/>
        </w:rPr>
        <w:t>документа</w:t>
      </w:r>
      <w:r w:rsidRPr="00C0452F">
        <w:rPr>
          <w:rFonts w:ascii="GHEA Grapalat" w:hAnsi="GHEA Grapalat"/>
          <w:sz w:val="20"/>
          <w:szCs w:val="20"/>
        </w:rPr>
        <w:t xml:space="preserve">, </w:t>
      </w:r>
      <w:r w:rsidRPr="00C0452F">
        <w:rPr>
          <w:rFonts w:ascii="GHEA Grapalat" w:hAnsi="GHEA Grapalat" w:hint="eastAsia"/>
          <w:sz w:val="20"/>
          <w:szCs w:val="20"/>
        </w:rPr>
        <w:t>об</w:t>
      </w:r>
      <w:r w:rsidRPr="00C0452F">
        <w:rPr>
          <w:rFonts w:ascii="GHEA Grapalat" w:hAnsi="GHEA Grapalat"/>
          <w:sz w:val="20"/>
          <w:szCs w:val="20"/>
        </w:rPr>
        <w:t xml:space="preserve"> </w:t>
      </w:r>
      <w:r w:rsidRPr="00C0452F">
        <w:rPr>
          <w:rFonts w:ascii="GHEA Grapalat" w:hAnsi="GHEA Grapalat" w:hint="eastAsia"/>
          <w:sz w:val="20"/>
          <w:szCs w:val="20"/>
        </w:rPr>
        <w:t>обосновании</w:t>
      </w:r>
      <w:r w:rsidRPr="00C0452F">
        <w:rPr>
          <w:rFonts w:ascii="GHEA Grapalat" w:hAnsi="GHEA Grapalat"/>
          <w:sz w:val="20"/>
          <w:szCs w:val="20"/>
        </w:rPr>
        <w:t xml:space="preserve"> </w:t>
      </w:r>
      <w:r w:rsidRPr="00C0452F">
        <w:rPr>
          <w:rFonts w:ascii="GHEA Grapalat" w:hAnsi="GHEA Grapalat" w:hint="eastAsia"/>
          <w:sz w:val="20"/>
          <w:szCs w:val="20"/>
        </w:rPr>
        <w:t>платежа</w:t>
      </w:r>
      <w:r w:rsidRPr="00C0452F">
        <w:rPr>
          <w:rFonts w:ascii="GHEA Grapalat" w:hAnsi="GHEA Grapalat"/>
          <w:sz w:val="20"/>
          <w:szCs w:val="20"/>
        </w:rPr>
        <w:t>,</w:t>
      </w:r>
    </w:p>
    <w:p w14:paraId="48D3C810" w14:textId="77777777" w:rsidR="00971BF8" w:rsidRPr="00C0452F" w:rsidRDefault="00971BF8" w:rsidP="00703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0452F">
        <w:rPr>
          <w:rFonts w:ascii="GHEA Grapalat" w:hAnsi="GHEA Grapalat"/>
          <w:sz w:val="20"/>
          <w:szCs w:val="20"/>
        </w:rPr>
        <w:t xml:space="preserve">- </w:t>
      </w:r>
      <w:r w:rsidRPr="00C0452F">
        <w:rPr>
          <w:rFonts w:ascii="GHEA Grapalat" w:hAnsi="GHEA Grapalat" w:hint="eastAsia"/>
          <w:sz w:val="20"/>
          <w:szCs w:val="20"/>
        </w:rPr>
        <w:t>в</w:t>
      </w:r>
      <w:r w:rsidRPr="00C0452F">
        <w:rPr>
          <w:rFonts w:ascii="GHEA Grapalat" w:hAnsi="GHEA Grapalat"/>
          <w:sz w:val="20"/>
          <w:szCs w:val="20"/>
        </w:rPr>
        <w:t xml:space="preserve"> </w:t>
      </w:r>
      <w:r w:rsidRPr="00C0452F">
        <w:rPr>
          <w:rFonts w:ascii="GHEA Grapalat" w:hAnsi="GHEA Grapalat" w:hint="eastAsia"/>
          <w:sz w:val="20"/>
          <w:szCs w:val="20"/>
        </w:rPr>
        <w:t>случае</w:t>
      </w:r>
      <w:r w:rsidRPr="00C0452F">
        <w:rPr>
          <w:rFonts w:ascii="GHEA Grapalat" w:hAnsi="GHEA Grapalat"/>
          <w:sz w:val="20"/>
          <w:szCs w:val="20"/>
        </w:rPr>
        <w:t xml:space="preserve"> </w:t>
      </w:r>
      <w:r w:rsidRPr="00C0452F">
        <w:rPr>
          <w:rFonts w:ascii="GHEA Grapalat" w:hAnsi="GHEA Grapalat" w:hint="eastAsia"/>
          <w:sz w:val="20"/>
          <w:szCs w:val="20"/>
        </w:rPr>
        <w:t>обеспечения</w:t>
      </w:r>
      <w:r w:rsidRPr="00C0452F">
        <w:rPr>
          <w:rFonts w:ascii="GHEA Grapalat" w:hAnsi="GHEA Grapalat"/>
          <w:sz w:val="20"/>
          <w:szCs w:val="20"/>
        </w:rPr>
        <w:t xml:space="preserve">, </w:t>
      </w:r>
      <w:r w:rsidRPr="00C0452F">
        <w:rPr>
          <w:rFonts w:ascii="GHEA Grapalat" w:hAnsi="GHEA Grapalat" w:hint="eastAsia"/>
          <w:sz w:val="20"/>
          <w:szCs w:val="20"/>
        </w:rPr>
        <w:t>представленного</w:t>
      </w:r>
      <w:r w:rsidRPr="00C0452F">
        <w:rPr>
          <w:rFonts w:ascii="GHEA Grapalat" w:hAnsi="GHEA Grapalat"/>
          <w:sz w:val="20"/>
          <w:szCs w:val="20"/>
        </w:rPr>
        <w:t xml:space="preserve"> </w:t>
      </w:r>
      <w:r w:rsidRPr="00C0452F">
        <w:rPr>
          <w:rFonts w:ascii="GHEA Grapalat" w:hAnsi="GHEA Grapalat" w:hint="eastAsia"/>
          <w:sz w:val="20"/>
          <w:szCs w:val="20"/>
        </w:rPr>
        <w:t>в</w:t>
      </w:r>
      <w:r w:rsidRPr="00C0452F">
        <w:rPr>
          <w:rFonts w:ascii="GHEA Grapalat" w:hAnsi="GHEA Grapalat"/>
          <w:sz w:val="20"/>
          <w:szCs w:val="20"/>
        </w:rPr>
        <w:t xml:space="preserve"> </w:t>
      </w:r>
      <w:r w:rsidRPr="00C0452F">
        <w:rPr>
          <w:rFonts w:ascii="GHEA Grapalat" w:hAnsi="GHEA Grapalat" w:hint="eastAsia"/>
          <w:sz w:val="20"/>
          <w:szCs w:val="20"/>
        </w:rPr>
        <w:t>виде</w:t>
      </w:r>
      <w:r w:rsidRPr="00C0452F">
        <w:rPr>
          <w:rFonts w:ascii="GHEA Grapalat" w:hAnsi="GHEA Grapalat"/>
          <w:sz w:val="20"/>
          <w:szCs w:val="20"/>
        </w:rPr>
        <w:t xml:space="preserve"> </w:t>
      </w:r>
      <w:r w:rsidRPr="00C0452F">
        <w:rPr>
          <w:rFonts w:ascii="GHEA Grapalat" w:hAnsi="GHEA Grapalat" w:hint="eastAsia"/>
          <w:sz w:val="20"/>
          <w:szCs w:val="20"/>
        </w:rPr>
        <w:t>банковской</w:t>
      </w:r>
      <w:r w:rsidRPr="00C0452F">
        <w:rPr>
          <w:rFonts w:ascii="GHEA Grapalat" w:hAnsi="GHEA Grapalat"/>
          <w:sz w:val="20"/>
          <w:szCs w:val="20"/>
        </w:rPr>
        <w:t xml:space="preserve"> </w:t>
      </w:r>
      <w:r w:rsidRPr="00C0452F">
        <w:rPr>
          <w:rFonts w:ascii="GHEA Grapalat" w:hAnsi="GHEA Grapalat" w:hint="eastAsia"/>
          <w:sz w:val="20"/>
          <w:szCs w:val="20"/>
        </w:rPr>
        <w:t>гарантии</w:t>
      </w:r>
      <w:r w:rsidRPr="00C0452F">
        <w:rPr>
          <w:rFonts w:ascii="GHEA Grapalat" w:hAnsi="GHEA Grapalat"/>
          <w:sz w:val="20"/>
          <w:szCs w:val="20"/>
        </w:rPr>
        <w:t xml:space="preserve">- </w:t>
      </w:r>
      <w:r w:rsidRPr="00C0452F">
        <w:rPr>
          <w:rFonts w:ascii="GHEA Grapalat" w:hAnsi="GHEA Grapalat" w:hint="eastAsia"/>
          <w:sz w:val="20"/>
          <w:szCs w:val="20"/>
        </w:rPr>
        <w:t>банк</w:t>
      </w:r>
      <w:r w:rsidRPr="00C0452F">
        <w:rPr>
          <w:rFonts w:ascii="GHEA Grapalat" w:hAnsi="GHEA Grapalat"/>
          <w:sz w:val="20"/>
          <w:szCs w:val="20"/>
        </w:rPr>
        <w:t xml:space="preserve">, </w:t>
      </w:r>
      <w:r w:rsidRPr="00C0452F">
        <w:rPr>
          <w:rFonts w:ascii="GHEA Grapalat" w:hAnsi="GHEA Grapalat" w:hint="eastAsia"/>
          <w:sz w:val="20"/>
          <w:szCs w:val="20"/>
        </w:rPr>
        <w:t>выдавший</w:t>
      </w:r>
      <w:r w:rsidRPr="00C0452F">
        <w:rPr>
          <w:rFonts w:ascii="GHEA Grapalat" w:hAnsi="GHEA Grapalat"/>
          <w:sz w:val="20"/>
          <w:szCs w:val="20"/>
        </w:rPr>
        <w:t xml:space="preserve"> </w:t>
      </w:r>
      <w:r w:rsidRPr="00C0452F">
        <w:rPr>
          <w:rFonts w:ascii="GHEA Grapalat" w:hAnsi="GHEA Grapalat" w:hint="eastAsia"/>
          <w:sz w:val="20"/>
          <w:szCs w:val="20"/>
        </w:rPr>
        <w:t>гарантию</w:t>
      </w:r>
      <w:r w:rsidRPr="00C0452F">
        <w:rPr>
          <w:rFonts w:ascii="GHEA Grapalat" w:hAnsi="GHEA Grapalat"/>
          <w:sz w:val="20"/>
          <w:szCs w:val="20"/>
        </w:rPr>
        <w:t>;</w:t>
      </w:r>
    </w:p>
    <w:p w14:paraId="767226E3" w14:textId="409AD3B5" w:rsidR="003E194D" w:rsidRPr="00C0452F" w:rsidRDefault="00971BF8" w:rsidP="00B66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rPr>
      </w:pPr>
      <w:r w:rsidRPr="00C0452F">
        <w:rPr>
          <w:rFonts w:ascii="GHEA Grapalat" w:hAnsi="GHEA Grapalat"/>
          <w:sz w:val="20"/>
          <w:szCs w:val="20"/>
        </w:rPr>
        <w:t xml:space="preserve">- </w:t>
      </w:r>
      <w:r w:rsidRPr="00C0452F">
        <w:rPr>
          <w:rFonts w:ascii="GHEA Grapalat" w:hAnsi="GHEA Grapalat" w:hint="eastAsia"/>
          <w:sz w:val="20"/>
          <w:szCs w:val="20"/>
        </w:rPr>
        <w:t>в</w:t>
      </w:r>
      <w:r w:rsidRPr="00C0452F">
        <w:rPr>
          <w:rFonts w:ascii="GHEA Grapalat" w:hAnsi="GHEA Grapalat"/>
          <w:sz w:val="20"/>
          <w:szCs w:val="20"/>
        </w:rPr>
        <w:t xml:space="preserve"> </w:t>
      </w:r>
      <w:r w:rsidRPr="00C0452F">
        <w:rPr>
          <w:rFonts w:ascii="GHEA Grapalat" w:hAnsi="GHEA Grapalat" w:hint="eastAsia"/>
          <w:sz w:val="20"/>
          <w:szCs w:val="20"/>
        </w:rPr>
        <w:t>случае</w:t>
      </w:r>
      <w:r w:rsidRPr="00C0452F">
        <w:rPr>
          <w:rFonts w:ascii="GHEA Grapalat" w:hAnsi="GHEA Grapalat"/>
          <w:sz w:val="20"/>
          <w:szCs w:val="20"/>
        </w:rPr>
        <w:t xml:space="preserve"> </w:t>
      </w:r>
      <w:r w:rsidRPr="00C0452F">
        <w:rPr>
          <w:rFonts w:ascii="GHEA Grapalat" w:hAnsi="GHEA Grapalat" w:hint="eastAsia"/>
          <w:sz w:val="20"/>
          <w:szCs w:val="20"/>
        </w:rPr>
        <w:t>обеспечения</w:t>
      </w:r>
      <w:r w:rsidRPr="00C0452F">
        <w:rPr>
          <w:rFonts w:ascii="GHEA Grapalat" w:hAnsi="GHEA Grapalat"/>
          <w:sz w:val="20"/>
          <w:szCs w:val="20"/>
        </w:rPr>
        <w:t xml:space="preserve">, </w:t>
      </w:r>
      <w:r w:rsidRPr="00C0452F">
        <w:rPr>
          <w:rFonts w:ascii="GHEA Grapalat" w:hAnsi="GHEA Grapalat" w:hint="eastAsia"/>
          <w:sz w:val="20"/>
          <w:szCs w:val="20"/>
        </w:rPr>
        <w:t>представленного</w:t>
      </w:r>
      <w:r w:rsidRPr="00C0452F">
        <w:rPr>
          <w:rFonts w:ascii="GHEA Grapalat" w:hAnsi="GHEA Grapalat"/>
          <w:sz w:val="20"/>
          <w:szCs w:val="20"/>
        </w:rPr>
        <w:t xml:space="preserve"> </w:t>
      </w:r>
      <w:r w:rsidRPr="00C0452F">
        <w:rPr>
          <w:rFonts w:ascii="GHEA Grapalat" w:hAnsi="GHEA Grapalat" w:hint="eastAsia"/>
          <w:sz w:val="20"/>
          <w:szCs w:val="20"/>
        </w:rPr>
        <w:t>в</w:t>
      </w:r>
      <w:r w:rsidRPr="00C0452F">
        <w:rPr>
          <w:rFonts w:ascii="GHEA Grapalat" w:hAnsi="GHEA Grapalat"/>
          <w:sz w:val="20"/>
          <w:szCs w:val="20"/>
        </w:rPr>
        <w:t xml:space="preserve"> </w:t>
      </w:r>
      <w:r w:rsidRPr="00C0452F">
        <w:rPr>
          <w:rFonts w:ascii="GHEA Grapalat" w:hAnsi="GHEA Grapalat" w:hint="eastAsia"/>
          <w:sz w:val="20"/>
          <w:szCs w:val="20"/>
        </w:rPr>
        <w:t>виде</w:t>
      </w:r>
      <w:r w:rsidRPr="00C0452F">
        <w:rPr>
          <w:rFonts w:ascii="GHEA Grapalat" w:hAnsi="GHEA Grapalat"/>
          <w:sz w:val="20"/>
          <w:szCs w:val="20"/>
        </w:rPr>
        <w:t xml:space="preserve"> соглашения о неустойке - </w:t>
      </w:r>
      <w:r w:rsidRPr="00C0452F">
        <w:rPr>
          <w:rFonts w:ascii="GHEA Grapalat" w:hAnsi="GHEA Grapalat" w:hint="eastAsia"/>
          <w:sz w:val="20"/>
          <w:szCs w:val="20"/>
        </w:rPr>
        <w:t>представивше</w:t>
      </w:r>
      <w:r w:rsidRPr="00C0452F">
        <w:rPr>
          <w:rFonts w:ascii="GHEA Grapalat" w:hAnsi="GHEA Grapalat"/>
          <w:sz w:val="20"/>
          <w:szCs w:val="20"/>
        </w:rPr>
        <w:t>го его участника</w:t>
      </w:r>
      <w:ins w:id="2" w:author="Inesa Kocharyan" w:date="2023-07-07T17:20:00Z">
        <w:r w:rsidRPr="00C0452F">
          <w:rPr>
            <w:rFonts w:ascii="GHEA Grapalat" w:hAnsi="GHEA Grapalat"/>
            <w:sz w:val="20"/>
            <w:szCs w:val="20"/>
          </w:rPr>
          <w:t>.</w:t>
        </w:r>
      </w:ins>
      <w:r w:rsidR="003E194D" w:rsidRPr="00C0452F">
        <w:rPr>
          <w:rFonts w:ascii="GHEA Grapalat" w:hAnsi="GHEA Grapalat"/>
        </w:rPr>
        <w:tab/>
      </w:r>
    </w:p>
    <w:p w14:paraId="144ABA18" w14:textId="4AF90BBA" w:rsidR="00096865" w:rsidRPr="00C0452F" w:rsidRDefault="008D5016" w:rsidP="00B66AF6">
      <w:pPr>
        <w:widowControl w:val="0"/>
        <w:jc w:val="center"/>
        <w:rPr>
          <w:rFonts w:ascii="GHEA Grapalat" w:hAnsi="GHEA Grapalat"/>
          <w:b/>
          <w:sz w:val="20"/>
          <w:szCs w:val="20"/>
        </w:rPr>
      </w:pPr>
      <w:r w:rsidRPr="00C0452F">
        <w:rPr>
          <w:rFonts w:ascii="GHEA Grapalat" w:hAnsi="GHEA Grapalat"/>
          <w:b/>
          <w:sz w:val="20"/>
          <w:szCs w:val="20"/>
        </w:rPr>
        <w:t>11. ОБЪЯВЛЕНИЕ ПРОЦЕДУРЫ НЕСОСТОЯВШЕЙСЯ</w:t>
      </w:r>
    </w:p>
    <w:p w14:paraId="11D1E64A" w14:textId="577F0459" w:rsidR="00096865" w:rsidRPr="00C0452F" w:rsidRDefault="00096865" w:rsidP="00B66AF6">
      <w:pPr>
        <w:widowControl w:val="0"/>
        <w:tabs>
          <w:tab w:val="left" w:pos="1276"/>
        </w:tabs>
        <w:ind w:firstLine="567"/>
        <w:jc w:val="both"/>
        <w:rPr>
          <w:rFonts w:ascii="GHEA Grapalat" w:hAnsi="GHEA Grapalat" w:cs="Sylfaen"/>
          <w:sz w:val="20"/>
          <w:szCs w:val="20"/>
        </w:rPr>
      </w:pPr>
      <w:r w:rsidRPr="00C0452F">
        <w:rPr>
          <w:rFonts w:ascii="GHEA Grapalat" w:hAnsi="GHEA Grapalat"/>
          <w:sz w:val="20"/>
          <w:szCs w:val="20"/>
        </w:rPr>
        <w:t>11.1</w:t>
      </w:r>
      <w:r w:rsidR="00801AC7" w:rsidRPr="00C0452F">
        <w:rPr>
          <w:rFonts w:ascii="GHEA Grapalat" w:hAnsi="GHEA Grapalat"/>
          <w:sz w:val="20"/>
          <w:szCs w:val="20"/>
        </w:rPr>
        <w:t>.</w:t>
      </w:r>
      <w:r w:rsidR="005B1155" w:rsidRPr="00C0452F">
        <w:rPr>
          <w:rFonts w:ascii="GHEA Grapalat" w:hAnsi="GHEA Grapalat"/>
          <w:sz w:val="20"/>
          <w:szCs w:val="20"/>
          <w:lang w:val="hy-AM"/>
        </w:rPr>
        <w:t xml:space="preserve"> </w:t>
      </w:r>
      <w:r w:rsidRPr="00C0452F">
        <w:rPr>
          <w:rFonts w:ascii="GHEA Grapalat" w:hAnsi="GHEA Grapalat"/>
          <w:sz w:val="20"/>
          <w:szCs w:val="20"/>
        </w:rPr>
        <w:t>Согласно статье 37 Закона, Комиссия объявляет настоящую процедуру несостоявшейся, если:</w:t>
      </w:r>
    </w:p>
    <w:p w14:paraId="3C7C67DF" w14:textId="77777777" w:rsidR="00096865" w:rsidRPr="00C0452F" w:rsidRDefault="00096865" w:rsidP="005B1155">
      <w:pPr>
        <w:widowControl w:val="0"/>
        <w:tabs>
          <w:tab w:val="left" w:pos="851"/>
        </w:tabs>
        <w:ind w:firstLine="567"/>
        <w:jc w:val="both"/>
        <w:rPr>
          <w:rFonts w:ascii="GHEA Grapalat" w:hAnsi="GHEA Grapalat" w:cs="Sylfaen"/>
          <w:sz w:val="20"/>
          <w:szCs w:val="20"/>
        </w:rPr>
      </w:pPr>
      <w:r w:rsidRPr="00C0452F">
        <w:rPr>
          <w:rFonts w:ascii="GHEA Grapalat" w:hAnsi="GHEA Grapalat"/>
          <w:sz w:val="20"/>
          <w:szCs w:val="20"/>
        </w:rPr>
        <w:t>1)</w:t>
      </w:r>
      <w:r w:rsidR="00801AC7" w:rsidRPr="00C0452F">
        <w:rPr>
          <w:rFonts w:ascii="GHEA Grapalat" w:hAnsi="GHEA Grapalat"/>
          <w:sz w:val="20"/>
          <w:szCs w:val="20"/>
        </w:rPr>
        <w:tab/>
      </w:r>
      <w:r w:rsidRPr="00C0452F">
        <w:rPr>
          <w:rFonts w:ascii="GHEA Grapalat" w:hAnsi="GHEA Grapalat"/>
          <w:sz w:val="20"/>
          <w:szCs w:val="20"/>
        </w:rPr>
        <w:t>ни одна из заявок не соответствует условиям приглашения;</w:t>
      </w:r>
    </w:p>
    <w:p w14:paraId="0BA99854" w14:textId="179B6C6A" w:rsidR="00096865" w:rsidRPr="00C0452F" w:rsidRDefault="00096865" w:rsidP="005B1155">
      <w:pPr>
        <w:widowControl w:val="0"/>
        <w:tabs>
          <w:tab w:val="left" w:pos="851"/>
        </w:tabs>
        <w:ind w:firstLine="567"/>
        <w:jc w:val="both"/>
        <w:rPr>
          <w:rFonts w:ascii="Cambria Math" w:hAnsi="Cambria Math" w:cs="Sylfaen"/>
          <w:sz w:val="20"/>
          <w:szCs w:val="20"/>
          <w:lang w:val="hy-AM"/>
        </w:rPr>
      </w:pPr>
      <w:r w:rsidRPr="00C0452F">
        <w:rPr>
          <w:rFonts w:ascii="GHEA Grapalat" w:hAnsi="GHEA Grapalat"/>
          <w:sz w:val="20"/>
          <w:szCs w:val="20"/>
        </w:rPr>
        <w:t>2)</w:t>
      </w:r>
      <w:r w:rsidR="00801AC7" w:rsidRPr="00C0452F">
        <w:rPr>
          <w:rFonts w:ascii="GHEA Grapalat" w:hAnsi="GHEA Grapalat"/>
          <w:sz w:val="20"/>
          <w:szCs w:val="20"/>
        </w:rPr>
        <w:tab/>
      </w:r>
      <w:r w:rsidRPr="00C0452F">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0452F">
        <w:rPr>
          <w:sz w:val="20"/>
          <w:szCs w:val="20"/>
          <w:lang w:val="en-US"/>
        </w:rPr>
        <w:t> </w:t>
      </w:r>
      <w:r w:rsidRPr="00C0452F">
        <w:rPr>
          <w:rFonts w:ascii="GHEA Grapalat" w:hAnsi="GHEA Grapalat"/>
          <w:sz w:val="20"/>
          <w:szCs w:val="20"/>
        </w:rPr>
        <w:t>— Совета попечителей</w:t>
      </w:r>
      <w:r w:rsidR="00B66AF6" w:rsidRPr="00C0452F">
        <w:rPr>
          <w:rFonts w:ascii="Cambria Math" w:hAnsi="Cambria Math"/>
          <w:sz w:val="20"/>
          <w:szCs w:val="20"/>
          <w:lang w:val="hy-AM"/>
        </w:rPr>
        <w:t>․</w:t>
      </w:r>
    </w:p>
    <w:p w14:paraId="0445787B" w14:textId="77777777" w:rsidR="00096865" w:rsidRPr="00C0452F" w:rsidRDefault="00096865" w:rsidP="005B1155">
      <w:pPr>
        <w:widowControl w:val="0"/>
        <w:tabs>
          <w:tab w:val="left" w:pos="851"/>
        </w:tabs>
        <w:ind w:firstLine="567"/>
        <w:jc w:val="both"/>
        <w:rPr>
          <w:rFonts w:ascii="GHEA Grapalat" w:hAnsi="GHEA Grapalat" w:cs="Sylfaen"/>
          <w:sz w:val="20"/>
          <w:szCs w:val="20"/>
        </w:rPr>
      </w:pPr>
      <w:r w:rsidRPr="00C0452F">
        <w:rPr>
          <w:rFonts w:ascii="GHEA Grapalat" w:hAnsi="GHEA Grapalat"/>
          <w:sz w:val="20"/>
          <w:szCs w:val="20"/>
        </w:rPr>
        <w:t>3)</w:t>
      </w:r>
      <w:r w:rsidR="00801AC7" w:rsidRPr="00C0452F">
        <w:rPr>
          <w:rFonts w:ascii="GHEA Grapalat" w:hAnsi="GHEA Grapalat"/>
          <w:sz w:val="20"/>
          <w:szCs w:val="20"/>
        </w:rPr>
        <w:tab/>
      </w:r>
      <w:r w:rsidRPr="00C0452F">
        <w:rPr>
          <w:rFonts w:ascii="GHEA Grapalat" w:hAnsi="GHEA Grapalat"/>
          <w:sz w:val="20"/>
          <w:szCs w:val="20"/>
        </w:rPr>
        <w:t>не подано ни одной заявки;</w:t>
      </w:r>
    </w:p>
    <w:p w14:paraId="782BAF5E" w14:textId="77777777" w:rsidR="00096865" w:rsidRPr="00C0452F" w:rsidRDefault="00096865" w:rsidP="005B1155">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4)</w:t>
      </w:r>
      <w:r w:rsidR="00801AC7" w:rsidRPr="00C0452F">
        <w:rPr>
          <w:rFonts w:ascii="GHEA Grapalat" w:hAnsi="GHEA Grapalat"/>
          <w:sz w:val="20"/>
          <w:szCs w:val="20"/>
        </w:rPr>
        <w:tab/>
      </w:r>
      <w:r w:rsidRPr="00C0452F">
        <w:rPr>
          <w:rFonts w:ascii="GHEA Grapalat" w:hAnsi="GHEA Grapalat"/>
          <w:sz w:val="20"/>
          <w:szCs w:val="20"/>
        </w:rPr>
        <w:t>договор не заключается.</w:t>
      </w:r>
    </w:p>
    <w:p w14:paraId="3EF39B31" w14:textId="15D672E7" w:rsidR="00CA1C11" w:rsidRPr="00C0452F" w:rsidRDefault="00731D26" w:rsidP="00B66AF6">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11.2</w:t>
      </w:r>
      <w:r w:rsidR="007642C2" w:rsidRPr="00C0452F">
        <w:rPr>
          <w:rFonts w:ascii="GHEA Grapalat" w:hAnsi="GHEA Grapalat"/>
          <w:sz w:val="20"/>
          <w:szCs w:val="20"/>
        </w:rPr>
        <w:t>.</w:t>
      </w:r>
      <w:r w:rsidR="005B1155" w:rsidRPr="00C0452F">
        <w:rPr>
          <w:rFonts w:ascii="GHEA Grapalat" w:hAnsi="GHEA Grapalat"/>
          <w:sz w:val="20"/>
          <w:szCs w:val="20"/>
          <w:lang w:val="hy-AM"/>
        </w:rPr>
        <w:t xml:space="preserve"> </w:t>
      </w:r>
      <w:r w:rsidRPr="00C0452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D7783A" w14:textId="292C0CBB" w:rsidR="00B66AF6" w:rsidRPr="00C0452F" w:rsidRDefault="00B66AF6" w:rsidP="00B66AF6">
      <w:pPr>
        <w:widowControl w:val="0"/>
        <w:tabs>
          <w:tab w:val="left" w:pos="1276"/>
        </w:tabs>
        <w:ind w:firstLine="567"/>
        <w:jc w:val="both"/>
        <w:rPr>
          <w:rFonts w:ascii="GHEA Grapalat" w:hAnsi="GHEA Grapalat"/>
          <w:sz w:val="20"/>
          <w:szCs w:val="20"/>
        </w:rPr>
      </w:pPr>
    </w:p>
    <w:p w14:paraId="22956BF6" w14:textId="300264AC" w:rsidR="00096865" w:rsidRPr="00C0452F" w:rsidRDefault="008D5016" w:rsidP="00B575CD">
      <w:pPr>
        <w:widowControl w:val="0"/>
        <w:ind w:left="567" w:right="282"/>
        <w:jc w:val="center"/>
        <w:rPr>
          <w:rFonts w:ascii="GHEA Grapalat" w:hAnsi="GHEA Grapalat"/>
          <w:b/>
          <w:sz w:val="20"/>
          <w:szCs w:val="20"/>
        </w:rPr>
      </w:pPr>
      <w:r w:rsidRPr="00C0452F">
        <w:rPr>
          <w:rFonts w:ascii="GHEA Grapalat" w:hAnsi="GHEA Grapalat"/>
          <w:b/>
          <w:sz w:val="20"/>
          <w:szCs w:val="20"/>
        </w:rPr>
        <w:t xml:space="preserve">12. ПРАВО УЧАСТНИКА И </w:t>
      </w:r>
      <w:r w:rsidR="008E3307" w:rsidRPr="00C0452F">
        <w:rPr>
          <w:rFonts w:ascii="GHEA Grapalat" w:hAnsi="GHEA Grapalat"/>
          <w:b/>
          <w:sz w:val="20"/>
          <w:szCs w:val="20"/>
        </w:rPr>
        <w:t xml:space="preserve">ПОРЯДОК ОБЖАЛОВАНИЯ ИМ </w:t>
      </w:r>
      <w:r w:rsidR="00025A85" w:rsidRPr="00C0452F">
        <w:rPr>
          <w:rFonts w:ascii="GHEA Grapalat" w:hAnsi="GHEA Grapalat"/>
          <w:b/>
          <w:sz w:val="20"/>
          <w:szCs w:val="20"/>
        </w:rPr>
        <w:br/>
      </w:r>
      <w:r w:rsidRPr="00C0452F">
        <w:rPr>
          <w:rFonts w:ascii="GHEA Grapalat" w:hAnsi="GHEA Grapalat"/>
          <w:b/>
          <w:sz w:val="20"/>
          <w:szCs w:val="20"/>
        </w:rPr>
        <w:t>ДЕЙСТВИЙ И (ИЛИ) ПРИНЯТЫХ РЕШЕНИЙ, СВЯЗАННЫХ</w:t>
      </w:r>
      <w:r w:rsidR="00025A85" w:rsidRPr="00C0452F">
        <w:rPr>
          <w:rFonts w:ascii="Courier New" w:hAnsi="Courier New" w:cs="Courier New"/>
          <w:b/>
          <w:sz w:val="20"/>
          <w:szCs w:val="20"/>
          <w:lang w:val="en-US"/>
        </w:rPr>
        <w:t> </w:t>
      </w:r>
      <w:r w:rsidRPr="00C0452F">
        <w:rPr>
          <w:rFonts w:ascii="GHEA Grapalat" w:hAnsi="GHEA Grapalat"/>
          <w:b/>
          <w:sz w:val="20"/>
          <w:szCs w:val="20"/>
        </w:rPr>
        <w:t>С</w:t>
      </w:r>
      <w:r w:rsidR="00025A85" w:rsidRPr="00C0452F">
        <w:rPr>
          <w:rFonts w:ascii="Courier New" w:hAnsi="Courier New" w:cs="Courier New"/>
          <w:b/>
          <w:sz w:val="20"/>
          <w:szCs w:val="20"/>
          <w:lang w:val="en-US"/>
        </w:rPr>
        <w:t> </w:t>
      </w:r>
      <w:r w:rsidRPr="00C0452F">
        <w:rPr>
          <w:rFonts w:ascii="GHEA Grapalat" w:hAnsi="GHEA Grapalat"/>
          <w:b/>
          <w:sz w:val="20"/>
          <w:szCs w:val="20"/>
        </w:rPr>
        <w:t>ПРОЦЕССОМ ЗАКУПКИ</w:t>
      </w:r>
    </w:p>
    <w:p w14:paraId="595B88F1" w14:textId="77777777" w:rsidR="000E1E78" w:rsidRPr="00C0452F" w:rsidRDefault="000E1E78" w:rsidP="00A169ED">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7A177D1" w14:textId="77777777" w:rsidR="000E1E78" w:rsidRPr="00C0452F" w:rsidRDefault="000E1E78" w:rsidP="00A169ED">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7E66D6" w14:textId="77777777" w:rsidR="000E1E78" w:rsidRPr="00C0452F" w:rsidRDefault="000E1E78" w:rsidP="00A169ED">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43C1EBF" w14:textId="77777777" w:rsidR="000E1E78" w:rsidRPr="00C0452F" w:rsidRDefault="000E1E78" w:rsidP="00A169ED">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lastRenderedPageBreak/>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1745ABB" w14:textId="77777777" w:rsidR="000E1E78" w:rsidRPr="00C0452F" w:rsidRDefault="000E1E78" w:rsidP="00A169ED">
      <w:pPr>
        <w:widowControl w:val="0"/>
        <w:ind w:firstLine="567"/>
        <w:jc w:val="both"/>
        <w:rPr>
          <w:rFonts w:ascii="GHEA Grapalat" w:hAnsi="GHEA Grapalat"/>
          <w:sz w:val="20"/>
          <w:szCs w:val="20"/>
        </w:rPr>
      </w:pPr>
      <w:r w:rsidRPr="00C0452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7C98D80" w14:textId="77777777" w:rsidR="000E1E78" w:rsidRPr="00C0452F" w:rsidRDefault="000E1E78" w:rsidP="00A169ED">
      <w:pPr>
        <w:jc w:val="both"/>
        <w:rPr>
          <w:rFonts w:ascii="GHEA Grapalat" w:hAnsi="GHEA Grapalat"/>
          <w:sz w:val="20"/>
          <w:szCs w:val="20"/>
        </w:rPr>
      </w:pPr>
      <w:r w:rsidRPr="00C0452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A4651F9" w14:textId="77777777" w:rsidR="000E1E78" w:rsidRPr="00C0452F" w:rsidRDefault="000E1E78" w:rsidP="00A169ED">
      <w:pPr>
        <w:jc w:val="both"/>
        <w:rPr>
          <w:rFonts w:ascii="GHEA Grapalat" w:hAnsi="GHEA Grapalat"/>
          <w:sz w:val="20"/>
          <w:szCs w:val="20"/>
        </w:rPr>
      </w:pPr>
      <w:r w:rsidRPr="00C0452F">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6C39B92" w14:textId="77777777" w:rsidR="000E1E78" w:rsidRPr="00C0452F" w:rsidRDefault="000E1E78" w:rsidP="00A169ED">
      <w:pPr>
        <w:jc w:val="both"/>
        <w:rPr>
          <w:rFonts w:ascii="GHEA Grapalat" w:hAnsi="GHEA Grapalat"/>
          <w:sz w:val="20"/>
          <w:szCs w:val="20"/>
        </w:rPr>
      </w:pPr>
      <w:r w:rsidRPr="00C0452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933E8E9" w14:textId="7DF7A3E7" w:rsidR="000E1E78" w:rsidRPr="00C0452F" w:rsidRDefault="00B66AF6" w:rsidP="00A169ED">
      <w:pPr>
        <w:jc w:val="both"/>
        <w:rPr>
          <w:rFonts w:ascii="GHEA Grapalat" w:hAnsi="GHEA Grapalat"/>
          <w:sz w:val="20"/>
          <w:szCs w:val="20"/>
          <w:lang w:val="hy-AM"/>
        </w:rPr>
      </w:pPr>
      <w:r w:rsidRPr="00C0452F">
        <w:rPr>
          <w:rFonts w:ascii="GHEA Grapalat" w:hAnsi="GHEA Grapalat"/>
          <w:sz w:val="20"/>
          <w:szCs w:val="20"/>
          <w:lang w:val="hy-AM"/>
        </w:rPr>
        <w:t xml:space="preserve">    </w:t>
      </w:r>
      <w:r w:rsidR="000E1E78" w:rsidRPr="00C0452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177B0751" w14:textId="77777777" w:rsidR="000E1E78" w:rsidRPr="00C0452F" w:rsidRDefault="000E1E78" w:rsidP="00A169ED">
      <w:pPr>
        <w:jc w:val="both"/>
        <w:rPr>
          <w:rFonts w:ascii="GHEA Grapalat" w:hAnsi="GHEA Grapalat"/>
          <w:sz w:val="20"/>
          <w:szCs w:val="20"/>
        </w:rPr>
      </w:pPr>
      <w:r w:rsidRPr="00C0452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D46BA4" w14:textId="49D725CB" w:rsidR="000E1E78" w:rsidRPr="00C0452F" w:rsidRDefault="00B66AF6" w:rsidP="00A169ED">
      <w:pPr>
        <w:jc w:val="both"/>
        <w:rPr>
          <w:rFonts w:ascii="GHEA Grapalat" w:hAnsi="GHEA Grapalat"/>
          <w:sz w:val="20"/>
          <w:szCs w:val="20"/>
          <w:lang w:val="hy-AM"/>
        </w:rPr>
      </w:pPr>
      <w:r w:rsidRPr="00C0452F">
        <w:rPr>
          <w:rFonts w:ascii="GHEA Grapalat" w:hAnsi="GHEA Grapalat"/>
          <w:sz w:val="20"/>
          <w:szCs w:val="20"/>
          <w:lang w:val="hy-AM"/>
        </w:rPr>
        <w:t xml:space="preserve">   </w:t>
      </w:r>
      <w:r w:rsidR="000E1E78" w:rsidRPr="00C0452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0E1E78" w:rsidRPr="00C0452F">
        <w:rPr>
          <w:rFonts w:ascii="GHEA Grapalat" w:hAnsi="GHEA Grapalat"/>
          <w:sz w:val="20"/>
          <w:szCs w:val="20"/>
          <w:lang w:val="hy-AM"/>
        </w:rPr>
        <w:t>.</w:t>
      </w:r>
    </w:p>
    <w:p w14:paraId="21325BC8" w14:textId="36726C7D" w:rsidR="000E1E78" w:rsidRPr="00C0452F" w:rsidRDefault="00B66AF6" w:rsidP="00A169ED">
      <w:pPr>
        <w:jc w:val="both"/>
        <w:rPr>
          <w:rFonts w:ascii="GHEA Grapalat" w:hAnsi="GHEA Grapalat"/>
          <w:sz w:val="20"/>
          <w:szCs w:val="20"/>
          <w:lang w:val="hy-AM"/>
        </w:rPr>
      </w:pPr>
      <w:r w:rsidRPr="00C0452F">
        <w:rPr>
          <w:rFonts w:ascii="GHEA Grapalat" w:hAnsi="GHEA Grapalat"/>
          <w:sz w:val="20"/>
          <w:szCs w:val="20"/>
          <w:lang w:val="hy-AM"/>
        </w:rPr>
        <w:t xml:space="preserve">   </w:t>
      </w:r>
      <w:r w:rsidR="000E1E78" w:rsidRPr="00C0452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0E1E78" w:rsidRPr="00C0452F">
        <w:rPr>
          <w:rFonts w:ascii="GHEA Grapalat" w:hAnsi="GHEA Grapalat"/>
          <w:sz w:val="20"/>
          <w:szCs w:val="20"/>
          <w:lang w:val="hy-AM"/>
        </w:rPr>
        <w:t>.</w:t>
      </w:r>
      <w:r w:rsidR="000E1E78" w:rsidRPr="00C0452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0E1E78" w:rsidRPr="00C0452F">
        <w:rPr>
          <w:rFonts w:ascii="GHEA Grapalat" w:hAnsi="GHEA Grapalat"/>
          <w:sz w:val="20"/>
          <w:szCs w:val="20"/>
          <w:lang w:val="hy-AM"/>
        </w:rPr>
        <w:t>.</w:t>
      </w:r>
    </w:p>
    <w:p w14:paraId="23F7BC08" w14:textId="7698A04A" w:rsidR="000E1E78" w:rsidRPr="00C0452F" w:rsidRDefault="00B66AF6" w:rsidP="00A169ED">
      <w:pPr>
        <w:jc w:val="both"/>
        <w:rPr>
          <w:rFonts w:ascii="GHEA Grapalat" w:hAnsi="GHEA Grapalat"/>
          <w:sz w:val="20"/>
          <w:szCs w:val="20"/>
          <w:lang w:val="hy-AM"/>
        </w:rPr>
      </w:pPr>
      <w:r w:rsidRPr="00C0452F">
        <w:rPr>
          <w:rFonts w:ascii="GHEA Grapalat" w:hAnsi="GHEA Grapalat"/>
          <w:sz w:val="20"/>
          <w:szCs w:val="20"/>
          <w:lang w:val="hy-AM"/>
        </w:rPr>
        <w:t xml:space="preserve">   </w:t>
      </w:r>
      <w:r w:rsidR="000E1E78" w:rsidRPr="00C0452F">
        <w:rPr>
          <w:rFonts w:ascii="GHEA Grapalat" w:hAnsi="GHEA Grapalat"/>
          <w:sz w:val="20"/>
          <w:szCs w:val="20"/>
        </w:rPr>
        <w:t xml:space="preserve">12.11. </w:t>
      </w:r>
      <w:r w:rsidR="000E1E78" w:rsidRPr="00C0452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1F55778" w14:textId="747D3ED3" w:rsidR="000E1E78" w:rsidRPr="00C0452F" w:rsidRDefault="00B66AF6" w:rsidP="00A169ED">
      <w:pPr>
        <w:jc w:val="both"/>
        <w:rPr>
          <w:rFonts w:ascii="GHEA Grapalat" w:hAnsi="GHEA Grapalat"/>
          <w:sz w:val="20"/>
          <w:szCs w:val="20"/>
        </w:rPr>
      </w:pPr>
      <w:r w:rsidRPr="00C0452F">
        <w:rPr>
          <w:rFonts w:ascii="GHEA Grapalat" w:hAnsi="GHEA Grapalat"/>
          <w:sz w:val="20"/>
          <w:szCs w:val="20"/>
          <w:lang w:val="hy-AM"/>
        </w:rPr>
        <w:t xml:space="preserve">   </w:t>
      </w:r>
      <w:r w:rsidR="000E1E78" w:rsidRPr="00C0452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C298B41" w14:textId="1CF899B8" w:rsidR="000E1E78" w:rsidRPr="00C0452F" w:rsidRDefault="00B66AF6" w:rsidP="00A169ED">
      <w:pPr>
        <w:jc w:val="both"/>
        <w:rPr>
          <w:rFonts w:ascii="GHEA Grapalat" w:hAnsi="GHEA Grapalat"/>
          <w:sz w:val="20"/>
          <w:szCs w:val="20"/>
        </w:rPr>
      </w:pPr>
      <w:r w:rsidRPr="00C0452F">
        <w:rPr>
          <w:rFonts w:ascii="GHEA Grapalat" w:hAnsi="GHEA Grapalat"/>
          <w:sz w:val="20"/>
          <w:szCs w:val="20"/>
          <w:lang w:val="hy-AM"/>
        </w:rPr>
        <w:t xml:space="preserve">   </w:t>
      </w:r>
      <w:r w:rsidR="000E1E78" w:rsidRPr="00C0452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0D035C7" w14:textId="76EFC331" w:rsidR="000E1E78" w:rsidRPr="00C0452F" w:rsidRDefault="00B66AF6" w:rsidP="00A169ED">
      <w:pPr>
        <w:jc w:val="both"/>
        <w:rPr>
          <w:rFonts w:ascii="GHEA Grapalat" w:hAnsi="GHEA Grapalat"/>
          <w:sz w:val="20"/>
          <w:szCs w:val="20"/>
        </w:rPr>
      </w:pPr>
      <w:r w:rsidRPr="00C0452F">
        <w:rPr>
          <w:rFonts w:ascii="GHEA Grapalat" w:hAnsi="GHEA Grapalat"/>
          <w:sz w:val="20"/>
          <w:szCs w:val="20"/>
          <w:lang w:val="hy-AM"/>
        </w:rPr>
        <w:t xml:space="preserve">   </w:t>
      </w:r>
      <w:r w:rsidR="000E1E78" w:rsidRPr="00C0452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EABBBD5" w14:textId="6E578B62" w:rsidR="000E1E78" w:rsidRPr="00C0452F" w:rsidRDefault="00B66AF6" w:rsidP="00A169ED">
      <w:pPr>
        <w:jc w:val="both"/>
        <w:rPr>
          <w:rFonts w:ascii="GHEA Grapalat" w:hAnsi="GHEA Grapalat"/>
          <w:sz w:val="20"/>
          <w:szCs w:val="20"/>
        </w:rPr>
      </w:pPr>
      <w:r w:rsidRPr="00C0452F">
        <w:rPr>
          <w:rFonts w:ascii="GHEA Grapalat" w:hAnsi="GHEA Grapalat"/>
          <w:sz w:val="20"/>
          <w:szCs w:val="20"/>
          <w:lang w:val="hy-AM"/>
        </w:rPr>
        <w:t xml:space="preserve">   </w:t>
      </w:r>
      <w:r w:rsidR="000E1E78" w:rsidRPr="00C0452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51981F" w14:textId="62CDD75E" w:rsidR="000E1E78" w:rsidRPr="00C0452F" w:rsidRDefault="00B66AF6" w:rsidP="00A169ED">
      <w:pPr>
        <w:jc w:val="both"/>
        <w:rPr>
          <w:rFonts w:ascii="GHEA Grapalat" w:hAnsi="GHEA Grapalat"/>
          <w:sz w:val="20"/>
          <w:szCs w:val="20"/>
        </w:rPr>
      </w:pPr>
      <w:r w:rsidRPr="00C0452F">
        <w:rPr>
          <w:rFonts w:ascii="GHEA Grapalat" w:hAnsi="GHEA Grapalat"/>
          <w:sz w:val="20"/>
          <w:szCs w:val="20"/>
          <w:lang w:val="hy-AM"/>
        </w:rPr>
        <w:t xml:space="preserve">   </w:t>
      </w:r>
      <w:r w:rsidR="000E1E78" w:rsidRPr="00C0452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E45AA82" w14:textId="3F0786B8" w:rsidR="000E1E78" w:rsidRPr="00C0452F" w:rsidRDefault="00B66AF6" w:rsidP="00A169ED">
      <w:pPr>
        <w:jc w:val="both"/>
        <w:rPr>
          <w:rFonts w:ascii="GHEA Grapalat" w:hAnsi="GHEA Grapalat"/>
          <w:sz w:val="20"/>
          <w:szCs w:val="20"/>
        </w:rPr>
      </w:pPr>
      <w:r w:rsidRPr="00C0452F">
        <w:rPr>
          <w:rFonts w:ascii="GHEA Grapalat" w:hAnsi="GHEA Grapalat"/>
          <w:sz w:val="20"/>
          <w:szCs w:val="20"/>
          <w:lang w:val="hy-AM"/>
        </w:rPr>
        <w:t xml:space="preserve">   </w:t>
      </w:r>
      <w:r w:rsidR="000E1E78" w:rsidRPr="00C0452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1AB47D8" w14:textId="0FF77911" w:rsidR="000E1E78" w:rsidRPr="00C0452F" w:rsidRDefault="00B66AF6" w:rsidP="00A169ED">
      <w:pPr>
        <w:jc w:val="both"/>
        <w:rPr>
          <w:rFonts w:ascii="GHEA Grapalat" w:hAnsi="GHEA Grapalat"/>
          <w:sz w:val="20"/>
          <w:szCs w:val="20"/>
        </w:rPr>
      </w:pPr>
      <w:r w:rsidRPr="00C0452F">
        <w:rPr>
          <w:rFonts w:ascii="GHEA Grapalat" w:hAnsi="GHEA Grapalat"/>
          <w:sz w:val="20"/>
          <w:szCs w:val="20"/>
          <w:lang w:val="hy-AM"/>
        </w:rPr>
        <w:t xml:space="preserve">   </w:t>
      </w:r>
      <w:r w:rsidR="000E1E78" w:rsidRPr="00C0452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2F004CF" w14:textId="09818FF8" w:rsidR="000E1E78" w:rsidRPr="00C0452F" w:rsidRDefault="000E1E78" w:rsidP="007437C7">
      <w:pPr>
        <w:ind w:left="180"/>
        <w:jc w:val="both"/>
        <w:rPr>
          <w:rFonts w:ascii="GHEA Grapalat" w:hAnsi="GHEA Grapalat"/>
          <w:sz w:val="20"/>
          <w:szCs w:val="20"/>
        </w:rPr>
      </w:pPr>
      <w:r w:rsidRPr="00C0452F">
        <w:rPr>
          <w:rFonts w:ascii="GHEA Grapalat" w:hAnsi="GHEA Grapalat"/>
          <w:sz w:val="20"/>
          <w:szCs w:val="20"/>
        </w:rPr>
        <w:t xml:space="preserve">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w:t>
      </w:r>
      <w:r w:rsidRPr="00C0452F">
        <w:rPr>
          <w:rFonts w:ascii="GHEA Grapalat" w:hAnsi="GHEA Grapalat"/>
          <w:sz w:val="20"/>
          <w:szCs w:val="20"/>
        </w:rPr>
        <w:lastRenderedPageBreak/>
        <w:t>вступления в силу заключительного судебного акта, вынесенного судом первой инстанции по результатам рассмотрения спора.</w:t>
      </w:r>
    </w:p>
    <w:p w14:paraId="3CF53CC9" w14:textId="77777777" w:rsidR="000E1E78" w:rsidRPr="00C0452F" w:rsidRDefault="000E1E78" w:rsidP="00A169ED">
      <w:pPr>
        <w:jc w:val="both"/>
        <w:rPr>
          <w:rFonts w:ascii="GHEA Grapalat" w:hAnsi="GHEA Grapalat"/>
          <w:sz w:val="20"/>
          <w:szCs w:val="20"/>
        </w:rPr>
      </w:pPr>
      <w:r w:rsidRPr="00C0452F">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729BEB7" w14:textId="77777777" w:rsidR="000E1E78" w:rsidRPr="00C0452F" w:rsidRDefault="000E1E78" w:rsidP="00A169ED">
      <w:pPr>
        <w:jc w:val="both"/>
        <w:rPr>
          <w:rFonts w:ascii="GHEA Grapalat" w:hAnsi="GHEA Grapalat"/>
          <w:sz w:val="20"/>
          <w:szCs w:val="20"/>
        </w:rPr>
      </w:pPr>
      <w:r w:rsidRPr="00C0452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7864834" w14:textId="77777777" w:rsidR="000E1E78" w:rsidRPr="00C0452F" w:rsidRDefault="000E1E78" w:rsidP="00A169ED">
      <w:pPr>
        <w:jc w:val="both"/>
        <w:rPr>
          <w:rFonts w:ascii="GHEA Grapalat" w:hAnsi="GHEA Grapalat"/>
          <w:sz w:val="20"/>
          <w:szCs w:val="20"/>
        </w:rPr>
      </w:pPr>
      <w:r w:rsidRPr="00C0452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58C9E93" w14:textId="77777777" w:rsidR="000E1E78" w:rsidRPr="00C0452F" w:rsidRDefault="000E1E78" w:rsidP="00A169ED">
      <w:pPr>
        <w:jc w:val="both"/>
        <w:rPr>
          <w:rFonts w:ascii="GHEA Grapalat" w:hAnsi="GHEA Grapalat"/>
          <w:sz w:val="20"/>
          <w:szCs w:val="20"/>
        </w:rPr>
      </w:pPr>
      <w:r w:rsidRPr="00C0452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4D05246" w14:textId="77FA89C2" w:rsidR="00B66AF6" w:rsidRPr="00C0452F" w:rsidRDefault="00B66AF6" w:rsidP="007437C7">
      <w:pPr>
        <w:widowControl w:val="0"/>
        <w:jc w:val="both"/>
        <w:rPr>
          <w:rFonts w:ascii="GHEA Grapalat" w:hAnsi="GHEA Grapalat"/>
          <w:sz w:val="20"/>
          <w:szCs w:val="20"/>
        </w:rPr>
      </w:pPr>
      <w:r w:rsidRPr="00C0452F">
        <w:rPr>
          <w:rFonts w:ascii="GHEA Grapalat" w:hAnsi="GHEA Grapalat"/>
          <w:sz w:val="20"/>
          <w:szCs w:val="20"/>
          <w:lang w:val="hy-AM"/>
        </w:rPr>
        <w:t xml:space="preserve">    </w:t>
      </w:r>
      <w:r w:rsidR="000E1E78" w:rsidRPr="00C0452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r w:rsidR="000E1E78" w:rsidRPr="00C0452F">
        <w:rPr>
          <w:rFonts w:ascii="GHEA Grapalat" w:hAnsi="GHEA Grapalat"/>
          <w:b/>
        </w:rPr>
        <w:t xml:space="preserve">                                                  </w:t>
      </w:r>
    </w:p>
    <w:p w14:paraId="18807511" w14:textId="4D814F69" w:rsidR="00096865" w:rsidRPr="00C0452F" w:rsidRDefault="00096865" w:rsidP="00B66AF6">
      <w:pPr>
        <w:widowControl w:val="0"/>
        <w:spacing w:after="160"/>
        <w:jc w:val="center"/>
        <w:rPr>
          <w:rFonts w:ascii="GHEA Grapalat" w:hAnsi="GHEA Grapalat" w:cs="Sylfaen"/>
          <w:b/>
          <w:sz w:val="22"/>
          <w:szCs w:val="22"/>
        </w:rPr>
      </w:pPr>
      <w:r w:rsidRPr="00C0452F">
        <w:rPr>
          <w:rFonts w:ascii="GHEA Grapalat" w:hAnsi="GHEA Grapalat"/>
          <w:b/>
          <w:sz w:val="22"/>
          <w:szCs w:val="22"/>
        </w:rPr>
        <w:t>ЧАСТЬ II</w:t>
      </w:r>
    </w:p>
    <w:p w14:paraId="1423975D" w14:textId="77777777" w:rsidR="00096865" w:rsidRPr="00C0452F" w:rsidRDefault="00096865" w:rsidP="00B66AF6">
      <w:pPr>
        <w:pStyle w:val="aa"/>
        <w:widowControl w:val="0"/>
        <w:spacing w:after="160"/>
        <w:jc w:val="center"/>
        <w:rPr>
          <w:rFonts w:ascii="GHEA Grapalat" w:hAnsi="GHEA Grapalat"/>
          <w:b/>
          <w:sz w:val="22"/>
          <w:szCs w:val="22"/>
        </w:rPr>
      </w:pPr>
      <w:r w:rsidRPr="00C0452F">
        <w:rPr>
          <w:rFonts w:ascii="GHEA Grapalat" w:hAnsi="GHEA Grapalat"/>
          <w:b/>
          <w:sz w:val="22"/>
          <w:szCs w:val="22"/>
        </w:rPr>
        <w:t>ИНСТРУКЦИЯ</w:t>
      </w:r>
      <w:r w:rsidR="00191D27" w:rsidRPr="00C0452F">
        <w:rPr>
          <w:rFonts w:ascii="GHEA Grapalat" w:hAnsi="GHEA Grapalat"/>
          <w:b/>
          <w:sz w:val="22"/>
          <w:szCs w:val="22"/>
        </w:rPr>
        <w:t xml:space="preserve"> </w:t>
      </w:r>
      <w:r w:rsidRPr="00C0452F">
        <w:rPr>
          <w:rFonts w:ascii="GHEA Grapalat" w:hAnsi="GHEA Grapalat"/>
          <w:b/>
          <w:sz w:val="22"/>
          <w:szCs w:val="22"/>
        </w:rPr>
        <w:t xml:space="preserve">ПО СОСТАВЛЕНИЮ </w:t>
      </w:r>
      <w:r w:rsidR="00191D27" w:rsidRPr="00C0452F">
        <w:rPr>
          <w:rFonts w:ascii="GHEA Grapalat" w:hAnsi="GHEA Grapalat"/>
          <w:b/>
          <w:sz w:val="22"/>
          <w:szCs w:val="22"/>
        </w:rPr>
        <w:br/>
      </w:r>
      <w:r w:rsidRPr="00C0452F">
        <w:rPr>
          <w:rFonts w:ascii="GHEA Grapalat" w:hAnsi="GHEA Grapalat"/>
          <w:b/>
          <w:sz w:val="22"/>
          <w:szCs w:val="22"/>
        </w:rPr>
        <w:t>ЗАЯВКИ НА ОТКРЫТЫЙ КОНКУРС</w:t>
      </w:r>
    </w:p>
    <w:p w14:paraId="3472951D" w14:textId="77777777" w:rsidR="00096865" w:rsidRPr="00C0452F" w:rsidRDefault="00096865" w:rsidP="00A169ED">
      <w:pPr>
        <w:widowControl w:val="0"/>
        <w:jc w:val="center"/>
        <w:rPr>
          <w:rFonts w:ascii="GHEA Grapalat" w:hAnsi="GHEA Grapalat"/>
          <w:sz w:val="20"/>
          <w:szCs w:val="20"/>
        </w:rPr>
      </w:pPr>
    </w:p>
    <w:p w14:paraId="2ACF5A92" w14:textId="77777777" w:rsidR="00096865" w:rsidRPr="00C0452F" w:rsidRDefault="008D5016" w:rsidP="00A169ED">
      <w:pPr>
        <w:widowControl w:val="0"/>
        <w:jc w:val="center"/>
        <w:rPr>
          <w:rFonts w:ascii="GHEA Grapalat" w:hAnsi="GHEA Grapalat"/>
          <w:b/>
          <w:sz w:val="20"/>
          <w:szCs w:val="20"/>
        </w:rPr>
      </w:pPr>
      <w:r w:rsidRPr="00C0452F">
        <w:rPr>
          <w:rFonts w:ascii="GHEA Grapalat" w:hAnsi="GHEA Grapalat"/>
          <w:b/>
          <w:sz w:val="20"/>
          <w:szCs w:val="20"/>
        </w:rPr>
        <w:t>1. ОБЩИЕ ПОЛОЖЕНИЯ</w:t>
      </w:r>
    </w:p>
    <w:p w14:paraId="6FD24F21" w14:textId="77777777" w:rsidR="00096865" w:rsidRPr="00C0452F" w:rsidRDefault="00096865" w:rsidP="00B575CD">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1.1</w:t>
      </w:r>
      <w:r w:rsidR="003802B8" w:rsidRPr="00C0452F">
        <w:rPr>
          <w:rFonts w:ascii="GHEA Grapalat" w:hAnsi="GHEA Grapalat"/>
          <w:sz w:val="20"/>
          <w:szCs w:val="20"/>
        </w:rPr>
        <w:t>.</w:t>
      </w:r>
      <w:r w:rsidR="003802B8" w:rsidRPr="00C0452F">
        <w:rPr>
          <w:rFonts w:ascii="GHEA Grapalat" w:hAnsi="GHEA Grapalat"/>
          <w:sz w:val="20"/>
          <w:szCs w:val="20"/>
        </w:rPr>
        <w:tab/>
      </w:r>
      <w:r w:rsidRPr="00C0452F">
        <w:rPr>
          <w:rFonts w:ascii="GHEA Grapalat" w:hAnsi="GHEA Grapalat"/>
          <w:sz w:val="20"/>
          <w:szCs w:val="20"/>
        </w:rPr>
        <w:t>Целью настоящей Инструкции является содействие участникам при подготовке заявки.</w:t>
      </w:r>
    </w:p>
    <w:p w14:paraId="723298C0" w14:textId="77777777" w:rsidR="00096865" w:rsidRPr="00C0452F" w:rsidRDefault="00096865" w:rsidP="00B575CD">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1.2</w:t>
      </w:r>
      <w:r w:rsidR="003802B8" w:rsidRPr="00C0452F">
        <w:rPr>
          <w:rFonts w:ascii="GHEA Grapalat" w:hAnsi="GHEA Grapalat"/>
          <w:sz w:val="20"/>
          <w:szCs w:val="20"/>
        </w:rPr>
        <w:t>.</w:t>
      </w:r>
      <w:r w:rsidR="003802B8" w:rsidRPr="00C0452F">
        <w:rPr>
          <w:rFonts w:ascii="GHEA Grapalat" w:hAnsi="GHEA Grapalat"/>
          <w:sz w:val="20"/>
          <w:szCs w:val="20"/>
        </w:rPr>
        <w:tab/>
      </w:r>
      <w:r w:rsidRPr="00C0452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A1AF005" w14:textId="77777777" w:rsidR="00096865" w:rsidRPr="00C0452F" w:rsidRDefault="00096865" w:rsidP="00B575CD">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1.3</w:t>
      </w:r>
      <w:r w:rsidR="003802B8" w:rsidRPr="00C0452F">
        <w:rPr>
          <w:rFonts w:ascii="GHEA Grapalat" w:hAnsi="GHEA Grapalat"/>
          <w:sz w:val="20"/>
          <w:szCs w:val="20"/>
        </w:rPr>
        <w:t>.</w:t>
      </w:r>
      <w:r w:rsidR="003802B8" w:rsidRPr="00C0452F">
        <w:rPr>
          <w:rFonts w:ascii="GHEA Grapalat" w:hAnsi="GHEA Grapalat"/>
          <w:sz w:val="20"/>
          <w:szCs w:val="20"/>
        </w:rPr>
        <w:tab/>
      </w:r>
      <w:r w:rsidRPr="00C0452F">
        <w:rPr>
          <w:rFonts w:ascii="GHEA Grapalat" w:hAnsi="GHEA Grapalat"/>
          <w:sz w:val="20"/>
          <w:szCs w:val="20"/>
        </w:rPr>
        <w:t>Кроме армянского языка, заявки могут быть поданы также н</w:t>
      </w:r>
      <w:r w:rsidR="00191D27" w:rsidRPr="00C0452F">
        <w:rPr>
          <w:rFonts w:ascii="GHEA Grapalat" w:hAnsi="GHEA Grapalat"/>
          <w:sz w:val="20"/>
          <w:szCs w:val="20"/>
        </w:rPr>
        <w:t>а английском или русском языке.</w:t>
      </w:r>
    </w:p>
    <w:p w14:paraId="72B13175" w14:textId="77777777" w:rsidR="008E3D94" w:rsidRDefault="008E3D94" w:rsidP="00B66AF6">
      <w:pPr>
        <w:widowControl w:val="0"/>
        <w:jc w:val="center"/>
        <w:rPr>
          <w:rFonts w:ascii="GHEA Grapalat" w:hAnsi="GHEA Grapalat"/>
          <w:b/>
          <w:sz w:val="20"/>
          <w:szCs w:val="20"/>
        </w:rPr>
      </w:pPr>
    </w:p>
    <w:p w14:paraId="1676A372" w14:textId="052EE26D" w:rsidR="00096865" w:rsidRPr="00C0452F" w:rsidRDefault="008D5016" w:rsidP="00B66AF6">
      <w:pPr>
        <w:widowControl w:val="0"/>
        <w:jc w:val="center"/>
        <w:rPr>
          <w:rFonts w:ascii="GHEA Grapalat" w:hAnsi="GHEA Grapalat"/>
          <w:b/>
          <w:sz w:val="20"/>
          <w:szCs w:val="20"/>
        </w:rPr>
      </w:pPr>
      <w:r w:rsidRPr="00C0452F">
        <w:rPr>
          <w:rFonts w:ascii="GHEA Grapalat" w:hAnsi="GHEA Grapalat"/>
          <w:b/>
          <w:sz w:val="20"/>
          <w:szCs w:val="20"/>
        </w:rPr>
        <w:t>2. ЗАЯВКА НА ПРОЦЕДУРУ</w:t>
      </w:r>
    </w:p>
    <w:p w14:paraId="606905A8" w14:textId="77777777" w:rsidR="00DE4E15" w:rsidRPr="00C0452F" w:rsidRDefault="00DE4E15" w:rsidP="00A169ED">
      <w:pPr>
        <w:widowControl w:val="0"/>
        <w:ind w:firstLine="567"/>
        <w:jc w:val="both"/>
        <w:rPr>
          <w:rFonts w:ascii="GHEA Grapalat" w:hAnsi="GHEA Grapalat"/>
          <w:sz w:val="20"/>
          <w:szCs w:val="20"/>
        </w:rPr>
      </w:pPr>
      <w:r w:rsidRPr="00C0452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80AF58B" w14:textId="77777777" w:rsidR="002D5CF0" w:rsidRPr="00C0452F" w:rsidRDefault="0078387F" w:rsidP="00A169ED">
      <w:pPr>
        <w:widowControl w:val="0"/>
        <w:ind w:firstLine="567"/>
        <w:jc w:val="both"/>
        <w:rPr>
          <w:rFonts w:ascii="GHEA Grapalat" w:hAnsi="GHEA Grapalat" w:cs="Sylfaen"/>
          <w:sz w:val="20"/>
          <w:szCs w:val="20"/>
        </w:rPr>
      </w:pPr>
      <w:r w:rsidRPr="00C0452F">
        <w:rPr>
          <w:rFonts w:ascii="GHEA Grapalat" w:hAnsi="GHEA Grapalat"/>
          <w:sz w:val="20"/>
          <w:szCs w:val="20"/>
        </w:rPr>
        <w:t>Участник заявкой представляет утвержденные им:</w:t>
      </w:r>
    </w:p>
    <w:p w14:paraId="177AA479" w14:textId="77777777" w:rsidR="00096865" w:rsidRPr="00C0452F" w:rsidRDefault="002D5CF0" w:rsidP="00B575CD">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2.1</w:t>
      </w:r>
      <w:r w:rsidR="005114D0" w:rsidRPr="00C0452F">
        <w:rPr>
          <w:rFonts w:ascii="GHEA Grapalat" w:hAnsi="GHEA Grapalat"/>
          <w:sz w:val="20"/>
          <w:szCs w:val="20"/>
        </w:rPr>
        <w:t>.</w:t>
      </w:r>
      <w:r w:rsidR="009873F3" w:rsidRPr="00C0452F">
        <w:rPr>
          <w:rFonts w:ascii="GHEA Grapalat" w:hAnsi="GHEA Grapalat"/>
          <w:sz w:val="20"/>
          <w:szCs w:val="20"/>
        </w:rPr>
        <w:tab/>
      </w:r>
      <w:r w:rsidRPr="00C0452F">
        <w:rPr>
          <w:rFonts w:ascii="GHEA Grapalat" w:hAnsi="GHEA Grapalat"/>
          <w:sz w:val="20"/>
          <w:szCs w:val="20"/>
        </w:rPr>
        <w:t>заявление</w:t>
      </w:r>
      <w:r w:rsidR="00EB3C28" w:rsidRPr="00C0452F">
        <w:rPr>
          <w:rFonts w:ascii="GHEA Grapalat" w:hAnsi="GHEA Grapalat"/>
          <w:sz w:val="20"/>
          <w:szCs w:val="20"/>
        </w:rPr>
        <w:t>--объявлени</w:t>
      </w:r>
      <w:r w:rsidR="00EB3C28" w:rsidRPr="00C0452F">
        <w:rPr>
          <w:rFonts w:ascii="GHEA Grapalat" w:hAnsi="GHEA Grapalat"/>
          <w:sz w:val="20"/>
          <w:szCs w:val="20"/>
          <w:lang w:val="en-US"/>
        </w:rPr>
        <w:t>e</w:t>
      </w:r>
      <w:r w:rsidR="00EB3C28" w:rsidRPr="00C0452F">
        <w:rPr>
          <w:rFonts w:ascii="GHEA Grapalat" w:hAnsi="GHEA Grapalat"/>
          <w:sz w:val="20"/>
          <w:szCs w:val="20"/>
        </w:rPr>
        <w:t xml:space="preserve"> </w:t>
      </w:r>
      <w:r w:rsidR="001504AC" w:rsidRPr="00C0452F">
        <w:rPr>
          <w:rFonts w:ascii="GHEA Grapalat" w:hAnsi="GHEA Grapalat"/>
          <w:sz w:val="20"/>
          <w:szCs w:val="20"/>
        </w:rPr>
        <w:t>н</w:t>
      </w:r>
      <w:r w:rsidRPr="00C0452F">
        <w:rPr>
          <w:rFonts w:ascii="GHEA Grapalat" w:hAnsi="GHEA Grapalat"/>
          <w:sz w:val="20"/>
          <w:szCs w:val="20"/>
        </w:rPr>
        <w:t>а участие в процедуре согласно Приложению №1;</w:t>
      </w:r>
    </w:p>
    <w:p w14:paraId="57047AAA" w14:textId="77777777" w:rsidR="009D7EFF" w:rsidRPr="00C0452F" w:rsidRDefault="009D7EFF" w:rsidP="00B575CD">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2.</w:t>
      </w:r>
      <w:r w:rsidR="005A17BE" w:rsidRPr="00C0452F">
        <w:rPr>
          <w:rFonts w:ascii="GHEA Grapalat" w:hAnsi="GHEA Grapalat"/>
          <w:sz w:val="20"/>
          <w:szCs w:val="20"/>
        </w:rPr>
        <w:t>2</w:t>
      </w:r>
      <w:r w:rsidR="00EA7CA6" w:rsidRPr="00C0452F">
        <w:rPr>
          <w:rFonts w:ascii="GHEA Grapalat" w:hAnsi="GHEA Grapalat"/>
          <w:sz w:val="20"/>
          <w:szCs w:val="20"/>
        </w:rPr>
        <w:t xml:space="preserve"> </w:t>
      </w:r>
      <w:r w:rsidR="00524D3D" w:rsidRPr="00C0452F">
        <w:rPr>
          <w:rFonts w:ascii="GHEA Grapalat" w:hAnsi="GHEA Grapalat"/>
          <w:sz w:val="20"/>
          <w:szCs w:val="20"/>
        </w:rPr>
        <w:t xml:space="preserve"> </w:t>
      </w:r>
      <w:r w:rsidRPr="00C0452F">
        <w:rPr>
          <w:rFonts w:ascii="GHEA Grapalat" w:hAnsi="GHEA Grapalat"/>
          <w:sz w:val="20"/>
          <w:szCs w:val="20"/>
        </w:rPr>
        <w:t>копию договора</w:t>
      </w:r>
      <w:r w:rsidR="00AD6738" w:rsidRPr="00C0452F">
        <w:rPr>
          <w:rFonts w:ascii="GHEA Grapalat" w:hAnsi="GHEA Grapalat"/>
          <w:sz w:val="20"/>
          <w:szCs w:val="20"/>
        </w:rPr>
        <w:t xml:space="preserve"> субподряда</w:t>
      </w:r>
      <w:r w:rsidRPr="00C0452F">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C0452F">
        <w:rPr>
          <w:rFonts w:ascii="GHEA Grapalat" w:hAnsi="GHEA Grapalat"/>
          <w:sz w:val="20"/>
          <w:szCs w:val="20"/>
        </w:rPr>
        <w:t>субподряд</w:t>
      </w:r>
      <w:r w:rsidRPr="00C0452F">
        <w:rPr>
          <w:rFonts w:ascii="GHEA Grapalat" w:hAnsi="GHEA Grapalat"/>
          <w:sz w:val="20"/>
          <w:szCs w:val="20"/>
        </w:rPr>
        <w:t>;</w:t>
      </w:r>
    </w:p>
    <w:p w14:paraId="61E2BB40" w14:textId="239A2DE6" w:rsidR="008D4137" w:rsidRPr="00C0452F" w:rsidRDefault="008D4137" w:rsidP="00B575CD">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2.</w:t>
      </w:r>
      <w:r w:rsidR="005A17BE" w:rsidRPr="00C0452F">
        <w:rPr>
          <w:rFonts w:ascii="GHEA Grapalat" w:hAnsi="GHEA Grapalat"/>
          <w:sz w:val="20"/>
          <w:szCs w:val="20"/>
        </w:rPr>
        <w:t>3</w:t>
      </w:r>
      <w:r w:rsidR="00EA7CA6" w:rsidRPr="00C0452F">
        <w:rPr>
          <w:rFonts w:ascii="GHEA Grapalat" w:hAnsi="GHEA Grapalat"/>
          <w:sz w:val="20"/>
          <w:szCs w:val="20"/>
        </w:rPr>
        <w:t xml:space="preserve"> </w:t>
      </w:r>
      <w:r w:rsidRPr="00C0452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0CAF1168" w14:textId="5B22DBAA" w:rsidR="0007329C" w:rsidRPr="00C0452F" w:rsidRDefault="002C4DBF" w:rsidP="00B575CD">
      <w:pPr>
        <w:widowControl w:val="0"/>
        <w:tabs>
          <w:tab w:val="left" w:pos="993"/>
        </w:tabs>
        <w:ind w:firstLine="567"/>
        <w:jc w:val="both"/>
        <w:rPr>
          <w:ins w:id="3" w:author="Inesa Kocharyan" w:date="2025-03-21T19:58:00Z"/>
          <w:rFonts w:ascii="GHEA Grapalat" w:hAnsi="GHEA Grapalat"/>
          <w:sz w:val="20"/>
          <w:szCs w:val="20"/>
        </w:rPr>
      </w:pPr>
      <w:r w:rsidRPr="00C0452F">
        <w:rPr>
          <w:rFonts w:ascii="GHEA Grapalat" w:hAnsi="GHEA Grapalat"/>
          <w:sz w:val="20"/>
          <w:szCs w:val="20"/>
        </w:rPr>
        <w:t>2.</w:t>
      </w:r>
      <w:r w:rsidR="005A17BE" w:rsidRPr="00C0452F">
        <w:rPr>
          <w:rFonts w:ascii="GHEA Grapalat" w:hAnsi="GHEA Grapalat"/>
          <w:sz w:val="20"/>
          <w:szCs w:val="20"/>
        </w:rPr>
        <w:t>4</w:t>
      </w:r>
      <w:r w:rsidR="005114D0" w:rsidRPr="00C0452F">
        <w:rPr>
          <w:rFonts w:ascii="GHEA Grapalat" w:hAnsi="GHEA Grapalat"/>
          <w:sz w:val="20"/>
          <w:szCs w:val="20"/>
        </w:rPr>
        <w:t>.</w:t>
      </w:r>
      <w:r w:rsidR="009873F3" w:rsidRPr="00C0452F">
        <w:rPr>
          <w:rFonts w:ascii="GHEA Grapalat" w:hAnsi="GHEA Grapalat"/>
          <w:sz w:val="20"/>
          <w:szCs w:val="20"/>
        </w:rPr>
        <w:tab/>
      </w:r>
      <w:r w:rsidRPr="00C0452F">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C0452F">
        <w:rPr>
          <w:rFonts w:ascii="GHEA Grapalat" w:hAnsi="GHEA Grapalat"/>
          <w:sz w:val="20"/>
          <w:szCs w:val="20"/>
        </w:rPr>
        <w:t xml:space="preserve"> (Приложению №3)</w:t>
      </w:r>
      <w:r w:rsidRPr="00C0452F">
        <w:rPr>
          <w:rFonts w:ascii="GHEA Grapalat" w:hAnsi="GHEA Grapalat"/>
          <w:sz w:val="20"/>
          <w:szCs w:val="20"/>
        </w:rPr>
        <w:t xml:space="preserve">; При этом заявкой представляется </w:t>
      </w:r>
      <w:r w:rsidR="00030728" w:rsidRPr="00C0452F">
        <w:rPr>
          <w:rFonts w:ascii="GHEA Grapalat" w:hAnsi="GHEA Grapalat"/>
          <w:sz w:val="20"/>
          <w:szCs w:val="20"/>
        </w:rPr>
        <w:t>оригинал</w:t>
      </w:r>
      <w:r w:rsidRPr="00C0452F">
        <w:rPr>
          <w:rFonts w:ascii="GHEA Grapalat" w:hAnsi="GHEA Grapalat"/>
          <w:sz w:val="20"/>
          <w:szCs w:val="20"/>
        </w:rPr>
        <w:t xml:space="preserve"> документа, удостоверяющего опла</w:t>
      </w:r>
      <w:r w:rsidR="00030728" w:rsidRPr="00C0452F">
        <w:rPr>
          <w:rFonts w:ascii="GHEA Grapalat" w:hAnsi="GHEA Grapalat"/>
          <w:sz w:val="20"/>
          <w:szCs w:val="20"/>
        </w:rPr>
        <w:t>ту наличных денег, или оригинал</w:t>
      </w:r>
      <w:r w:rsidRPr="00C0452F">
        <w:rPr>
          <w:rFonts w:ascii="GHEA Grapalat" w:hAnsi="GHEA Grapalat"/>
          <w:sz w:val="20"/>
          <w:szCs w:val="20"/>
        </w:rPr>
        <w:t xml:space="preserve"> банковской гарантии.</w:t>
      </w:r>
    </w:p>
    <w:p w14:paraId="333B8A30" w14:textId="5620F9EA" w:rsidR="0007329C" w:rsidRPr="00C0452F" w:rsidRDefault="00A169ED" w:rsidP="00A169ED">
      <w:pPr>
        <w:pStyle w:val="HTML"/>
        <w:tabs>
          <w:tab w:val="left" w:pos="9922"/>
        </w:tabs>
        <w:jc w:val="both"/>
        <w:rPr>
          <w:rStyle w:val="y2iqfc"/>
          <w:rFonts w:ascii="GHEA Grapalat" w:hAnsi="GHEA Grapalat"/>
          <w:lang w:val="ru-RU"/>
        </w:rPr>
      </w:pPr>
      <w:r w:rsidRPr="00C0452F">
        <w:rPr>
          <w:rFonts w:ascii="GHEA Grapalat" w:hAnsi="GHEA Grapalat"/>
          <w:lang w:val="hy-AM"/>
        </w:rPr>
        <w:t xml:space="preserve">      </w:t>
      </w:r>
      <w:r w:rsidR="0007329C" w:rsidRPr="00C0452F">
        <w:rPr>
          <w:rFonts w:ascii="GHEA Grapalat" w:hAnsi="GHEA Grapalat"/>
          <w:lang w:val="ru-RU"/>
        </w:rPr>
        <w:t>2.4.1</w:t>
      </w:r>
      <w:r w:rsidR="00B87D26" w:rsidRPr="00C0452F">
        <w:rPr>
          <w:rFonts w:ascii="GHEA Grapalat" w:hAnsi="GHEA Grapalat"/>
          <w:lang w:val="ru-RU"/>
        </w:rPr>
        <w:t xml:space="preserve"> </w:t>
      </w:r>
      <w:r w:rsidR="0007329C" w:rsidRPr="00C0452F">
        <w:rPr>
          <w:rFonts w:ascii="GHEA Grapalat" w:hAnsi="GHEA Grapalat"/>
          <w:lang w:val="ru-RU"/>
        </w:rPr>
        <w:t xml:space="preserve"> по </w:t>
      </w:r>
      <w:r w:rsidR="0007329C" w:rsidRPr="00C0452F">
        <w:rPr>
          <w:rStyle w:val="y2iqfc"/>
          <w:rFonts w:ascii="GHEA Grapalat" w:hAnsi="GHEA Grapalat"/>
          <w:lang w:val="ru-RU"/>
        </w:rPr>
        <w:t>пункту 2.4.1 части 1 настоящего приглашения.</w:t>
      </w:r>
    </w:p>
    <w:p w14:paraId="0E313140" w14:textId="77777777" w:rsidR="0007329C" w:rsidRPr="00C0452F" w:rsidRDefault="0007329C" w:rsidP="00A169ED">
      <w:pPr>
        <w:pStyle w:val="HTML"/>
        <w:tabs>
          <w:tab w:val="clear" w:pos="10076"/>
          <w:tab w:val="left" w:pos="9922"/>
        </w:tabs>
        <w:rPr>
          <w:rStyle w:val="y2iqfc"/>
          <w:rFonts w:ascii="GHEA Grapalat" w:hAnsi="GHEA Grapalat"/>
          <w:lang w:val="ru-RU"/>
        </w:rPr>
      </w:pPr>
      <w:r w:rsidRPr="00C0452F">
        <w:rPr>
          <w:rStyle w:val="y2iqfc"/>
          <w:rFonts w:ascii="GHEA Grapalat" w:hAnsi="GHEA Grapalat"/>
          <w:lang w:val="ru-RU"/>
        </w:rPr>
        <w:t xml:space="preserve">1) документы, предусмотренные подпунктом 1, </w:t>
      </w:r>
    </w:p>
    <w:p w14:paraId="103B279D" w14:textId="77777777" w:rsidR="0007329C" w:rsidRPr="00C0452F" w:rsidRDefault="0007329C" w:rsidP="00A169ED">
      <w:pPr>
        <w:pStyle w:val="HTML"/>
        <w:tabs>
          <w:tab w:val="clear" w:pos="10076"/>
          <w:tab w:val="left" w:pos="9922"/>
        </w:tabs>
        <w:rPr>
          <w:rStyle w:val="y2iqfc"/>
          <w:rFonts w:ascii="GHEA Grapalat" w:hAnsi="GHEA Grapalat"/>
          <w:lang w:val="ru-RU"/>
        </w:rPr>
      </w:pPr>
      <w:r w:rsidRPr="00C0452F">
        <w:rPr>
          <w:rStyle w:val="y2iqfc"/>
          <w:rFonts w:ascii="GHEA Grapalat" w:hAnsi="GHEA Grapalat"/>
          <w:lang w:val="ru-RU"/>
        </w:rPr>
        <w:t xml:space="preserve">2) сведения, предусмотренные подпунктом 2, в соответствии с приложением </w:t>
      </w:r>
      <w:r w:rsidRPr="00C0452F">
        <w:rPr>
          <w:rStyle w:val="y2iqfc"/>
          <w:rFonts w:ascii="GHEA Grapalat" w:hAnsi="GHEA Grapalat"/>
        </w:rPr>
        <w:t>N</w:t>
      </w:r>
      <w:r w:rsidRPr="00C0452F">
        <w:rPr>
          <w:rStyle w:val="y2iqfc"/>
          <w:rFonts w:ascii="GHEA Grapalat" w:hAnsi="GHEA Grapalat"/>
          <w:lang w:val="ru-RU"/>
        </w:rPr>
        <w:t xml:space="preserve"> 1.2 и документы, предусмотренные этим подпунктом,</w:t>
      </w:r>
    </w:p>
    <w:p w14:paraId="486B70D3" w14:textId="77777777" w:rsidR="0007329C" w:rsidRPr="00C0452F" w:rsidRDefault="0007329C" w:rsidP="00A169ED">
      <w:pPr>
        <w:pStyle w:val="HTML"/>
        <w:tabs>
          <w:tab w:val="clear" w:pos="10076"/>
          <w:tab w:val="left" w:pos="9922"/>
        </w:tabs>
        <w:rPr>
          <w:rStyle w:val="y2iqfc"/>
          <w:rFonts w:ascii="GHEA Grapalat" w:hAnsi="GHEA Grapalat"/>
          <w:lang w:val="ru-RU"/>
        </w:rPr>
      </w:pPr>
      <w:r w:rsidRPr="00C0452F">
        <w:rPr>
          <w:rStyle w:val="y2iqfc"/>
          <w:rFonts w:ascii="GHEA Grapalat" w:hAnsi="GHEA Grapalat"/>
          <w:lang w:val="ru-RU"/>
        </w:rPr>
        <w:t xml:space="preserve">3) сведения о выполнении требований, установленных подпунктом 3, согласно приложению </w:t>
      </w:r>
      <w:r w:rsidRPr="00C0452F">
        <w:rPr>
          <w:rStyle w:val="y2iqfc"/>
          <w:rFonts w:ascii="GHEA Grapalat" w:hAnsi="GHEA Grapalat"/>
        </w:rPr>
        <w:t>N</w:t>
      </w:r>
      <w:r w:rsidRPr="00C0452F">
        <w:rPr>
          <w:rStyle w:val="y2iqfc"/>
          <w:rFonts w:ascii="GHEA Grapalat" w:hAnsi="GHEA Grapalat"/>
          <w:lang w:val="ru-RU"/>
        </w:rPr>
        <w:t xml:space="preserve"> 1.3 и документам, предусмотренным этим подпунктом,</w:t>
      </w:r>
    </w:p>
    <w:p w14:paraId="5CD430BB" w14:textId="77777777" w:rsidR="0007329C" w:rsidRPr="00C0452F" w:rsidRDefault="0007329C" w:rsidP="00A169ED">
      <w:pPr>
        <w:pStyle w:val="HTML"/>
        <w:tabs>
          <w:tab w:val="clear" w:pos="10076"/>
          <w:tab w:val="left" w:pos="9922"/>
        </w:tabs>
        <w:rPr>
          <w:rFonts w:ascii="GHEA Grapalat" w:hAnsi="GHEA Grapalat"/>
          <w:lang w:val="ru-RU"/>
        </w:rPr>
      </w:pPr>
      <w:r w:rsidRPr="00C0452F">
        <w:rPr>
          <w:rStyle w:val="y2iqfc"/>
          <w:rFonts w:ascii="GHEA Grapalat" w:hAnsi="GHEA Grapalat"/>
          <w:lang w:val="ru-RU"/>
        </w:rPr>
        <w:t xml:space="preserve">4) ) сведения, предусмотренные подпунктом 4, в соответствии с приложением </w:t>
      </w:r>
      <w:r w:rsidRPr="00C0452F">
        <w:rPr>
          <w:rStyle w:val="y2iqfc"/>
          <w:rFonts w:ascii="GHEA Grapalat" w:hAnsi="GHEA Grapalat"/>
        </w:rPr>
        <w:t>N</w:t>
      </w:r>
      <w:r w:rsidRPr="00C0452F">
        <w:rPr>
          <w:rStyle w:val="y2iqfc"/>
          <w:rFonts w:ascii="GHEA Grapalat" w:hAnsi="GHEA Grapalat"/>
          <w:lang w:val="ru-RU"/>
        </w:rPr>
        <w:t xml:space="preserve"> 1.4 и требуемые им документы.</w:t>
      </w:r>
    </w:p>
    <w:p w14:paraId="535E6D38" w14:textId="77777777" w:rsidR="00E67BA7" w:rsidRPr="00C0452F" w:rsidRDefault="00096865" w:rsidP="00A169ED">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2.</w:t>
      </w:r>
      <w:r w:rsidR="005E7AC1" w:rsidRPr="00C0452F">
        <w:rPr>
          <w:rFonts w:ascii="GHEA Grapalat" w:hAnsi="GHEA Grapalat"/>
          <w:sz w:val="20"/>
          <w:szCs w:val="20"/>
        </w:rPr>
        <w:t>5</w:t>
      </w:r>
      <w:r w:rsidR="004413A5" w:rsidRPr="00C0452F">
        <w:rPr>
          <w:rFonts w:ascii="GHEA Grapalat" w:hAnsi="GHEA Grapalat"/>
          <w:sz w:val="20"/>
          <w:szCs w:val="20"/>
        </w:rPr>
        <w:t>.</w:t>
      </w:r>
      <w:r w:rsidR="00367A9A" w:rsidRPr="00C0452F">
        <w:rPr>
          <w:rFonts w:ascii="GHEA Grapalat" w:hAnsi="GHEA Grapalat"/>
          <w:sz w:val="20"/>
          <w:szCs w:val="20"/>
        </w:rPr>
        <w:tab/>
      </w:r>
      <w:r w:rsidRPr="00C0452F">
        <w:rPr>
          <w:rFonts w:ascii="GHEA Grapalat" w:hAnsi="GHEA Grapalat"/>
          <w:sz w:val="20"/>
          <w:szCs w:val="20"/>
        </w:rPr>
        <w:t>ценовое предложение согласно Приложению №</w:t>
      </w:r>
      <w:r w:rsidR="00385C27" w:rsidRPr="00C0452F">
        <w:rPr>
          <w:rFonts w:ascii="GHEA Grapalat" w:hAnsi="GHEA Grapalat"/>
          <w:sz w:val="20"/>
          <w:szCs w:val="20"/>
        </w:rPr>
        <w:t>2</w:t>
      </w:r>
      <w:r w:rsidRPr="00C0452F">
        <w:rPr>
          <w:rFonts w:ascii="GHEA Grapalat" w:hAnsi="GHEA Grapalat"/>
          <w:sz w:val="20"/>
          <w:szCs w:val="20"/>
        </w:rPr>
        <w:t>; Ценовое предложение представляется в форме расчета, состоящего из обобщенных компонентов стоимости</w:t>
      </w:r>
      <w:del w:id="4" w:author="Vardan" w:date="2020-06-03T18:32:00Z">
        <w:r w:rsidR="002C0665" w:rsidRPr="00C0452F" w:rsidDel="00C14716">
          <w:rPr>
            <w:rFonts w:ascii="GHEA Grapalat" w:hAnsi="GHEA Grapalat"/>
            <w:sz w:val="20"/>
            <w:szCs w:val="20"/>
          </w:rPr>
          <w:delText>,</w:delText>
        </w:r>
      </w:del>
      <w:ins w:id="5" w:author="Vardan" w:date="2020-06-03T18:33:00Z">
        <w:r w:rsidR="001D5C13" w:rsidRPr="00C0452F">
          <w:rPr>
            <w:rFonts w:ascii="GHEA Grapalat" w:hAnsi="GHEA Grapalat"/>
            <w:sz w:val="20"/>
            <w:szCs w:val="20"/>
          </w:rPr>
          <w:t xml:space="preserve"> </w:t>
        </w:r>
      </w:ins>
      <w:r w:rsidR="001D5C13" w:rsidRPr="00C0452F">
        <w:rPr>
          <w:rFonts w:ascii="GHEA Grapalat" w:hAnsi="GHEA Grapalat"/>
          <w:sz w:val="20"/>
          <w:szCs w:val="20"/>
        </w:rPr>
        <w:t xml:space="preserve">(совокупность себестоимости и </w:t>
      </w:r>
      <w:r w:rsidR="001D5C13" w:rsidRPr="00C0452F">
        <w:rPr>
          <w:rFonts w:ascii="GHEA Grapalat" w:hAnsi="GHEA Grapalat"/>
          <w:sz w:val="20"/>
          <w:szCs w:val="20"/>
        </w:rPr>
        <w:lastRenderedPageBreak/>
        <w:t>прогнозируемой прибыли)</w:t>
      </w:r>
      <w:r w:rsidRPr="00C0452F">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0452F">
        <w:rPr>
          <w:rFonts w:ascii="GHEA Grapalat" w:hAnsi="GHEA Grapalat"/>
          <w:sz w:val="20"/>
          <w:szCs w:val="20"/>
        </w:rPr>
        <w:t xml:space="preserve"> требуются и не представляются.</w:t>
      </w:r>
    </w:p>
    <w:p w14:paraId="6890DDC6" w14:textId="5C45554D" w:rsidR="00F27A50" w:rsidRPr="00C0452F" w:rsidRDefault="005E7AC1" w:rsidP="00A169ED">
      <w:pPr>
        <w:pStyle w:val="norm"/>
        <w:widowControl w:val="0"/>
        <w:tabs>
          <w:tab w:val="left" w:pos="1134"/>
        </w:tabs>
        <w:spacing w:line="240" w:lineRule="auto"/>
        <w:ind w:firstLine="567"/>
        <w:rPr>
          <w:rFonts w:ascii="GHEA Grapalat" w:hAnsi="GHEA Grapalat"/>
          <w:sz w:val="20"/>
        </w:rPr>
      </w:pPr>
      <w:r w:rsidRPr="00C0452F">
        <w:rPr>
          <w:rFonts w:ascii="GHEA Grapalat" w:hAnsi="GHEA Grapalat"/>
          <w:sz w:val="20"/>
        </w:rPr>
        <w:t xml:space="preserve">2.6 </w:t>
      </w:r>
      <w:r w:rsidR="00F27A50" w:rsidRPr="00C0452F">
        <w:rPr>
          <w:rFonts w:ascii="GHEA Grapalat" w:hAnsi="GHEA Grapalat"/>
          <w:sz w:val="20"/>
        </w:rPr>
        <w:t>При закупке строительных работ</w:t>
      </w:r>
      <w:r w:rsidR="00074F4F" w:rsidRPr="00C0452F">
        <w:rPr>
          <w:rFonts w:ascii="GHEA Grapalat" w:hAnsi="GHEA Grapalat"/>
          <w:sz w:val="20"/>
        </w:rPr>
        <w:t xml:space="preserve">- </w:t>
      </w:r>
      <w:r w:rsidR="00D70ABA" w:rsidRPr="00C0452F">
        <w:rPr>
          <w:rFonts w:ascii="GHEA Grapalat" w:hAnsi="GHEA Grapalat" w:cs="Courier New"/>
          <w:sz w:val="20"/>
          <w:lang w:eastAsia="en-US" w:bidi="ar-SA"/>
        </w:rPr>
        <w:t>-</w:t>
      </w:r>
      <w:r w:rsidR="00BF154A" w:rsidRPr="00C0452F">
        <w:rPr>
          <w:rFonts w:ascii="GHEA Grapalat" w:hAnsi="GHEA Grapalat"/>
          <w:sz w:val="20"/>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C0452F">
        <w:rPr>
          <w:rFonts w:ascii="GHEA Grapalat" w:hAnsi="GHEA Grapalat"/>
          <w:sz w:val="20"/>
        </w:rPr>
        <w:t>у</w:t>
      </w:r>
      <w:r w:rsidR="00BF154A" w:rsidRPr="00C0452F">
        <w:rPr>
          <w:rFonts w:ascii="GHEA Grapalat" w:hAnsi="GHEA Grapalat"/>
          <w:sz w:val="20"/>
        </w:rPr>
        <w:t>тверждается отдельным приложением к заключаемому договору.</w:t>
      </w:r>
    </w:p>
    <w:p w14:paraId="1898EC5E" w14:textId="77777777" w:rsidR="008B1F31" w:rsidRPr="00C0452F" w:rsidRDefault="008B1F31" w:rsidP="00B66AF6">
      <w:pPr>
        <w:widowControl w:val="0"/>
        <w:spacing w:line="360" w:lineRule="auto"/>
        <w:jc w:val="center"/>
        <w:rPr>
          <w:rFonts w:ascii="GHEA Grapalat" w:hAnsi="GHEA Grapalat"/>
          <w:b/>
          <w:sz w:val="20"/>
          <w:szCs w:val="20"/>
        </w:rPr>
      </w:pPr>
    </w:p>
    <w:p w14:paraId="3DB09A28" w14:textId="77777777" w:rsidR="008B1F31" w:rsidRPr="00C0452F" w:rsidRDefault="008B1F31" w:rsidP="00B5440B">
      <w:pPr>
        <w:widowControl w:val="0"/>
        <w:jc w:val="center"/>
        <w:rPr>
          <w:rFonts w:ascii="GHEA Grapalat" w:hAnsi="GHEA Grapalat" w:cs="Sylfaen"/>
          <w:b/>
          <w:sz w:val="20"/>
          <w:szCs w:val="20"/>
        </w:rPr>
      </w:pPr>
      <w:r w:rsidRPr="00C0452F">
        <w:rPr>
          <w:rFonts w:ascii="GHEA Grapalat" w:hAnsi="GHEA Grapalat"/>
          <w:b/>
          <w:sz w:val="20"/>
          <w:szCs w:val="20"/>
        </w:rPr>
        <w:t>3. ПОРЯДОК ПОДГОТОВКИ ЗАЯВКИ</w:t>
      </w:r>
    </w:p>
    <w:p w14:paraId="3B16B95D" w14:textId="77777777" w:rsidR="008B1F31" w:rsidRPr="00C0452F" w:rsidRDefault="008B1F31" w:rsidP="00EC7566">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3.1.</w:t>
      </w:r>
      <w:r w:rsidRPr="00C0452F">
        <w:rPr>
          <w:rFonts w:ascii="GHEA Grapalat" w:hAnsi="GHEA Grapalat"/>
          <w:sz w:val="20"/>
          <w:szCs w:val="20"/>
        </w:rPr>
        <w:tab/>
        <w:t xml:space="preserve">Участник подает заявку в порядке, установленном настоящим приглашением. </w:t>
      </w:r>
    </w:p>
    <w:p w14:paraId="71D1ED8A" w14:textId="2AA9950F" w:rsidR="008B1F31" w:rsidRPr="00C0452F" w:rsidRDefault="008B1F31" w:rsidP="00A169ED">
      <w:pPr>
        <w:widowControl w:val="0"/>
        <w:ind w:firstLine="567"/>
        <w:jc w:val="both"/>
        <w:rPr>
          <w:rFonts w:ascii="GHEA Grapalat" w:hAnsi="GHEA Grapalat" w:cs="Sylfaen"/>
          <w:sz w:val="20"/>
          <w:szCs w:val="20"/>
        </w:rPr>
      </w:pPr>
      <w:r w:rsidRPr="00C0452F">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0452F">
        <w:rPr>
          <w:rFonts w:ascii="Courier New" w:hAnsi="Courier New" w:cs="Courier New"/>
          <w:sz w:val="20"/>
          <w:szCs w:val="20"/>
        </w:rPr>
        <w:t> </w:t>
      </w:r>
      <w:r w:rsidRPr="00C0452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0452F">
        <w:rPr>
          <w:rFonts w:ascii="Courier New" w:hAnsi="Courier New" w:cs="Courier New"/>
          <w:sz w:val="20"/>
          <w:szCs w:val="20"/>
        </w:rPr>
        <w:t> </w:t>
      </w:r>
      <w:r w:rsidRPr="00C0452F">
        <w:rPr>
          <w:rFonts w:ascii="GHEA Grapalat" w:hAnsi="GHEA Grapalat"/>
          <w:sz w:val="20"/>
          <w:szCs w:val="20"/>
        </w:rPr>
        <w:t xml:space="preserve">оригинала) и копий в </w:t>
      </w:r>
      <w:r w:rsidR="00EC7566" w:rsidRPr="00C0452F">
        <w:rPr>
          <w:rFonts w:ascii="GHEA Grapalat" w:hAnsi="GHEA Grapalat"/>
          <w:b/>
          <w:bCs/>
          <w:sz w:val="20"/>
          <w:szCs w:val="20"/>
          <w:lang w:val="hy-AM"/>
        </w:rPr>
        <w:t>1</w:t>
      </w:r>
      <w:r w:rsidRPr="00C0452F">
        <w:rPr>
          <w:rFonts w:ascii="GHEA Grapalat" w:hAnsi="GHEA Grapalat"/>
          <w:b/>
          <w:bCs/>
          <w:sz w:val="20"/>
          <w:szCs w:val="20"/>
        </w:rPr>
        <w:t xml:space="preserve"> </w:t>
      </w:r>
      <w:r w:rsidRPr="00C0452F">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92AF49" w14:textId="77777777" w:rsidR="008B1F31" w:rsidRPr="00C0452F" w:rsidRDefault="008B1F31" w:rsidP="00A169ED">
      <w:pPr>
        <w:widowControl w:val="0"/>
        <w:ind w:firstLine="567"/>
        <w:jc w:val="both"/>
        <w:rPr>
          <w:rFonts w:ascii="GHEA Grapalat" w:hAnsi="GHEA Grapalat"/>
          <w:sz w:val="20"/>
          <w:szCs w:val="20"/>
        </w:rPr>
      </w:pPr>
      <w:r w:rsidRPr="00C0452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F5B4994" w14:textId="77777777" w:rsidR="008B1F31" w:rsidRPr="00C0452F" w:rsidRDefault="008B1F31" w:rsidP="00EC7566">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3.2.</w:t>
      </w:r>
      <w:r w:rsidRPr="00C0452F">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14:paraId="0C22863D" w14:textId="77777777" w:rsidR="008B1F31" w:rsidRPr="00C0452F" w:rsidRDefault="008B1F31" w:rsidP="00EC7566">
      <w:pPr>
        <w:widowControl w:val="0"/>
        <w:tabs>
          <w:tab w:val="left" w:pos="851"/>
        </w:tabs>
        <w:ind w:firstLine="567"/>
        <w:rPr>
          <w:rFonts w:ascii="GHEA Grapalat" w:hAnsi="GHEA Grapalat"/>
          <w:sz w:val="20"/>
          <w:szCs w:val="20"/>
        </w:rPr>
      </w:pPr>
      <w:r w:rsidRPr="00C0452F">
        <w:rPr>
          <w:rFonts w:ascii="GHEA Grapalat" w:hAnsi="GHEA Grapalat"/>
          <w:sz w:val="20"/>
          <w:szCs w:val="20"/>
        </w:rPr>
        <w:t>1)</w:t>
      </w:r>
      <w:r w:rsidRPr="00C0452F">
        <w:rPr>
          <w:rFonts w:ascii="GHEA Grapalat" w:hAnsi="GHEA Grapalat"/>
          <w:sz w:val="20"/>
          <w:szCs w:val="20"/>
        </w:rPr>
        <w:tab/>
        <w:t>наименование заказчика и место (адрес) подачи заявки;</w:t>
      </w:r>
    </w:p>
    <w:p w14:paraId="238492FA" w14:textId="77777777" w:rsidR="008B1F31" w:rsidRPr="00C0452F" w:rsidRDefault="008B1F31" w:rsidP="00EC7566">
      <w:pPr>
        <w:widowControl w:val="0"/>
        <w:tabs>
          <w:tab w:val="left" w:pos="851"/>
          <w:tab w:val="left" w:pos="6284"/>
        </w:tabs>
        <w:ind w:firstLine="567"/>
        <w:jc w:val="both"/>
        <w:rPr>
          <w:rFonts w:ascii="GHEA Grapalat" w:hAnsi="GHEA Grapalat"/>
          <w:sz w:val="20"/>
          <w:szCs w:val="20"/>
        </w:rPr>
      </w:pPr>
      <w:r w:rsidRPr="00C0452F">
        <w:rPr>
          <w:rFonts w:ascii="GHEA Grapalat" w:hAnsi="GHEA Grapalat"/>
          <w:sz w:val="20"/>
          <w:szCs w:val="20"/>
        </w:rPr>
        <w:t>2)</w:t>
      </w:r>
      <w:r w:rsidRPr="00C0452F">
        <w:rPr>
          <w:rFonts w:ascii="GHEA Grapalat" w:hAnsi="GHEA Grapalat"/>
          <w:sz w:val="20"/>
          <w:szCs w:val="20"/>
        </w:rPr>
        <w:tab/>
        <w:t>код процедуры;</w:t>
      </w:r>
      <w:r w:rsidRPr="00C0452F">
        <w:rPr>
          <w:rFonts w:ascii="GHEA Grapalat" w:hAnsi="GHEA Grapalat"/>
          <w:sz w:val="20"/>
          <w:szCs w:val="20"/>
        </w:rPr>
        <w:tab/>
      </w:r>
    </w:p>
    <w:p w14:paraId="300738DE" w14:textId="77777777" w:rsidR="008B1F31" w:rsidRPr="00C0452F" w:rsidRDefault="008B1F31" w:rsidP="00EC7566">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3)</w:t>
      </w:r>
      <w:r w:rsidRPr="00C0452F">
        <w:rPr>
          <w:rFonts w:ascii="GHEA Grapalat" w:hAnsi="GHEA Grapalat"/>
          <w:sz w:val="20"/>
          <w:szCs w:val="20"/>
        </w:rPr>
        <w:tab/>
        <w:t>слова “не вскрывать до заседания по вскрытию заявок”;</w:t>
      </w:r>
    </w:p>
    <w:p w14:paraId="201D7165" w14:textId="77777777" w:rsidR="008B1F31" w:rsidRPr="00C0452F" w:rsidRDefault="008B1F31" w:rsidP="00EC7566">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4)</w:t>
      </w:r>
      <w:r w:rsidRPr="00C0452F">
        <w:rPr>
          <w:rFonts w:ascii="GHEA Grapalat" w:hAnsi="GHEA Grapalat"/>
          <w:sz w:val="20"/>
          <w:szCs w:val="20"/>
        </w:rPr>
        <w:tab/>
        <w:t>наименование (имя), место нахождения и номер телефона участника.</w:t>
      </w:r>
    </w:p>
    <w:p w14:paraId="2493F3E1" w14:textId="77777777" w:rsidR="008B1F31" w:rsidRPr="00C0452F" w:rsidRDefault="008B1F31" w:rsidP="00EC7566">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3.3.</w:t>
      </w:r>
      <w:r w:rsidRPr="00C0452F">
        <w:rPr>
          <w:rFonts w:ascii="GHEA Grapalat" w:hAnsi="GHEA Grapalat"/>
          <w:sz w:val="20"/>
          <w:szCs w:val="20"/>
        </w:rPr>
        <w:tab/>
        <w:t>На заседании по вскрытию заявок комиссия отклоняет заявки, не</w:t>
      </w:r>
      <w:r w:rsidRPr="00C0452F">
        <w:rPr>
          <w:rFonts w:ascii="Courier New" w:hAnsi="Courier New" w:cs="Courier New"/>
          <w:sz w:val="20"/>
          <w:szCs w:val="20"/>
        </w:rPr>
        <w:t> </w:t>
      </w:r>
      <w:r w:rsidRPr="00C0452F">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5AFFBD74" w14:textId="77777777" w:rsidR="00B01410" w:rsidRPr="00C0452F" w:rsidRDefault="00B01410" w:rsidP="00A169ED">
      <w:pPr>
        <w:rPr>
          <w:ins w:id="6" w:author="Inesa Kocharyan" w:date="2024-02-12T14:54:00Z"/>
          <w:rFonts w:ascii="GHEA Grapalat" w:hAnsi="GHEA Grapalat"/>
          <w:b/>
          <w:sz w:val="20"/>
          <w:szCs w:val="20"/>
        </w:rPr>
      </w:pPr>
      <w:ins w:id="7" w:author="Inesa Kocharyan" w:date="2024-02-12T14:54:00Z">
        <w:r w:rsidRPr="00C0452F">
          <w:rPr>
            <w:rFonts w:ascii="GHEA Grapalat" w:hAnsi="GHEA Grapalat"/>
            <w:b/>
            <w:sz w:val="20"/>
            <w:szCs w:val="20"/>
          </w:rPr>
          <w:br w:type="page"/>
        </w:r>
      </w:ins>
    </w:p>
    <w:p w14:paraId="2013E641" w14:textId="77777777" w:rsidR="00B2572B" w:rsidRPr="00C0452F" w:rsidRDefault="00B2572B" w:rsidP="00F13D2F">
      <w:pPr>
        <w:pStyle w:val="norm"/>
        <w:widowControl w:val="0"/>
        <w:spacing w:line="240" w:lineRule="auto"/>
        <w:ind w:firstLine="284"/>
        <w:jc w:val="right"/>
        <w:rPr>
          <w:rFonts w:ascii="GHEA Grapalat" w:hAnsi="GHEA Grapalat" w:cs="Arial"/>
          <w:bCs/>
          <w:sz w:val="20"/>
        </w:rPr>
      </w:pPr>
      <w:r w:rsidRPr="00C0452F">
        <w:rPr>
          <w:rFonts w:ascii="GHEA Grapalat" w:hAnsi="GHEA Grapalat"/>
          <w:bCs/>
          <w:sz w:val="20"/>
        </w:rPr>
        <w:lastRenderedPageBreak/>
        <w:t>Приложение № 1</w:t>
      </w:r>
    </w:p>
    <w:p w14:paraId="367520A8" w14:textId="6309D2F9" w:rsidR="00B2572B" w:rsidRPr="00C0452F" w:rsidRDefault="00B2572B" w:rsidP="00F13D2F">
      <w:pPr>
        <w:pStyle w:val="31"/>
        <w:widowControl w:val="0"/>
        <w:spacing w:line="240" w:lineRule="auto"/>
        <w:jc w:val="right"/>
        <w:rPr>
          <w:rFonts w:ascii="GHEA Grapalat" w:hAnsi="GHEA Grapalat" w:cs="Arial"/>
          <w:bCs/>
        </w:rPr>
      </w:pPr>
      <w:r w:rsidRPr="00C0452F">
        <w:rPr>
          <w:rFonts w:ascii="GHEA Grapalat" w:hAnsi="GHEA Grapalat"/>
          <w:bCs/>
        </w:rPr>
        <w:t>к Приглашению на открытый конкурс</w:t>
      </w:r>
      <w:r w:rsidR="00123294" w:rsidRPr="00C0452F">
        <w:rPr>
          <w:rFonts w:ascii="GHEA Grapalat" w:hAnsi="GHEA Grapalat" w:cs="Arial"/>
          <w:bCs/>
        </w:rPr>
        <w:br/>
      </w:r>
      <w:r w:rsidRPr="00C0452F">
        <w:rPr>
          <w:rFonts w:ascii="GHEA Grapalat" w:hAnsi="GHEA Grapalat"/>
          <w:bCs/>
        </w:rPr>
        <w:t xml:space="preserve">под кодом </w:t>
      </w:r>
      <w:r w:rsidR="00F13D2F" w:rsidRPr="00C0452F">
        <w:rPr>
          <w:rFonts w:ascii="GHEA Grapalat" w:hAnsi="GHEA Grapalat"/>
          <w:b/>
        </w:rPr>
        <w:t>HH NGN K BMAShDzB</w:t>
      </w:r>
      <w:r w:rsidR="00F13D2F" w:rsidRPr="00C0452F">
        <w:rPr>
          <w:rFonts w:ascii="GHEA Grapalat" w:hAnsi="GHEA Grapalat"/>
          <w:b/>
          <w:lang w:val="hy-AM"/>
        </w:rPr>
        <w:t>-25</w:t>
      </w:r>
      <w:r w:rsidR="00F13D2F" w:rsidRPr="00C0452F">
        <w:rPr>
          <w:rFonts w:ascii="GHEA Grapalat" w:hAnsi="GHEA Grapalat"/>
          <w:b/>
        </w:rPr>
        <w:t>/</w:t>
      </w:r>
      <w:r w:rsidR="00F13D2F" w:rsidRPr="00C0452F">
        <w:rPr>
          <w:rFonts w:ascii="GHEA Grapalat" w:hAnsi="GHEA Grapalat"/>
          <w:b/>
          <w:lang w:val="hy-AM"/>
        </w:rPr>
        <w:t>5</w:t>
      </w:r>
    </w:p>
    <w:p w14:paraId="52363A05" w14:textId="77777777" w:rsidR="000019AD" w:rsidRPr="00C0452F" w:rsidRDefault="000019AD" w:rsidP="00B46D58">
      <w:pPr>
        <w:widowControl w:val="0"/>
        <w:spacing w:after="160"/>
        <w:jc w:val="center"/>
        <w:rPr>
          <w:rFonts w:ascii="GHEA Grapalat" w:hAnsi="GHEA Grapalat"/>
          <w:b/>
          <w:sz w:val="20"/>
          <w:szCs w:val="20"/>
        </w:rPr>
      </w:pPr>
    </w:p>
    <w:p w14:paraId="38671FF3" w14:textId="070B2926" w:rsidR="00B2572B" w:rsidRPr="00C0452F" w:rsidRDefault="00B2572B" w:rsidP="000019AD">
      <w:pPr>
        <w:widowControl w:val="0"/>
        <w:jc w:val="center"/>
        <w:rPr>
          <w:rFonts w:ascii="GHEA Grapalat" w:hAnsi="GHEA Grapalat" w:cs="Arial"/>
          <w:b/>
          <w:sz w:val="20"/>
          <w:szCs w:val="20"/>
        </w:rPr>
      </w:pPr>
      <w:r w:rsidRPr="00C0452F">
        <w:rPr>
          <w:rFonts w:ascii="GHEA Grapalat" w:hAnsi="GHEA Grapalat"/>
          <w:b/>
          <w:sz w:val="20"/>
          <w:szCs w:val="20"/>
        </w:rPr>
        <w:t>ЗАЯВЛЕНИЕ</w:t>
      </w:r>
      <w:r w:rsidR="00350210" w:rsidRPr="00C0452F">
        <w:rPr>
          <w:rFonts w:ascii="GHEA Grapalat" w:hAnsi="GHEA Grapalat"/>
          <w:b/>
          <w:sz w:val="20"/>
          <w:szCs w:val="20"/>
        </w:rPr>
        <w:t>-</w:t>
      </w:r>
      <w:r w:rsidR="005A6435" w:rsidRPr="00C0452F">
        <w:rPr>
          <w:rFonts w:ascii="GHEA Grapalat" w:hAnsi="GHEA Grapalat"/>
          <w:b/>
          <w:sz w:val="20"/>
          <w:szCs w:val="20"/>
        </w:rPr>
        <w:t xml:space="preserve">  ОБЪЯВЛЕНИЕ </w:t>
      </w:r>
      <w:r w:rsidRPr="00C0452F">
        <w:rPr>
          <w:rFonts w:ascii="GHEA Grapalat" w:hAnsi="GHEA Grapalat"/>
          <w:b/>
          <w:sz w:val="20"/>
          <w:szCs w:val="20"/>
        </w:rPr>
        <w:t>*</w:t>
      </w:r>
    </w:p>
    <w:p w14:paraId="674189E3" w14:textId="737DD838" w:rsidR="00B2572B" w:rsidRPr="00C0452F" w:rsidRDefault="00B2572B" w:rsidP="000019AD">
      <w:pPr>
        <w:pStyle w:val="6"/>
        <w:keepNext w:val="0"/>
        <w:widowControl w:val="0"/>
        <w:jc w:val="center"/>
        <w:rPr>
          <w:rFonts w:ascii="GHEA Grapalat" w:hAnsi="GHEA Grapalat"/>
          <w:color w:val="auto"/>
          <w:sz w:val="20"/>
        </w:rPr>
      </w:pPr>
      <w:r w:rsidRPr="00C0452F">
        <w:rPr>
          <w:rFonts w:ascii="GHEA Grapalat" w:hAnsi="GHEA Grapalat"/>
          <w:color w:val="auto"/>
          <w:sz w:val="20"/>
        </w:rPr>
        <w:t>на участие в открытом конкурсе</w:t>
      </w:r>
      <w:r w:rsidR="00AA7117" w:rsidRPr="00C0452F">
        <w:rPr>
          <w:rFonts w:ascii="GHEA Grapalat" w:hAnsi="GHEA Grapalat"/>
          <w:color w:val="auto"/>
          <w:sz w:val="20"/>
        </w:rPr>
        <w:t xml:space="preserve"> </w:t>
      </w:r>
    </w:p>
    <w:p w14:paraId="3DDCD0DC" w14:textId="5B454CC8" w:rsidR="00B5440B" w:rsidRPr="00C0452F" w:rsidRDefault="00B5440B" w:rsidP="00B5440B"/>
    <w:p w14:paraId="0C9F6BBA" w14:textId="77777777" w:rsidR="00B5440B" w:rsidRPr="00C0452F" w:rsidRDefault="00B5440B" w:rsidP="00B5440B"/>
    <w:p w14:paraId="1E981763" w14:textId="77777777" w:rsidR="00374F4A" w:rsidRPr="00C0452F" w:rsidRDefault="00374F4A" w:rsidP="00B46D58">
      <w:pPr>
        <w:jc w:val="both"/>
        <w:rPr>
          <w:rFonts w:ascii="GHEA Grapalat" w:hAnsi="GHEA Grapalat"/>
          <w:sz w:val="20"/>
          <w:szCs w:val="20"/>
        </w:rPr>
      </w:pPr>
      <w:r w:rsidRPr="00C0452F">
        <w:rPr>
          <w:rFonts w:ascii="GHEA Grapalat" w:hAnsi="GHEA Grapalat"/>
          <w:sz w:val="20"/>
          <w:szCs w:val="20"/>
        </w:rPr>
        <w:t xml:space="preserve">______________________________________________________________заявляет, что </w:t>
      </w:r>
    </w:p>
    <w:p w14:paraId="4BC5E6B0" w14:textId="77777777" w:rsidR="00374F4A" w:rsidRPr="00C0452F" w:rsidRDefault="00374F4A" w:rsidP="00B46D58">
      <w:pPr>
        <w:spacing w:after="160"/>
        <w:ind w:left="2694"/>
        <w:jc w:val="both"/>
        <w:rPr>
          <w:rFonts w:ascii="GHEA Grapalat" w:hAnsi="GHEA Grapalat"/>
          <w:vertAlign w:val="superscript"/>
        </w:rPr>
      </w:pPr>
      <w:r w:rsidRPr="00C0452F">
        <w:rPr>
          <w:rFonts w:ascii="GHEA Grapalat" w:hAnsi="GHEA Grapalat"/>
          <w:vertAlign w:val="superscript"/>
        </w:rPr>
        <w:t xml:space="preserve">наименование участника </w:t>
      </w:r>
    </w:p>
    <w:p w14:paraId="022FD0D9" w14:textId="77777777" w:rsidR="00374F4A" w:rsidRPr="00C0452F" w:rsidRDefault="00374F4A" w:rsidP="00B46D58">
      <w:pPr>
        <w:jc w:val="both"/>
        <w:rPr>
          <w:rFonts w:ascii="GHEA Grapalat" w:hAnsi="GHEA Grapalat"/>
          <w:sz w:val="20"/>
          <w:szCs w:val="20"/>
          <w:u w:val="single"/>
        </w:rPr>
      </w:pPr>
      <w:r w:rsidRPr="00C0452F">
        <w:rPr>
          <w:rFonts w:ascii="GHEA Grapalat" w:hAnsi="GHEA Grapalat"/>
          <w:sz w:val="20"/>
          <w:szCs w:val="20"/>
        </w:rPr>
        <w:t>желает участвовать в лоте (лотах)_______________________________ объявленного</w:t>
      </w:r>
    </w:p>
    <w:p w14:paraId="7F6BBF50" w14:textId="77777777" w:rsidR="00374F4A" w:rsidRPr="00C0452F" w:rsidRDefault="000814B8" w:rsidP="00B46D58">
      <w:pPr>
        <w:spacing w:after="160"/>
        <w:ind w:left="4395"/>
        <w:jc w:val="both"/>
        <w:rPr>
          <w:rFonts w:ascii="GHEA Grapalat" w:hAnsi="GHEA Grapalat" w:cs="Sylfaen"/>
          <w:sz w:val="20"/>
          <w:szCs w:val="20"/>
        </w:rPr>
      </w:pPr>
      <w:r w:rsidRPr="00C0452F">
        <w:rPr>
          <w:rFonts w:ascii="GHEA Grapalat" w:hAnsi="GHEA Grapalat"/>
          <w:sz w:val="20"/>
          <w:szCs w:val="20"/>
        </w:rPr>
        <w:t xml:space="preserve">                             </w:t>
      </w:r>
      <w:r w:rsidR="00374F4A" w:rsidRPr="00C0452F">
        <w:rPr>
          <w:rFonts w:ascii="GHEA Grapalat" w:hAnsi="GHEA Grapalat"/>
          <w:sz w:val="20"/>
          <w:szCs w:val="20"/>
        </w:rPr>
        <w:t>номер лота (лотов)</w:t>
      </w:r>
    </w:p>
    <w:p w14:paraId="63975FE4" w14:textId="1AA8CD22" w:rsidR="00374F4A" w:rsidRPr="00C0452F" w:rsidRDefault="00DD16D8" w:rsidP="00B46D58">
      <w:pPr>
        <w:jc w:val="both"/>
        <w:rPr>
          <w:rFonts w:ascii="GHEA Grapalat" w:hAnsi="GHEA Grapalat" w:cs="Sylfaen"/>
          <w:sz w:val="20"/>
          <w:szCs w:val="20"/>
        </w:rPr>
      </w:pPr>
      <w:r w:rsidRPr="00C0452F">
        <w:rPr>
          <w:rFonts w:ascii="GHEA Grapalat" w:hAnsi="GHEA Grapalat"/>
          <w:sz w:val="20"/>
          <w:szCs w:val="20"/>
        </w:rPr>
        <w:t>ГНКО «Образовательный комплекс МВД РА»</w:t>
      </w:r>
      <w:r w:rsidR="00374F4A" w:rsidRPr="00C0452F">
        <w:rPr>
          <w:rFonts w:ascii="GHEA Grapalat" w:hAnsi="GHEA Grapalat"/>
          <w:sz w:val="20"/>
          <w:szCs w:val="20"/>
        </w:rPr>
        <w:t xml:space="preserve"> под кодом </w:t>
      </w:r>
      <w:r w:rsidR="00F13D2F" w:rsidRPr="00C0452F">
        <w:rPr>
          <w:rFonts w:ascii="GHEA Grapalat" w:hAnsi="GHEA Grapalat"/>
          <w:b/>
          <w:sz w:val="20"/>
          <w:szCs w:val="20"/>
        </w:rPr>
        <w:t>HH NGN K BMAShDzB</w:t>
      </w:r>
      <w:r w:rsidR="00F13D2F" w:rsidRPr="00C0452F">
        <w:rPr>
          <w:rFonts w:ascii="GHEA Grapalat" w:hAnsi="GHEA Grapalat"/>
          <w:b/>
          <w:sz w:val="20"/>
          <w:szCs w:val="20"/>
          <w:lang w:val="hy-AM"/>
        </w:rPr>
        <w:t>-25</w:t>
      </w:r>
      <w:r w:rsidR="00F13D2F" w:rsidRPr="00C0452F">
        <w:rPr>
          <w:rFonts w:ascii="GHEA Grapalat" w:hAnsi="GHEA Grapalat"/>
          <w:b/>
          <w:sz w:val="20"/>
          <w:szCs w:val="20"/>
        </w:rPr>
        <w:t>/</w:t>
      </w:r>
      <w:r w:rsidR="00F13D2F" w:rsidRPr="00C0452F">
        <w:rPr>
          <w:rFonts w:ascii="GHEA Grapalat" w:hAnsi="GHEA Grapalat"/>
          <w:b/>
          <w:sz w:val="20"/>
          <w:szCs w:val="20"/>
          <w:lang w:val="hy-AM"/>
        </w:rPr>
        <w:t>5</w:t>
      </w:r>
    </w:p>
    <w:p w14:paraId="4C929CFA" w14:textId="77777777" w:rsidR="00374F4A" w:rsidRPr="00C0452F" w:rsidRDefault="00374F4A" w:rsidP="00B46D58">
      <w:pPr>
        <w:spacing w:after="160"/>
        <w:jc w:val="both"/>
        <w:rPr>
          <w:rFonts w:ascii="GHEA Grapalat" w:hAnsi="GHEA Grapalat"/>
          <w:sz w:val="20"/>
          <w:szCs w:val="20"/>
        </w:rPr>
      </w:pPr>
      <w:r w:rsidRPr="00C0452F">
        <w:rPr>
          <w:rFonts w:ascii="GHEA Grapalat" w:hAnsi="GHEA Grapalat"/>
          <w:sz w:val="20"/>
          <w:szCs w:val="20"/>
        </w:rPr>
        <w:t>открытого конкурса и в соответствии с требованиями приглашения подает заявку.</w:t>
      </w:r>
    </w:p>
    <w:p w14:paraId="2F9D123D" w14:textId="77777777" w:rsidR="00374F4A" w:rsidRPr="00C0452F" w:rsidRDefault="00374F4A" w:rsidP="00B46D58">
      <w:pPr>
        <w:jc w:val="both"/>
        <w:rPr>
          <w:rFonts w:ascii="GHEA Grapalat" w:hAnsi="GHEA Grapalat"/>
          <w:sz w:val="20"/>
          <w:szCs w:val="20"/>
        </w:rPr>
      </w:pPr>
      <w:r w:rsidRPr="00C0452F">
        <w:rPr>
          <w:rFonts w:ascii="GHEA Grapalat" w:hAnsi="GHEA Grapalat"/>
          <w:sz w:val="20"/>
          <w:szCs w:val="20"/>
        </w:rPr>
        <w:t>__________________________________________________ заявляет и заверяет, что</w:t>
      </w:r>
    </w:p>
    <w:p w14:paraId="37D18BD2" w14:textId="77777777" w:rsidR="00374F4A" w:rsidRPr="00C0452F" w:rsidRDefault="00374F4A" w:rsidP="00B46D58">
      <w:pPr>
        <w:spacing w:after="160"/>
        <w:ind w:left="1843"/>
        <w:jc w:val="both"/>
        <w:rPr>
          <w:rFonts w:ascii="GHEA Grapalat" w:hAnsi="GHEA Grapalat" w:cs="Sylfaen"/>
          <w:vertAlign w:val="superscript"/>
        </w:rPr>
      </w:pPr>
      <w:r w:rsidRPr="00C0452F">
        <w:rPr>
          <w:rFonts w:ascii="GHEA Grapalat" w:hAnsi="GHEA Grapalat"/>
          <w:vertAlign w:val="superscript"/>
        </w:rPr>
        <w:t>наименование участника</w:t>
      </w:r>
    </w:p>
    <w:p w14:paraId="7CEDD313" w14:textId="77777777" w:rsidR="00374F4A" w:rsidRPr="00C0452F" w:rsidRDefault="00374F4A" w:rsidP="00B46D58">
      <w:pPr>
        <w:jc w:val="both"/>
        <w:rPr>
          <w:rFonts w:ascii="GHEA Grapalat" w:hAnsi="GHEA Grapalat" w:cs="Sylfaen"/>
          <w:sz w:val="20"/>
          <w:szCs w:val="20"/>
        </w:rPr>
      </w:pPr>
      <w:r w:rsidRPr="00C0452F">
        <w:rPr>
          <w:rFonts w:ascii="GHEA Grapalat" w:hAnsi="GHEA Grapalat"/>
          <w:sz w:val="20"/>
          <w:szCs w:val="20"/>
        </w:rPr>
        <w:t>является</w:t>
      </w:r>
      <w:r w:rsidR="00F453C2" w:rsidRPr="00C0452F">
        <w:rPr>
          <w:rFonts w:ascii="GHEA Grapalat" w:hAnsi="GHEA Grapalat"/>
          <w:sz w:val="20"/>
          <w:szCs w:val="20"/>
        </w:rPr>
        <w:t xml:space="preserve"> </w:t>
      </w:r>
      <w:r w:rsidRPr="00C0452F">
        <w:rPr>
          <w:rFonts w:ascii="GHEA Grapalat" w:hAnsi="GHEA Grapalat"/>
          <w:sz w:val="20"/>
          <w:szCs w:val="20"/>
        </w:rPr>
        <w:t>резидентом ______________________________________________________</w:t>
      </w:r>
      <w:r w:rsidR="00D04575" w:rsidRPr="00C0452F">
        <w:rPr>
          <w:rFonts w:ascii="GHEA Grapalat" w:hAnsi="GHEA Grapalat"/>
          <w:sz w:val="20"/>
          <w:szCs w:val="20"/>
        </w:rPr>
        <w:t>.</w:t>
      </w:r>
    </w:p>
    <w:p w14:paraId="4AC76D4C" w14:textId="77777777" w:rsidR="00374F4A" w:rsidRPr="00C0452F" w:rsidRDefault="00374F4A" w:rsidP="00B46D58">
      <w:pPr>
        <w:spacing w:after="160"/>
        <w:ind w:left="4111"/>
        <w:jc w:val="both"/>
        <w:rPr>
          <w:rFonts w:ascii="GHEA Grapalat" w:hAnsi="GHEA Grapalat" w:cs="Arial"/>
          <w:vertAlign w:val="superscript"/>
        </w:rPr>
      </w:pPr>
      <w:r w:rsidRPr="00C0452F">
        <w:rPr>
          <w:rFonts w:ascii="GHEA Grapalat" w:hAnsi="GHEA Grapalat"/>
          <w:vertAlign w:val="superscript"/>
        </w:rPr>
        <w:t>наименование страны</w:t>
      </w:r>
    </w:p>
    <w:p w14:paraId="52273E84" w14:textId="77777777" w:rsidR="000612B9" w:rsidRPr="00C0452F" w:rsidRDefault="004F0CAA" w:rsidP="00B46D58">
      <w:pPr>
        <w:jc w:val="both"/>
        <w:rPr>
          <w:rFonts w:ascii="GHEA Grapalat" w:hAnsi="GHEA Grapalat"/>
          <w:sz w:val="20"/>
          <w:szCs w:val="20"/>
        </w:rPr>
      </w:pPr>
      <w:r w:rsidRPr="00C0452F">
        <w:rPr>
          <w:rFonts w:ascii="GHEA Grapalat" w:hAnsi="GHEA Grapalat"/>
          <w:sz w:val="20"/>
          <w:szCs w:val="20"/>
        </w:rPr>
        <w:t>Данные</w:t>
      </w:r>
      <w:r w:rsidR="002A0700" w:rsidRPr="00C0452F">
        <w:rPr>
          <w:rFonts w:ascii="GHEA Grapalat" w:hAnsi="GHEA Grapalat"/>
          <w:sz w:val="20"/>
          <w:szCs w:val="20"/>
        </w:rPr>
        <w:t xml:space="preserve">       </w:t>
      </w:r>
      <w:r w:rsidR="000612B9" w:rsidRPr="00C0452F">
        <w:rPr>
          <w:rFonts w:ascii="GHEA Grapalat" w:hAnsi="GHEA Grapalat"/>
          <w:sz w:val="20"/>
          <w:szCs w:val="20"/>
        </w:rPr>
        <w:t>----------------------------------------</w:t>
      </w:r>
      <w:r w:rsidR="00304237" w:rsidRPr="00C0452F">
        <w:rPr>
          <w:rFonts w:ascii="GHEA Grapalat" w:hAnsi="GHEA Grapalat"/>
          <w:sz w:val="20"/>
          <w:szCs w:val="20"/>
        </w:rPr>
        <w:t xml:space="preserve">  </w:t>
      </w:r>
      <w:r w:rsidR="00F96993" w:rsidRPr="00C0452F">
        <w:rPr>
          <w:rFonts w:ascii="GHEA Grapalat" w:hAnsi="GHEA Grapalat"/>
          <w:sz w:val="20"/>
          <w:szCs w:val="20"/>
        </w:rPr>
        <w:t>следующие</w:t>
      </w:r>
      <w:r w:rsidR="00304237" w:rsidRPr="00C0452F">
        <w:rPr>
          <w:rFonts w:ascii="GHEA Grapalat" w:hAnsi="GHEA Grapalat"/>
          <w:sz w:val="20"/>
          <w:szCs w:val="20"/>
        </w:rPr>
        <w:t>:</w:t>
      </w:r>
    </w:p>
    <w:p w14:paraId="4696313C" w14:textId="77777777" w:rsidR="002A0700" w:rsidRPr="00C0452F" w:rsidRDefault="002A0700" w:rsidP="000811C1">
      <w:pPr>
        <w:spacing w:after="160"/>
        <w:ind w:left="1843"/>
        <w:rPr>
          <w:rFonts w:ascii="GHEA Grapalat" w:hAnsi="GHEA Grapalat" w:cs="Sylfaen"/>
          <w:vertAlign w:val="superscript"/>
          <w:lang w:val="hy-AM"/>
        </w:rPr>
      </w:pPr>
      <w:r w:rsidRPr="00C0452F">
        <w:rPr>
          <w:rFonts w:ascii="GHEA Grapalat" w:hAnsi="GHEA Grapalat"/>
          <w:vertAlign w:val="superscript"/>
        </w:rPr>
        <w:t>наименование участника</w:t>
      </w:r>
    </w:p>
    <w:p w14:paraId="0B37C87D" w14:textId="77777777" w:rsidR="00374F4A" w:rsidRPr="00C0452F" w:rsidRDefault="00374F4A" w:rsidP="00B46D58">
      <w:pPr>
        <w:jc w:val="both"/>
        <w:rPr>
          <w:rFonts w:ascii="GHEA Grapalat" w:hAnsi="GHEA Grapalat"/>
          <w:sz w:val="20"/>
          <w:szCs w:val="20"/>
        </w:rPr>
      </w:pPr>
      <w:r w:rsidRPr="00C0452F">
        <w:rPr>
          <w:rFonts w:ascii="GHEA Grapalat" w:hAnsi="GHEA Grapalat"/>
          <w:sz w:val="20"/>
          <w:szCs w:val="20"/>
        </w:rPr>
        <w:t xml:space="preserve">Учетный номер налогоплательщика  </w:t>
      </w:r>
      <w:r w:rsidR="00B138F3" w:rsidRPr="00C0452F">
        <w:rPr>
          <w:rFonts w:ascii="GHEA Grapalat" w:hAnsi="GHEA Grapalat"/>
          <w:sz w:val="20"/>
          <w:szCs w:val="20"/>
        </w:rPr>
        <w:t xml:space="preserve">             </w:t>
      </w:r>
      <w:r w:rsidRPr="00C0452F">
        <w:rPr>
          <w:rFonts w:ascii="GHEA Grapalat" w:hAnsi="GHEA Grapalat"/>
          <w:sz w:val="20"/>
          <w:szCs w:val="20"/>
        </w:rPr>
        <w:t>________________</w:t>
      </w:r>
    </w:p>
    <w:p w14:paraId="7613141C" w14:textId="57233167" w:rsidR="00374F4A" w:rsidRPr="00C0452F" w:rsidRDefault="00F13D2F" w:rsidP="00F13D2F">
      <w:pPr>
        <w:tabs>
          <w:tab w:val="left" w:pos="7371"/>
        </w:tabs>
        <w:jc w:val="both"/>
        <w:rPr>
          <w:rFonts w:ascii="GHEA Grapalat" w:hAnsi="GHEA Grapalat" w:cs="Arial"/>
          <w:sz w:val="20"/>
          <w:szCs w:val="20"/>
          <w:vertAlign w:val="superscript"/>
        </w:rPr>
      </w:pPr>
      <w:r w:rsidRPr="00C0452F">
        <w:rPr>
          <w:rFonts w:ascii="GHEA Grapalat" w:hAnsi="GHEA Grapalat"/>
          <w:sz w:val="20"/>
          <w:szCs w:val="20"/>
          <w:lang w:val="hy-AM"/>
        </w:rPr>
        <w:t xml:space="preserve">                                                </w:t>
      </w:r>
      <w:r w:rsidR="00B138F3" w:rsidRPr="00C0452F">
        <w:rPr>
          <w:rFonts w:ascii="GHEA Grapalat" w:hAnsi="GHEA Grapalat"/>
          <w:sz w:val="20"/>
          <w:szCs w:val="20"/>
        </w:rPr>
        <w:t xml:space="preserve">            </w:t>
      </w:r>
      <w:r w:rsidR="00374F4A" w:rsidRPr="00C0452F">
        <w:rPr>
          <w:rFonts w:ascii="GHEA Grapalat" w:hAnsi="GHEA Grapalat"/>
          <w:vertAlign w:val="superscript"/>
        </w:rPr>
        <w:t>учетный номер</w:t>
      </w:r>
      <w:r w:rsidR="00B138F3" w:rsidRPr="00C0452F">
        <w:rPr>
          <w:rFonts w:ascii="GHEA Grapalat" w:hAnsi="GHEA Grapalat"/>
          <w:vertAlign w:val="superscript"/>
        </w:rPr>
        <w:t xml:space="preserve"> </w:t>
      </w:r>
      <w:r w:rsidR="00374F4A" w:rsidRPr="00C0452F">
        <w:rPr>
          <w:rFonts w:ascii="GHEA Grapalat" w:hAnsi="GHEA Grapalat"/>
          <w:vertAlign w:val="superscript"/>
        </w:rPr>
        <w:t>налогоплательщика</w:t>
      </w:r>
    </w:p>
    <w:p w14:paraId="29B59B4B" w14:textId="77777777" w:rsidR="005F0A31" w:rsidRPr="00C0452F" w:rsidRDefault="00B138F3" w:rsidP="005F0A31">
      <w:pPr>
        <w:jc w:val="both"/>
        <w:rPr>
          <w:rFonts w:ascii="GHEA Grapalat" w:hAnsi="GHEA Grapalat"/>
          <w:sz w:val="20"/>
          <w:szCs w:val="20"/>
        </w:rPr>
      </w:pPr>
      <w:r w:rsidRPr="00C0452F">
        <w:rPr>
          <w:rFonts w:ascii="GHEA Grapalat" w:hAnsi="GHEA Grapalat"/>
          <w:sz w:val="20"/>
          <w:szCs w:val="20"/>
        </w:rPr>
        <w:t xml:space="preserve"> </w:t>
      </w:r>
      <w:r w:rsidR="00374F4A" w:rsidRPr="00C0452F">
        <w:rPr>
          <w:rFonts w:ascii="GHEA Grapalat" w:hAnsi="GHEA Grapalat"/>
          <w:sz w:val="20"/>
          <w:szCs w:val="20"/>
        </w:rPr>
        <w:t xml:space="preserve">Адрес электронной почты </w:t>
      </w:r>
      <w:r w:rsidRPr="00C0452F">
        <w:rPr>
          <w:rFonts w:ascii="GHEA Grapalat" w:hAnsi="GHEA Grapalat"/>
          <w:sz w:val="20"/>
          <w:szCs w:val="20"/>
        </w:rPr>
        <w:t xml:space="preserve">                           </w:t>
      </w:r>
      <w:r w:rsidR="00374F4A" w:rsidRPr="00C0452F">
        <w:rPr>
          <w:rFonts w:ascii="GHEA Grapalat" w:hAnsi="GHEA Grapalat"/>
          <w:sz w:val="20"/>
          <w:szCs w:val="20"/>
        </w:rPr>
        <w:t>__________________</w:t>
      </w:r>
    </w:p>
    <w:p w14:paraId="15824E68" w14:textId="56AAF2ED" w:rsidR="00374F4A" w:rsidRPr="00C0452F" w:rsidRDefault="005F0A31" w:rsidP="005F0A31">
      <w:pPr>
        <w:jc w:val="both"/>
        <w:rPr>
          <w:rFonts w:ascii="GHEA Grapalat" w:hAnsi="GHEA Grapalat"/>
          <w:sz w:val="20"/>
          <w:szCs w:val="20"/>
        </w:rPr>
      </w:pPr>
      <w:r w:rsidRPr="00C0452F">
        <w:rPr>
          <w:rFonts w:ascii="GHEA Grapalat" w:hAnsi="GHEA Grapalat"/>
          <w:sz w:val="20"/>
          <w:szCs w:val="20"/>
          <w:lang w:val="hy-AM"/>
        </w:rPr>
        <w:t xml:space="preserve">                                    </w:t>
      </w:r>
      <w:r w:rsidR="00B138F3" w:rsidRPr="00C0452F">
        <w:rPr>
          <w:rFonts w:ascii="GHEA Grapalat" w:hAnsi="GHEA Grapalat"/>
          <w:sz w:val="20"/>
          <w:szCs w:val="20"/>
        </w:rPr>
        <w:t xml:space="preserve">                      </w:t>
      </w:r>
      <w:r w:rsidRPr="00C0452F">
        <w:rPr>
          <w:rFonts w:ascii="GHEA Grapalat" w:hAnsi="GHEA Grapalat"/>
          <w:sz w:val="20"/>
          <w:szCs w:val="20"/>
          <w:lang w:val="hy-AM"/>
        </w:rPr>
        <w:t xml:space="preserve">     </w:t>
      </w:r>
      <w:r w:rsidR="00B138F3" w:rsidRPr="00C0452F">
        <w:rPr>
          <w:rFonts w:ascii="GHEA Grapalat" w:hAnsi="GHEA Grapalat"/>
          <w:sz w:val="20"/>
          <w:szCs w:val="20"/>
        </w:rPr>
        <w:t xml:space="preserve">    </w:t>
      </w:r>
      <w:r w:rsidR="00374F4A" w:rsidRPr="00C0452F">
        <w:rPr>
          <w:rFonts w:ascii="GHEA Grapalat" w:hAnsi="GHEA Grapalat"/>
          <w:vertAlign w:val="superscript"/>
        </w:rPr>
        <w:t>адрес электронной</w:t>
      </w:r>
      <w:r w:rsidRPr="00C0452F">
        <w:rPr>
          <w:rFonts w:ascii="GHEA Grapalat" w:hAnsi="GHEA Grapalat"/>
          <w:vertAlign w:val="superscript"/>
          <w:lang w:val="hy-AM"/>
        </w:rPr>
        <w:t xml:space="preserve"> </w:t>
      </w:r>
      <w:r w:rsidR="00374F4A" w:rsidRPr="00C0452F">
        <w:rPr>
          <w:rFonts w:ascii="GHEA Grapalat" w:hAnsi="GHEA Grapalat"/>
          <w:vertAlign w:val="superscript"/>
        </w:rPr>
        <w:t>почты</w:t>
      </w:r>
    </w:p>
    <w:p w14:paraId="6FA57DD2" w14:textId="77777777" w:rsidR="009E1181" w:rsidRPr="00C0452F" w:rsidRDefault="00F96993" w:rsidP="00F96993">
      <w:pPr>
        <w:jc w:val="both"/>
        <w:rPr>
          <w:rFonts w:ascii="GHEA Grapalat" w:hAnsi="GHEA Grapalat"/>
          <w:sz w:val="20"/>
          <w:szCs w:val="20"/>
        </w:rPr>
      </w:pPr>
      <w:r w:rsidRPr="00C0452F">
        <w:rPr>
          <w:rFonts w:ascii="GHEA Grapalat" w:hAnsi="GHEA Grapalat"/>
          <w:sz w:val="20"/>
          <w:szCs w:val="20"/>
        </w:rPr>
        <w:t>Адрес деятельности</w:t>
      </w:r>
      <w:r w:rsidR="009E1181" w:rsidRPr="00C0452F">
        <w:rPr>
          <w:rFonts w:ascii="GHEA Grapalat" w:hAnsi="GHEA Grapalat"/>
          <w:sz w:val="20"/>
          <w:szCs w:val="20"/>
        </w:rPr>
        <w:t xml:space="preserve">              ----------------------------</w:t>
      </w:r>
      <w:r w:rsidR="009627B3" w:rsidRPr="00C0452F">
        <w:rPr>
          <w:rFonts w:ascii="GHEA Grapalat" w:hAnsi="GHEA Grapalat"/>
          <w:sz w:val="20"/>
          <w:szCs w:val="20"/>
        </w:rPr>
        <w:t>--------------------------------</w:t>
      </w:r>
    </w:p>
    <w:p w14:paraId="3AD8C611" w14:textId="77777777" w:rsidR="00F96993" w:rsidRPr="00C0452F" w:rsidRDefault="009E1181" w:rsidP="00F96993">
      <w:pPr>
        <w:jc w:val="both"/>
        <w:rPr>
          <w:rFonts w:ascii="GHEA Grapalat" w:hAnsi="GHEA Grapalat"/>
          <w:sz w:val="20"/>
          <w:szCs w:val="20"/>
          <w:vertAlign w:val="superscript"/>
        </w:rPr>
      </w:pPr>
      <w:r w:rsidRPr="00C0452F">
        <w:rPr>
          <w:rFonts w:ascii="GHEA Grapalat" w:hAnsi="GHEA Grapalat"/>
          <w:sz w:val="20"/>
          <w:szCs w:val="20"/>
        </w:rPr>
        <w:t xml:space="preserve">            </w:t>
      </w:r>
      <w:r w:rsidR="00F96993" w:rsidRPr="00C0452F">
        <w:rPr>
          <w:rFonts w:ascii="GHEA Grapalat" w:hAnsi="GHEA Grapalat"/>
          <w:sz w:val="20"/>
          <w:szCs w:val="20"/>
        </w:rPr>
        <w:t xml:space="preserve">  </w:t>
      </w:r>
      <w:r w:rsidRPr="00C0452F">
        <w:rPr>
          <w:rFonts w:ascii="GHEA Grapalat" w:hAnsi="GHEA Grapalat"/>
          <w:sz w:val="20"/>
          <w:szCs w:val="20"/>
        </w:rPr>
        <w:t xml:space="preserve">                                </w:t>
      </w:r>
      <w:r w:rsidR="00B138F3" w:rsidRPr="00C0452F">
        <w:rPr>
          <w:rFonts w:ascii="GHEA Grapalat" w:hAnsi="GHEA Grapalat"/>
          <w:sz w:val="20"/>
          <w:szCs w:val="20"/>
        </w:rPr>
        <w:t xml:space="preserve">                        </w:t>
      </w:r>
      <w:r w:rsidRPr="00C0452F">
        <w:rPr>
          <w:rFonts w:ascii="GHEA Grapalat" w:hAnsi="GHEA Grapalat"/>
          <w:vertAlign w:val="superscript"/>
        </w:rPr>
        <w:t>адрес деятельности</w:t>
      </w:r>
    </w:p>
    <w:p w14:paraId="32F11AB1" w14:textId="77777777" w:rsidR="00B16483" w:rsidRPr="00C0452F" w:rsidRDefault="00B16483" w:rsidP="00F96993">
      <w:pPr>
        <w:jc w:val="both"/>
        <w:rPr>
          <w:rFonts w:ascii="GHEA Grapalat" w:hAnsi="GHEA Grapalat"/>
          <w:sz w:val="20"/>
          <w:szCs w:val="20"/>
        </w:rPr>
      </w:pPr>
      <w:r w:rsidRPr="00C0452F">
        <w:rPr>
          <w:rFonts w:ascii="GHEA Grapalat" w:hAnsi="GHEA Grapalat"/>
          <w:sz w:val="20"/>
          <w:szCs w:val="20"/>
        </w:rPr>
        <w:t>Номер телефона                     ------------------------------</w:t>
      </w:r>
      <w:r w:rsidR="009627B3" w:rsidRPr="00C0452F">
        <w:rPr>
          <w:rFonts w:ascii="GHEA Grapalat" w:hAnsi="GHEA Grapalat"/>
          <w:sz w:val="20"/>
          <w:szCs w:val="20"/>
        </w:rPr>
        <w:t>-------------------------------</w:t>
      </w:r>
      <w:r w:rsidRPr="00C0452F">
        <w:rPr>
          <w:rFonts w:ascii="GHEA Grapalat" w:hAnsi="GHEA Grapalat"/>
          <w:sz w:val="20"/>
          <w:szCs w:val="20"/>
        </w:rPr>
        <w:t xml:space="preserve"> </w:t>
      </w:r>
    </w:p>
    <w:p w14:paraId="6699D2BD" w14:textId="2664892A" w:rsidR="006B3E56" w:rsidRPr="00C0452F" w:rsidRDefault="00B138F3" w:rsidP="00B16483">
      <w:pPr>
        <w:tabs>
          <w:tab w:val="left" w:pos="7371"/>
        </w:tabs>
        <w:spacing w:after="160"/>
        <w:ind w:left="3544" w:firstLine="3"/>
        <w:jc w:val="both"/>
        <w:rPr>
          <w:rFonts w:ascii="GHEA Grapalat" w:hAnsi="GHEA Grapalat"/>
          <w:sz w:val="20"/>
          <w:szCs w:val="20"/>
          <w:vertAlign w:val="superscript"/>
        </w:rPr>
      </w:pPr>
      <w:r w:rsidRPr="00C0452F">
        <w:rPr>
          <w:rFonts w:ascii="GHEA Grapalat" w:hAnsi="GHEA Grapalat"/>
          <w:sz w:val="20"/>
          <w:szCs w:val="20"/>
        </w:rPr>
        <w:t xml:space="preserve">           </w:t>
      </w:r>
      <w:r w:rsidR="00B16483" w:rsidRPr="00C0452F">
        <w:rPr>
          <w:rFonts w:ascii="GHEA Grapalat" w:hAnsi="GHEA Grapalat"/>
          <w:vertAlign w:val="superscript"/>
        </w:rPr>
        <w:t>Номер телефона</w:t>
      </w:r>
    </w:p>
    <w:p w14:paraId="63CE6E43" w14:textId="77777777" w:rsidR="006B3E56" w:rsidRPr="00C0452F" w:rsidRDefault="006B3E56" w:rsidP="00B46D58">
      <w:pPr>
        <w:widowControl w:val="0"/>
        <w:jc w:val="both"/>
        <w:rPr>
          <w:rFonts w:ascii="GHEA Grapalat" w:hAnsi="GHEA Grapalat"/>
          <w:sz w:val="20"/>
          <w:szCs w:val="20"/>
        </w:rPr>
      </w:pPr>
      <w:r w:rsidRPr="00C0452F">
        <w:rPr>
          <w:rFonts w:ascii="GHEA Grapalat" w:hAnsi="GHEA Grapalat"/>
          <w:sz w:val="20"/>
          <w:szCs w:val="20"/>
        </w:rPr>
        <w:t>Настоящим _________________________________объявляет и подтверждает,что:</w:t>
      </w:r>
    </w:p>
    <w:p w14:paraId="0168F7EE" w14:textId="77777777" w:rsidR="006B3E56" w:rsidRPr="00C0452F" w:rsidRDefault="006B3E56" w:rsidP="00B46D58">
      <w:pPr>
        <w:widowControl w:val="0"/>
        <w:spacing w:after="120"/>
        <w:ind w:left="2835"/>
        <w:jc w:val="both"/>
        <w:rPr>
          <w:rFonts w:ascii="GHEA Grapalat" w:hAnsi="GHEA Grapalat"/>
          <w:vertAlign w:val="superscript"/>
        </w:rPr>
      </w:pPr>
      <w:r w:rsidRPr="00C0452F">
        <w:rPr>
          <w:rFonts w:ascii="GHEA Grapalat" w:hAnsi="GHEA Grapalat"/>
          <w:vertAlign w:val="superscript"/>
        </w:rPr>
        <w:t>наименование участника</w:t>
      </w:r>
    </w:p>
    <w:p w14:paraId="32FC150B" w14:textId="77777777" w:rsidR="00E1773C" w:rsidRPr="00C0452F" w:rsidRDefault="00E1773C" w:rsidP="00E1773C">
      <w:pPr>
        <w:ind w:firstLine="709"/>
        <w:rPr>
          <w:rFonts w:ascii="GHEA Grapalat" w:hAnsi="GHEA Grapalat"/>
          <w:sz w:val="20"/>
          <w:szCs w:val="20"/>
          <w:lang w:val="es-ES"/>
        </w:rPr>
      </w:pPr>
      <w:r w:rsidRPr="00C0452F">
        <w:rPr>
          <w:rFonts w:ascii="GHEA Grapalat" w:hAnsi="GHEA Grapalat" w:cs="Arial"/>
          <w:sz w:val="20"/>
          <w:szCs w:val="20"/>
          <w:lang w:val="es-ES"/>
        </w:rPr>
        <w:t>1)</w:t>
      </w:r>
      <w:r w:rsidRPr="00C0452F">
        <w:rPr>
          <w:rFonts w:ascii="GHEA Grapalat" w:hAnsi="GHEA Grapalat"/>
          <w:sz w:val="20"/>
          <w:szCs w:val="20"/>
          <w:lang w:val="hy-AM"/>
        </w:rPr>
        <w:t xml:space="preserve">  </w:t>
      </w:r>
      <w:r w:rsidRPr="00C0452F">
        <w:rPr>
          <w:rFonts w:ascii="GHEA Grapalat" w:hAnsi="GHEA Grapalat"/>
          <w:sz w:val="20"/>
          <w:szCs w:val="20"/>
          <w:u w:val="single"/>
          <w:lang w:val="hy-AM"/>
        </w:rPr>
        <w:t xml:space="preserve">                                                </w:t>
      </w:r>
      <w:r w:rsidRPr="00C0452F">
        <w:rPr>
          <w:rFonts w:ascii="GHEA Grapalat" w:hAnsi="GHEA Grapalat"/>
          <w:sz w:val="20"/>
          <w:szCs w:val="20"/>
          <w:u w:val="single"/>
          <w:lang w:val="es-ES"/>
        </w:rPr>
        <w:t xml:space="preserve">                         </w:t>
      </w:r>
      <w:r w:rsidRPr="00C0452F">
        <w:rPr>
          <w:rFonts w:ascii="GHEA Grapalat" w:hAnsi="GHEA Grapalat"/>
          <w:sz w:val="20"/>
          <w:szCs w:val="20"/>
          <w:u w:val="single"/>
          <w:lang w:val="hy-AM"/>
        </w:rPr>
        <w:t xml:space="preserve">          </w:t>
      </w:r>
      <w:r w:rsidRPr="00C0452F">
        <w:rPr>
          <w:rFonts w:ascii="GHEA Grapalat" w:hAnsi="GHEA Grapalat"/>
          <w:sz w:val="20"/>
          <w:szCs w:val="20"/>
          <w:u w:val="single"/>
        </w:rPr>
        <w:t xml:space="preserve">и </w:t>
      </w:r>
      <w:r w:rsidRPr="00C0452F">
        <w:rPr>
          <w:rFonts w:ascii="GHEA Grapalat" w:hAnsi="GHEA Grapalat"/>
          <w:sz w:val="20"/>
          <w:szCs w:val="20"/>
          <w:lang w:val="hy-AM"/>
        </w:rPr>
        <w:t>аффилированные</w:t>
      </w:r>
      <w:r w:rsidRPr="00C0452F">
        <w:rPr>
          <w:rFonts w:ascii="GHEA Grapalat" w:hAnsi="GHEA Grapalat"/>
          <w:sz w:val="20"/>
          <w:szCs w:val="20"/>
        </w:rPr>
        <w:t xml:space="preserve"> с ним</w:t>
      </w:r>
      <w:r w:rsidRPr="00C0452F">
        <w:rPr>
          <w:rFonts w:ascii="GHEA Grapalat" w:hAnsi="GHEA Grapalat"/>
          <w:sz w:val="20"/>
          <w:szCs w:val="20"/>
          <w:lang w:val="hy-AM"/>
        </w:rPr>
        <w:t xml:space="preserve"> </w:t>
      </w:r>
    </w:p>
    <w:p w14:paraId="0BC00797" w14:textId="77777777" w:rsidR="00E1773C" w:rsidRPr="00C0452F" w:rsidRDefault="00E1773C" w:rsidP="00E1773C">
      <w:pPr>
        <w:widowControl w:val="0"/>
        <w:spacing w:after="120"/>
        <w:ind w:left="2835"/>
        <w:rPr>
          <w:rFonts w:ascii="GHEA Grapalat" w:hAnsi="GHEA Grapalat"/>
          <w:vertAlign w:val="superscript"/>
        </w:rPr>
      </w:pPr>
      <w:r w:rsidRPr="00C0452F">
        <w:rPr>
          <w:rFonts w:ascii="GHEA Grapalat" w:hAnsi="GHEA Grapalat"/>
          <w:vertAlign w:val="superscript"/>
        </w:rPr>
        <w:t>наименование участника</w:t>
      </w:r>
    </w:p>
    <w:p w14:paraId="6C9E29E4" w14:textId="72DEB359" w:rsidR="00E1773C" w:rsidRPr="00C0452F" w:rsidRDefault="00E1773C" w:rsidP="00E1773C">
      <w:pPr>
        <w:rPr>
          <w:rFonts w:ascii="GHEA Grapalat" w:hAnsi="GHEA Grapalat" w:cs="Sylfaen"/>
          <w:sz w:val="20"/>
          <w:szCs w:val="20"/>
          <w:lang w:val="hy-AM"/>
        </w:rPr>
      </w:pPr>
      <w:r w:rsidRPr="00C0452F">
        <w:rPr>
          <w:rFonts w:ascii="GHEA Grapalat" w:hAnsi="GHEA Grapalat"/>
          <w:sz w:val="20"/>
          <w:szCs w:val="20"/>
          <w:lang w:val="hy-AM"/>
        </w:rPr>
        <w:t>лица</w:t>
      </w:r>
      <w:r w:rsidRPr="00C0452F">
        <w:rPr>
          <w:rFonts w:ascii="GHEA Grapalat" w:hAnsi="GHEA Grapalat" w:cs="Arial"/>
          <w:sz w:val="20"/>
          <w:szCs w:val="20"/>
          <w:lang w:val="es-ES"/>
        </w:rPr>
        <w:t xml:space="preserve"> </w:t>
      </w:r>
      <w:r w:rsidRPr="00C0452F">
        <w:rPr>
          <w:rFonts w:ascii="GHEA Grapalat" w:hAnsi="GHEA Grapalat" w:cs="Arial"/>
          <w:sz w:val="20"/>
          <w:szCs w:val="20"/>
          <w:lang w:val="hy-AM"/>
        </w:rPr>
        <w:t xml:space="preserve"> </w:t>
      </w:r>
      <w:r w:rsidRPr="00C0452F">
        <w:rPr>
          <w:rFonts w:ascii="GHEA Grapalat" w:hAnsi="GHEA Grapalat"/>
          <w:sz w:val="20"/>
          <w:szCs w:val="20"/>
          <w:lang w:val="hy-AM"/>
        </w:rPr>
        <w:t xml:space="preserve">удовлетворяют </w:t>
      </w:r>
      <w:r w:rsidRPr="00C0452F">
        <w:rPr>
          <w:rFonts w:ascii="GHEA Grapalat" w:hAnsi="GHEA Grapalat"/>
          <w:spacing w:val="-4"/>
          <w:sz w:val="20"/>
          <w:szCs w:val="20"/>
        </w:rPr>
        <w:t>требованиям</w:t>
      </w:r>
      <w:r w:rsidRPr="00C0452F">
        <w:rPr>
          <w:rFonts w:ascii="GHEA Grapalat" w:hAnsi="GHEA Grapalat"/>
          <w:sz w:val="20"/>
          <w:szCs w:val="20"/>
          <w:lang w:val="es-ES"/>
        </w:rPr>
        <w:t xml:space="preserve"> </w:t>
      </w:r>
      <w:r w:rsidRPr="00C0452F">
        <w:rPr>
          <w:rFonts w:ascii="GHEA Grapalat" w:hAnsi="GHEA Grapalat"/>
          <w:spacing w:val="-4"/>
          <w:sz w:val="20"/>
          <w:szCs w:val="20"/>
        </w:rPr>
        <w:t>права</w:t>
      </w:r>
      <w:r w:rsidRPr="00C0452F">
        <w:rPr>
          <w:rFonts w:ascii="GHEA Grapalat" w:hAnsi="GHEA Grapalat"/>
          <w:spacing w:val="-4"/>
          <w:sz w:val="20"/>
          <w:szCs w:val="20"/>
          <w:lang w:val="es-ES"/>
        </w:rPr>
        <w:t xml:space="preserve"> </w:t>
      </w:r>
      <w:r w:rsidRPr="00C0452F">
        <w:rPr>
          <w:rFonts w:ascii="GHEA Grapalat" w:hAnsi="GHEA Grapalat"/>
          <w:spacing w:val="-4"/>
          <w:sz w:val="20"/>
          <w:szCs w:val="20"/>
        </w:rPr>
        <w:t>участия</w:t>
      </w:r>
      <w:r w:rsidRPr="00C0452F">
        <w:rPr>
          <w:rFonts w:ascii="GHEA Grapalat" w:hAnsi="GHEA Grapalat"/>
          <w:sz w:val="20"/>
          <w:szCs w:val="20"/>
          <w:lang w:val="es-ES"/>
        </w:rPr>
        <w:t xml:space="preserve"> </w:t>
      </w:r>
      <w:ins w:id="8" w:author="Inesa Kocharyan" w:date="2025-03-21T20:00:00Z">
        <w:r w:rsidR="000F4632" w:rsidRPr="00C0452F">
          <w:rPr>
            <w:rFonts w:ascii="GHEA Grapalat" w:hAnsi="GHEA Grapalat"/>
            <w:sz w:val="20"/>
            <w:szCs w:val="20"/>
          </w:rPr>
          <w:t xml:space="preserve"> </w:t>
        </w:r>
      </w:ins>
      <w:r w:rsidR="000F4632" w:rsidRPr="00C0452F">
        <w:rPr>
          <w:rFonts w:ascii="GHEA Grapalat" w:hAnsi="GHEA Grapalat"/>
          <w:spacing w:val="-4"/>
          <w:sz w:val="20"/>
          <w:szCs w:val="20"/>
        </w:rPr>
        <w:t>и квалификационным критериям</w:t>
      </w:r>
      <w:r w:rsidR="000F4632" w:rsidRPr="00C0452F">
        <w:rPr>
          <w:rFonts w:ascii="GHEA Grapalat" w:hAnsi="GHEA Grapalat"/>
          <w:sz w:val="20"/>
          <w:szCs w:val="20"/>
          <w:lang w:val="es-ES"/>
        </w:rPr>
        <w:t xml:space="preserve"> </w:t>
      </w:r>
      <w:r w:rsidRPr="00C0452F">
        <w:rPr>
          <w:rFonts w:ascii="GHEA Grapalat" w:hAnsi="GHEA Grapalat"/>
          <w:spacing w:val="-4"/>
          <w:sz w:val="20"/>
          <w:szCs w:val="20"/>
        </w:rPr>
        <w:t>установленным</w:t>
      </w:r>
      <w:r w:rsidRPr="00C0452F">
        <w:rPr>
          <w:rFonts w:ascii="GHEA Grapalat" w:hAnsi="GHEA Grapalat"/>
          <w:spacing w:val="-4"/>
          <w:sz w:val="20"/>
          <w:szCs w:val="20"/>
          <w:lang w:val="es-ES"/>
        </w:rPr>
        <w:t xml:space="preserve"> </w:t>
      </w:r>
      <w:r w:rsidRPr="00C0452F">
        <w:rPr>
          <w:rFonts w:ascii="GHEA Grapalat" w:hAnsi="GHEA Grapalat"/>
          <w:spacing w:val="-4"/>
          <w:sz w:val="20"/>
          <w:szCs w:val="20"/>
        </w:rPr>
        <w:t xml:space="preserve">приглашением на </w:t>
      </w:r>
      <w:r w:rsidRPr="00C0452F">
        <w:rPr>
          <w:rFonts w:ascii="GHEA Grapalat" w:hAnsi="GHEA Grapalat"/>
          <w:sz w:val="20"/>
          <w:szCs w:val="20"/>
        </w:rPr>
        <w:t>открытый конкурс</w:t>
      </w:r>
      <w:r w:rsidRPr="00C0452F">
        <w:rPr>
          <w:rFonts w:ascii="GHEA Grapalat" w:hAnsi="GHEA Grapalat"/>
          <w:spacing w:val="-4"/>
          <w:sz w:val="20"/>
          <w:szCs w:val="20"/>
          <w:lang w:val="es-ES"/>
        </w:rPr>
        <w:t xml:space="preserve"> </w:t>
      </w:r>
      <w:r w:rsidRPr="00C0452F">
        <w:rPr>
          <w:rFonts w:ascii="GHEA Grapalat" w:hAnsi="GHEA Grapalat"/>
          <w:sz w:val="20"/>
          <w:szCs w:val="20"/>
        </w:rPr>
        <w:t>под</w:t>
      </w:r>
      <w:r w:rsidR="00D142B3" w:rsidRPr="00C0452F">
        <w:rPr>
          <w:rFonts w:ascii="GHEA Grapalat" w:hAnsi="GHEA Grapalat"/>
          <w:sz w:val="20"/>
          <w:szCs w:val="20"/>
        </w:rPr>
        <w:t xml:space="preserve"> кодом </w:t>
      </w:r>
      <w:r w:rsidRPr="00C0452F">
        <w:rPr>
          <w:rFonts w:ascii="GHEA Grapalat" w:hAnsi="GHEA Grapalat"/>
          <w:sz w:val="20"/>
          <w:szCs w:val="20"/>
          <w:lang w:val="es-ES"/>
        </w:rPr>
        <w:t xml:space="preserve"> </w:t>
      </w:r>
      <w:r w:rsidR="00F13D2F" w:rsidRPr="00C0452F">
        <w:rPr>
          <w:rFonts w:ascii="GHEA Grapalat" w:hAnsi="GHEA Grapalat"/>
          <w:b/>
          <w:sz w:val="20"/>
          <w:szCs w:val="20"/>
        </w:rPr>
        <w:t>HH NGN K BMAShDzB</w:t>
      </w:r>
      <w:r w:rsidR="00F13D2F" w:rsidRPr="00C0452F">
        <w:rPr>
          <w:rFonts w:ascii="GHEA Grapalat" w:hAnsi="GHEA Grapalat"/>
          <w:b/>
          <w:sz w:val="20"/>
          <w:szCs w:val="20"/>
          <w:lang w:val="hy-AM"/>
        </w:rPr>
        <w:t>-25</w:t>
      </w:r>
      <w:r w:rsidR="00F13D2F" w:rsidRPr="00C0452F">
        <w:rPr>
          <w:rFonts w:ascii="GHEA Grapalat" w:hAnsi="GHEA Grapalat"/>
          <w:b/>
          <w:sz w:val="20"/>
          <w:szCs w:val="20"/>
        </w:rPr>
        <w:t>/</w:t>
      </w:r>
      <w:r w:rsidR="00F13D2F" w:rsidRPr="00C0452F">
        <w:rPr>
          <w:rFonts w:ascii="GHEA Grapalat" w:hAnsi="GHEA Grapalat"/>
          <w:b/>
          <w:sz w:val="20"/>
          <w:szCs w:val="20"/>
          <w:lang w:val="hy-AM"/>
        </w:rPr>
        <w:t>5,</w:t>
      </w:r>
    </w:p>
    <w:p w14:paraId="0AB9F9A1" w14:textId="298B6553" w:rsidR="006B3E56" w:rsidRPr="00C0452F" w:rsidRDefault="006B3E56" w:rsidP="00DE3244">
      <w:pPr>
        <w:pStyle w:val="aff3"/>
        <w:widowControl w:val="0"/>
        <w:numPr>
          <w:ilvl w:val="0"/>
          <w:numId w:val="35"/>
        </w:numPr>
        <w:tabs>
          <w:tab w:val="left" w:pos="567"/>
        </w:tabs>
        <w:spacing w:after="160"/>
        <w:jc w:val="both"/>
        <w:rPr>
          <w:rFonts w:ascii="GHEA Grapalat" w:hAnsi="GHEA Grapalat" w:cs="Arial"/>
          <w:sz w:val="20"/>
          <w:szCs w:val="20"/>
        </w:rPr>
      </w:pPr>
      <w:r w:rsidRPr="00C0452F">
        <w:rPr>
          <w:rFonts w:ascii="GHEA Grapalat" w:hAnsi="GHEA Grapalat"/>
          <w:sz w:val="20"/>
          <w:szCs w:val="20"/>
        </w:rPr>
        <w:t xml:space="preserve">в рамках участия в </w:t>
      </w:r>
      <w:r w:rsidR="00305944" w:rsidRPr="00C0452F">
        <w:rPr>
          <w:rFonts w:ascii="GHEA Grapalat" w:hAnsi="GHEA Grapalat"/>
          <w:sz w:val="20"/>
          <w:szCs w:val="20"/>
        </w:rPr>
        <w:t xml:space="preserve">открытом конкурсе </w:t>
      </w:r>
      <w:r w:rsidRPr="00C0452F">
        <w:rPr>
          <w:rFonts w:ascii="GHEA Grapalat" w:hAnsi="GHEA Grapalat"/>
          <w:sz w:val="20"/>
          <w:szCs w:val="20"/>
        </w:rPr>
        <w:t xml:space="preserve">под кодом </w:t>
      </w:r>
      <w:r w:rsidR="00F13D2F" w:rsidRPr="00C0452F">
        <w:rPr>
          <w:rFonts w:ascii="GHEA Grapalat" w:hAnsi="GHEA Grapalat"/>
          <w:b/>
          <w:sz w:val="20"/>
          <w:szCs w:val="20"/>
        </w:rPr>
        <w:t>HH NGN K BMAShDzB</w:t>
      </w:r>
      <w:r w:rsidR="00F13D2F" w:rsidRPr="00C0452F">
        <w:rPr>
          <w:rFonts w:ascii="GHEA Grapalat" w:hAnsi="GHEA Grapalat"/>
          <w:b/>
          <w:sz w:val="20"/>
          <w:szCs w:val="20"/>
          <w:lang w:val="hy-AM"/>
        </w:rPr>
        <w:t>-25</w:t>
      </w:r>
      <w:r w:rsidR="00F13D2F" w:rsidRPr="00C0452F">
        <w:rPr>
          <w:rFonts w:ascii="GHEA Grapalat" w:hAnsi="GHEA Grapalat"/>
          <w:b/>
          <w:sz w:val="20"/>
          <w:szCs w:val="20"/>
        </w:rPr>
        <w:t>/</w:t>
      </w:r>
      <w:r w:rsidR="00F13D2F" w:rsidRPr="00C0452F">
        <w:rPr>
          <w:rFonts w:ascii="GHEA Grapalat" w:hAnsi="GHEA Grapalat"/>
          <w:b/>
          <w:sz w:val="20"/>
          <w:szCs w:val="20"/>
          <w:lang w:val="hy-AM"/>
        </w:rPr>
        <w:t>5</w:t>
      </w:r>
    </w:p>
    <w:p w14:paraId="1BAA5B40" w14:textId="77777777" w:rsidR="006B3E56" w:rsidRPr="00C0452F" w:rsidRDefault="006B3E56" w:rsidP="00B46D58">
      <w:pPr>
        <w:pStyle w:val="aff3"/>
        <w:widowControl w:val="0"/>
        <w:numPr>
          <w:ilvl w:val="0"/>
          <w:numId w:val="22"/>
        </w:numPr>
        <w:tabs>
          <w:tab w:val="left" w:pos="567"/>
        </w:tabs>
        <w:spacing w:after="160"/>
        <w:jc w:val="both"/>
        <w:rPr>
          <w:rFonts w:ascii="GHEA Grapalat" w:hAnsi="GHEA Grapalat"/>
          <w:sz w:val="20"/>
          <w:szCs w:val="20"/>
        </w:rPr>
      </w:pPr>
      <w:r w:rsidRPr="00C0452F">
        <w:rPr>
          <w:rFonts w:ascii="GHEA Grapalat" w:hAnsi="GHEA Grapalat"/>
          <w:sz w:val="20"/>
          <w:szCs w:val="20"/>
        </w:rPr>
        <w:t>не допускал и (или) не допустит</w:t>
      </w:r>
      <w:r w:rsidR="00637246" w:rsidRPr="00C0452F">
        <w:rPr>
          <w:rFonts w:ascii="GHEA Grapalat" w:hAnsi="GHEA Grapalat"/>
          <w:sz w:val="20"/>
          <w:szCs w:val="20"/>
        </w:rPr>
        <w:t xml:space="preserve"> недобросовестной конкуренции,</w:t>
      </w:r>
      <w:r w:rsidRPr="00C0452F">
        <w:rPr>
          <w:rFonts w:ascii="GHEA Grapalat" w:hAnsi="GHEA Grapalat"/>
          <w:sz w:val="20"/>
          <w:szCs w:val="20"/>
        </w:rPr>
        <w:t xml:space="preserve"> злоупотребления доминирующим положением и антиконкурентного соглашения,</w:t>
      </w:r>
    </w:p>
    <w:p w14:paraId="717B5DD8" w14:textId="77777777" w:rsidR="006B3E56" w:rsidRPr="00C0452F" w:rsidRDefault="006B3E56" w:rsidP="00B46D58">
      <w:pPr>
        <w:pStyle w:val="aff3"/>
        <w:widowControl w:val="0"/>
        <w:numPr>
          <w:ilvl w:val="0"/>
          <w:numId w:val="22"/>
        </w:numPr>
        <w:tabs>
          <w:tab w:val="left" w:pos="567"/>
        </w:tabs>
        <w:spacing w:after="160"/>
        <w:jc w:val="both"/>
        <w:rPr>
          <w:rFonts w:ascii="GHEA Grapalat" w:hAnsi="GHEA Grapalat"/>
          <w:spacing w:val="-6"/>
          <w:sz w:val="20"/>
          <w:szCs w:val="20"/>
        </w:rPr>
      </w:pPr>
      <w:r w:rsidRPr="00C0452F">
        <w:rPr>
          <w:rFonts w:ascii="GHEA Grapalat" w:hAnsi="GHEA Grapalat"/>
          <w:spacing w:val="-6"/>
          <w:sz w:val="20"/>
          <w:szCs w:val="20"/>
        </w:rPr>
        <w:t xml:space="preserve">отсутствует случай установленного приглашением на </w:t>
      </w:r>
      <w:r w:rsidR="00305944" w:rsidRPr="00C0452F">
        <w:rPr>
          <w:rFonts w:ascii="GHEA Grapalat" w:hAnsi="GHEA Grapalat"/>
          <w:sz w:val="20"/>
          <w:szCs w:val="20"/>
        </w:rPr>
        <w:t>открытый конкурс</w:t>
      </w:r>
      <w:r w:rsidRPr="00C0452F">
        <w:rPr>
          <w:rFonts w:ascii="GHEA Grapalat" w:hAnsi="GHEA Grapalat"/>
          <w:sz w:val="20"/>
          <w:szCs w:val="20"/>
        </w:rPr>
        <w:t xml:space="preserve"> случая     одновременного </w:t>
      </w:r>
    </w:p>
    <w:p w14:paraId="24CC1F22" w14:textId="77777777" w:rsidR="006B3E56" w:rsidRPr="00C0452F" w:rsidRDefault="006B3E56" w:rsidP="00B46D58">
      <w:pPr>
        <w:pStyle w:val="a3"/>
        <w:widowControl w:val="0"/>
        <w:spacing w:line="240" w:lineRule="auto"/>
        <w:ind w:firstLine="0"/>
        <w:jc w:val="left"/>
        <w:rPr>
          <w:rFonts w:ascii="GHEA Grapalat" w:hAnsi="GHEA Grapalat"/>
          <w:i w:val="0"/>
        </w:rPr>
      </w:pPr>
      <w:r w:rsidRPr="00C0452F">
        <w:rPr>
          <w:rFonts w:ascii="GHEA Grapalat" w:hAnsi="GHEA Grapalat"/>
          <w:i w:val="0"/>
        </w:rPr>
        <w:t>участия взаимосвязанных с ________________ лиц и (или) учрежденных__________</w:t>
      </w:r>
    </w:p>
    <w:p w14:paraId="45D311F9" w14:textId="120C1852" w:rsidR="006B3E56" w:rsidRPr="00C0452F" w:rsidRDefault="005F0A31" w:rsidP="005F0A31">
      <w:pPr>
        <w:widowControl w:val="0"/>
        <w:tabs>
          <w:tab w:val="left" w:pos="7938"/>
        </w:tabs>
        <w:jc w:val="both"/>
        <w:rPr>
          <w:rFonts w:ascii="GHEA Grapalat" w:hAnsi="GHEA Grapalat"/>
          <w:vertAlign w:val="superscript"/>
        </w:rPr>
      </w:pPr>
      <w:r w:rsidRPr="00C0452F">
        <w:rPr>
          <w:rFonts w:ascii="GHEA Grapalat" w:hAnsi="GHEA Grapalat"/>
          <w:vertAlign w:val="superscript"/>
          <w:lang w:val="hy-AM"/>
        </w:rPr>
        <w:t xml:space="preserve">                                                     </w:t>
      </w:r>
      <w:r w:rsidR="006B3E56" w:rsidRPr="00C0452F">
        <w:rPr>
          <w:rFonts w:ascii="GHEA Grapalat" w:hAnsi="GHEA Grapalat"/>
          <w:vertAlign w:val="superscript"/>
        </w:rPr>
        <w:t>наименование участника</w:t>
      </w:r>
      <w:r w:rsidRPr="00C0452F">
        <w:rPr>
          <w:rFonts w:ascii="GHEA Grapalat" w:hAnsi="GHEA Grapalat"/>
          <w:vertAlign w:val="superscript"/>
          <w:lang w:val="hy-AM"/>
        </w:rPr>
        <w:t xml:space="preserve">                                                               </w:t>
      </w:r>
      <w:r w:rsidR="006B3E56" w:rsidRPr="00C0452F">
        <w:rPr>
          <w:rFonts w:ascii="GHEA Grapalat" w:hAnsi="GHEA Grapalat"/>
          <w:vertAlign w:val="superscript"/>
        </w:rPr>
        <w:t>наименование</w:t>
      </w:r>
    </w:p>
    <w:p w14:paraId="4D656741" w14:textId="77777777" w:rsidR="006B3E56" w:rsidRPr="00C0452F" w:rsidRDefault="006B3E56" w:rsidP="00B46D58">
      <w:pPr>
        <w:widowControl w:val="0"/>
        <w:tabs>
          <w:tab w:val="left" w:pos="7938"/>
        </w:tabs>
        <w:spacing w:after="160"/>
        <w:ind w:left="8080"/>
        <w:jc w:val="both"/>
        <w:rPr>
          <w:rFonts w:ascii="GHEA Grapalat" w:hAnsi="GHEA Grapalat" w:cs="Arial"/>
          <w:sz w:val="20"/>
          <w:szCs w:val="20"/>
        </w:rPr>
      </w:pPr>
      <w:r w:rsidRPr="00C0452F">
        <w:rPr>
          <w:rFonts w:ascii="GHEA Grapalat" w:hAnsi="GHEA Grapalat"/>
          <w:sz w:val="20"/>
          <w:szCs w:val="20"/>
        </w:rPr>
        <w:t>участника</w:t>
      </w:r>
    </w:p>
    <w:p w14:paraId="463714BC" w14:textId="77777777" w:rsidR="006B3E56" w:rsidRPr="00C0452F" w:rsidRDefault="006B3E56" w:rsidP="00B46D58">
      <w:pPr>
        <w:widowControl w:val="0"/>
        <w:jc w:val="both"/>
        <w:rPr>
          <w:rFonts w:ascii="GHEA Grapalat" w:hAnsi="GHEA Grapalat"/>
          <w:sz w:val="20"/>
          <w:szCs w:val="20"/>
          <w:u w:val="single"/>
        </w:rPr>
      </w:pPr>
      <w:r w:rsidRPr="00C0452F">
        <w:rPr>
          <w:rFonts w:ascii="GHEA Grapalat" w:hAnsi="GHEA Grapalat"/>
          <w:sz w:val="20"/>
          <w:szCs w:val="20"/>
        </w:rPr>
        <w:t>организаций, либо организаций, имеющих принадлежащую ____________________</w:t>
      </w:r>
    </w:p>
    <w:p w14:paraId="4A234E42" w14:textId="41BF2463" w:rsidR="006B3E56" w:rsidRPr="00C0452F" w:rsidRDefault="005F0A31" w:rsidP="005F0A31">
      <w:pPr>
        <w:widowControl w:val="0"/>
        <w:spacing w:after="160"/>
        <w:jc w:val="both"/>
        <w:rPr>
          <w:rFonts w:ascii="GHEA Grapalat" w:hAnsi="GHEA Grapalat"/>
        </w:rPr>
      </w:pPr>
      <w:r w:rsidRPr="00C0452F">
        <w:rPr>
          <w:rFonts w:ascii="GHEA Grapalat" w:hAnsi="GHEA Grapalat"/>
          <w:vertAlign w:val="superscript"/>
          <w:lang w:val="hy-AM"/>
        </w:rPr>
        <w:lastRenderedPageBreak/>
        <w:t xml:space="preserve">                                                                                                                                      </w:t>
      </w:r>
      <w:r w:rsidR="006B3E56" w:rsidRPr="00C0452F">
        <w:rPr>
          <w:rFonts w:ascii="GHEA Grapalat" w:hAnsi="GHEA Grapalat"/>
          <w:vertAlign w:val="superscript"/>
        </w:rPr>
        <w:t>наименование участника</w:t>
      </w:r>
    </w:p>
    <w:p w14:paraId="477E0B46" w14:textId="77777777" w:rsidR="006B3E56" w:rsidRPr="00C0452F" w:rsidRDefault="006B3E56" w:rsidP="00B46D58">
      <w:pPr>
        <w:widowControl w:val="0"/>
        <w:spacing w:after="160"/>
        <w:jc w:val="both"/>
        <w:rPr>
          <w:rFonts w:ascii="GHEA Grapalat" w:hAnsi="GHEA Grapalat"/>
          <w:sz w:val="20"/>
          <w:szCs w:val="20"/>
        </w:rPr>
      </w:pPr>
      <w:r w:rsidRPr="00C0452F">
        <w:rPr>
          <w:rFonts w:ascii="GHEA Grapalat" w:hAnsi="GHEA Grapalat"/>
          <w:sz w:val="20"/>
          <w:szCs w:val="20"/>
        </w:rPr>
        <w:t>долю (пай) в размере более пятидесяти процентов</w:t>
      </w:r>
      <w:r w:rsidR="00D4396D" w:rsidRPr="00C0452F">
        <w:rPr>
          <w:rFonts w:ascii="GHEA Grapalat" w:hAnsi="GHEA Grapalat"/>
          <w:sz w:val="20"/>
          <w:szCs w:val="20"/>
        </w:rPr>
        <w:t>.</w:t>
      </w:r>
    </w:p>
    <w:p w14:paraId="49835957" w14:textId="77777777" w:rsidR="00D4396D" w:rsidRPr="00C0452F" w:rsidRDefault="00D4396D" w:rsidP="00D4396D">
      <w:pPr>
        <w:widowControl w:val="0"/>
        <w:spacing w:after="160"/>
        <w:contextualSpacing/>
        <w:jc w:val="both"/>
        <w:rPr>
          <w:rFonts w:ascii="GHEA Grapalat" w:hAnsi="GHEA Grapalat"/>
          <w:sz w:val="20"/>
          <w:szCs w:val="20"/>
        </w:rPr>
      </w:pPr>
      <w:r w:rsidRPr="00C0452F">
        <w:rPr>
          <w:rFonts w:ascii="GHEA Grapalat" w:hAnsi="GHEA Grapalat"/>
          <w:sz w:val="20"/>
          <w:szCs w:val="20"/>
        </w:rPr>
        <w:t>Ниже  --------------------------------------------</w:t>
      </w:r>
      <w:r w:rsidR="001849D9" w:rsidRPr="00C0452F">
        <w:rPr>
          <w:rFonts w:ascii="GHEA Grapalat" w:hAnsi="GHEA Grapalat"/>
          <w:sz w:val="20"/>
          <w:szCs w:val="20"/>
        </w:rPr>
        <w:t xml:space="preserve">---------------------- </w:t>
      </w:r>
      <w:r w:rsidR="00314E49" w:rsidRPr="00C0452F">
        <w:rPr>
          <w:rFonts w:ascii="GHEA Grapalat" w:hAnsi="GHEA Grapalat"/>
          <w:sz w:val="20"/>
          <w:szCs w:val="20"/>
        </w:rPr>
        <w:t xml:space="preserve">представляет </w:t>
      </w:r>
      <w:r w:rsidR="001849D9" w:rsidRPr="00C0452F">
        <w:rPr>
          <w:rFonts w:ascii="GHEA Grapalat" w:hAnsi="GHEA Grapalat"/>
          <w:sz w:val="20"/>
          <w:szCs w:val="20"/>
        </w:rPr>
        <w:t>ссылку на сайт,</w:t>
      </w:r>
    </w:p>
    <w:p w14:paraId="4F07416F" w14:textId="77777777" w:rsidR="00D4396D" w:rsidRPr="00C0452F" w:rsidRDefault="00D4396D" w:rsidP="001849D9">
      <w:pPr>
        <w:widowControl w:val="0"/>
        <w:spacing w:after="160"/>
        <w:ind w:left="2835"/>
        <w:contextualSpacing/>
        <w:jc w:val="both"/>
        <w:rPr>
          <w:rFonts w:ascii="GHEA Grapalat" w:hAnsi="GHEA Grapalat"/>
          <w:sz w:val="20"/>
          <w:szCs w:val="20"/>
        </w:rPr>
      </w:pPr>
      <w:r w:rsidRPr="00C0452F">
        <w:rPr>
          <w:rFonts w:ascii="GHEA Grapalat" w:hAnsi="GHEA Grapalat"/>
          <w:sz w:val="20"/>
          <w:szCs w:val="20"/>
        </w:rPr>
        <w:t xml:space="preserve"> </w:t>
      </w:r>
      <w:r w:rsidRPr="00C0452F">
        <w:rPr>
          <w:rFonts w:ascii="GHEA Grapalat" w:hAnsi="GHEA Grapalat"/>
          <w:vertAlign w:val="superscript"/>
        </w:rPr>
        <w:t>наименование участника</w:t>
      </w:r>
    </w:p>
    <w:p w14:paraId="64662F91" w14:textId="77777777" w:rsidR="006B3E56" w:rsidRPr="00C0452F" w:rsidRDefault="001849D9" w:rsidP="001849D9">
      <w:pPr>
        <w:widowControl w:val="0"/>
        <w:spacing w:after="160"/>
        <w:jc w:val="both"/>
        <w:rPr>
          <w:rFonts w:ascii="GHEA Grapalat" w:hAnsi="GHEA Grapalat" w:cs="Sylfaen"/>
          <w:sz w:val="20"/>
          <w:szCs w:val="20"/>
        </w:rPr>
      </w:pPr>
      <w:r w:rsidRPr="00C0452F">
        <w:rPr>
          <w:rFonts w:ascii="GHEA Grapalat" w:hAnsi="GHEA Grapalat"/>
          <w:sz w:val="20"/>
          <w:szCs w:val="20"/>
        </w:rPr>
        <w:t xml:space="preserve">содержащий информацию о реальных бенефициарах </w:t>
      </w:r>
      <w:r w:rsidR="00D4396D" w:rsidRPr="00C0452F">
        <w:rPr>
          <w:rFonts w:ascii="GHEA Grapalat" w:hAnsi="GHEA Grapalat"/>
          <w:sz w:val="20"/>
          <w:szCs w:val="20"/>
        </w:rPr>
        <w:t>-------------</w:t>
      </w:r>
      <w:r w:rsidRPr="00C0452F">
        <w:rPr>
          <w:rFonts w:ascii="GHEA Grapalat" w:hAnsi="GHEA Grapalat"/>
          <w:sz w:val="20"/>
          <w:szCs w:val="20"/>
        </w:rPr>
        <w:t>------------------------</w:t>
      </w:r>
      <w:r w:rsidR="006B3E56" w:rsidRPr="00C0452F">
        <w:rPr>
          <w:rStyle w:val="af6"/>
          <w:rFonts w:ascii="GHEA Grapalat" w:hAnsi="GHEA Grapalat"/>
          <w:sz w:val="20"/>
          <w:szCs w:val="20"/>
        </w:rPr>
        <w:footnoteReference w:customMarkFollows="1" w:id="1"/>
        <w:t>**</w:t>
      </w:r>
      <w:r w:rsidR="006B3E56" w:rsidRPr="00C0452F">
        <w:rPr>
          <w:rFonts w:ascii="GHEA Grapalat" w:hAnsi="GHEA Grapalat"/>
          <w:sz w:val="20"/>
          <w:szCs w:val="20"/>
        </w:rPr>
        <w:t xml:space="preserve"> </w:t>
      </w:r>
      <w:r w:rsidRPr="00C0452F">
        <w:rPr>
          <w:rFonts w:ascii="GHEA Grapalat" w:hAnsi="GHEA Grapalat"/>
          <w:sz w:val="20"/>
          <w:szCs w:val="20"/>
        </w:rPr>
        <w:t>.</w:t>
      </w:r>
    </w:p>
    <w:p w14:paraId="0E9BDC79" w14:textId="77777777" w:rsidR="00AC1597" w:rsidRPr="00C0452F" w:rsidRDefault="00AC1597" w:rsidP="005F0A31">
      <w:pPr>
        <w:jc w:val="both"/>
        <w:rPr>
          <w:rFonts w:ascii="GHEA Grapalat" w:hAnsi="GHEA Grapalat"/>
          <w:sz w:val="20"/>
          <w:szCs w:val="20"/>
        </w:rPr>
      </w:pPr>
    </w:p>
    <w:p w14:paraId="3F3BAB43" w14:textId="6C337EFF" w:rsidR="00353E91" w:rsidRPr="00C0452F" w:rsidRDefault="00353E91" w:rsidP="005F0A31">
      <w:pPr>
        <w:jc w:val="both"/>
        <w:rPr>
          <w:rFonts w:ascii="GHEA Grapalat" w:hAnsi="GHEA Grapalat"/>
          <w:b/>
          <w:sz w:val="20"/>
          <w:szCs w:val="20"/>
        </w:rPr>
      </w:pPr>
      <w:r w:rsidRPr="00C0452F">
        <w:rPr>
          <w:rFonts w:ascii="GHEA Grapalat" w:hAnsi="GHEA Grapalat"/>
          <w:b/>
          <w:sz w:val="20"/>
          <w:szCs w:val="20"/>
        </w:rPr>
        <w:t>Прилагаются:</w:t>
      </w:r>
    </w:p>
    <w:p w14:paraId="6F25FE28" w14:textId="77777777" w:rsidR="00353E91" w:rsidRPr="00C0452F" w:rsidRDefault="00353E91" w:rsidP="005F0A31">
      <w:pPr>
        <w:pStyle w:val="HTML"/>
        <w:jc w:val="both"/>
        <w:rPr>
          <w:rFonts w:ascii="GHEA Grapalat" w:hAnsi="GHEA Grapalat" w:cs="Times New Roman"/>
          <w:b/>
          <w:lang w:val="ru-RU" w:eastAsia="ru-RU" w:bidi="ru-RU"/>
        </w:rPr>
      </w:pPr>
      <w:r w:rsidRPr="00C0452F">
        <w:rPr>
          <w:rFonts w:ascii="GHEA Grapalat" w:hAnsi="GHEA Grapalat" w:cs="Times New Roman"/>
          <w:b/>
          <w:lang w:val="ru-RU" w:eastAsia="ru-RU" w:bidi="ru-RU"/>
        </w:rPr>
        <w:t>-</w:t>
      </w:r>
      <w:r w:rsidRPr="00C0452F">
        <w:rPr>
          <w:rFonts w:ascii="GHEA Grapalat" w:hAnsi="GHEA Grapalat"/>
          <w:b/>
          <w:lang w:val="ru-RU"/>
        </w:rPr>
        <w:t xml:space="preserve"> </w:t>
      </w:r>
      <w:r w:rsidRPr="00C0452F">
        <w:rPr>
          <w:rFonts w:ascii="GHEA Grapalat" w:hAnsi="GHEA Grapalat" w:cs="Times New Roman"/>
          <w:b/>
          <w:lang w:val="ru-RU" w:eastAsia="ru-RU" w:bidi="ru-RU"/>
        </w:rPr>
        <w:t>документы, предусмотренные приглашением, подтверждающие соответствие квалификационным критериям,</w:t>
      </w:r>
    </w:p>
    <w:p w14:paraId="13EA4B65" w14:textId="7D6913AF" w:rsidR="006B3E56" w:rsidRPr="00C0452F" w:rsidRDefault="00AC3410" w:rsidP="005F0A31">
      <w:pPr>
        <w:jc w:val="both"/>
        <w:rPr>
          <w:rFonts w:ascii="GHEA Grapalat" w:hAnsi="GHEA Grapalat"/>
          <w:b/>
          <w:sz w:val="20"/>
          <w:szCs w:val="20"/>
        </w:rPr>
      </w:pPr>
      <w:r w:rsidRPr="00C0452F">
        <w:rPr>
          <w:rFonts w:ascii="GHEA Grapalat" w:hAnsi="GHEA Grapalat"/>
          <w:b/>
          <w:sz w:val="20"/>
          <w:szCs w:val="20"/>
        </w:rPr>
        <w:t>-</w:t>
      </w:r>
      <w:r w:rsidR="00AC1597" w:rsidRPr="00C0452F">
        <w:rPr>
          <w:rFonts w:ascii="GHEA Grapalat" w:hAnsi="GHEA Grapalat"/>
          <w:b/>
          <w:sz w:val="20"/>
          <w:szCs w:val="20"/>
        </w:rPr>
        <w:tab/>
      </w:r>
      <w:r w:rsidR="00DB151B" w:rsidRPr="00C0452F">
        <w:rPr>
          <w:rFonts w:ascii="GHEA Grapalat" w:hAnsi="GHEA Grapalat"/>
          <w:b/>
          <w:sz w:val="20"/>
          <w:szCs w:val="20"/>
        </w:rPr>
        <w:t xml:space="preserve">заверение об установке материалов и / или приборов и оборудования, соответствующих техническим характеристикам, </w:t>
      </w:r>
      <w:r w:rsidR="00E50D8D" w:rsidRPr="00C0452F">
        <w:rPr>
          <w:rFonts w:ascii="GHEA Grapalat" w:hAnsi="GHEA Grapalat"/>
          <w:b/>
          <w:sz w:val="20"/>
          <w:szCs w:val="20"/>
        </w:rPr>
        <w:t>установленных</w:t>
      </w:r>
      <w:r w:rsidR="00DB151B" w:rsidRPr="00C0452F">
        <w:rPr>
          <w:rFonts w:ascii="GHEA Grapalat" w:hAnsi="GHEA Grapalat"/>
          <w:b/>
          <w:sz w:val="20"/>
          <w:szCs w:val="20"/>
        </w:rPr>
        <w:t xml:space="preserve"> в прилагаемой к приглашению проектной документации</w:t>
      </w:r>
      <w:r w:rsidR="002B05FA" w:rsidRPr="00C0452F">
        <w:rPr>
          <w:rFonts w:ascii="GHEA Grapalat" w:hAnsi="GHEA Grapalat"/>
          <w:b/>
          <w:sz w:val="20"/>
          <w:szCs w:val="20"/>
        </w:rPr>
        <w:t>.</w:t>
      </w:r>
      <w:r w:rsidR="002B05FA" w:rsidRPr="00C0452F">
        <w:rPr>
          <w:rFonts w:ascii="GHEA Grapalat" w:hAnsi="GHEA Grapalat"/>
          <w:b/>
          <w:sz w:val="20"/>
          <w:szCs w:val="20"/>
        </w:rPr>
        <w:footnoteReference w:customMarkFollows="1" w:id="2"/>
        <w:t>***</w:t>
      </w:r>
      <w:r w:rsidR="00DA5D3D" w:rsidRPr="00C0452F">
        <w:rPr>
          <w:rFonts w:ascii="GHEA Grapalat" w:hAnsi="GHEA Grapalat"/>
          <w:b/>
          <w:sz w:val="20"/>
          <w:szCs w:val="20"/>
        </w:rPr>
        <w:t xml:space="preserve"> </w:t>
      </w:r>
    </w:p>
    <w:p w14:paraId="1E5B1DC9" w14:textId="77777777" w:rsidR="00F855BB" w:rsidRPr="00C0452F" w:rsidRDefault="00F855BB" w:rsidP="005F0A31">
      <w:pPr>
        <w:tabs>
          <w:tab w:val="left" w:pos="7371"/>
        </w:tabs>
        <w:spacing w:after="160"/>
        <w:ind w:left="3544" w:firstLine="3"/>
        <w:jc w:val="both"/>
        <w:rPr>
          <w:rFonts w:ascii="GHEA Grapalat" w:hAnsi="GHEA Grapalat"/>
          <w:sz w:val="20"/>
          <w:szCs w:val="20"/>
        </w:rPr>
      </w:pPr>
    </w:p>
    <w:p w14:paraId="2892756C" w14:textId="77777777" w:rsidR="00F855BB" w:rsidRPr="00C0452F" w:rsidRDefault="00F855BB" w:rsidP="00B46D58">
      <w:pPr>
        <w:tabs>
          <w:tab w:val="left" w:pos="7371"/>
        </w:tabs>
        <w:spacing w:after="160"/>
        <w:ind w:left="3544" w:firstLine="3"/>
        <w:jc w:val="both"/>
        <w:rPr>
          <w:rFonts w:ascii="GHEA Grapalat" w:hAnsi="GHEA Grapalat"/>
          <w:sz w:val="16"/>
          <w:lang w:val="hy-AM"/>
        </w:rPr>
      </w:pPr>
    </w:p>
    <w:p w14:paraId="15AF7C11" w14:textId="77777777" w:rsidR="006B3E56" w:rsidRPr="00C0452F" w:rsidRDefault="006B3E56" w:rsidP="00B46D58">
      <w:pPr>
        <w:tabs>
          <w:tab w:val="left" w:pos="7371"/>
        </w:tabs>
        <w:spacing w:after="160"/>
        <w:ind w:left="3544" w:firstLine="3"/>
        <w:jc w:val="both"/>
        <w:rPr>
          <w:rFonts w:ascii="GHEA Grapalat" w:hAnsi="GHEA Grapalat"/>
          <w:sz w:val="16"/>
        </w:rPr>
      </w:pPr>
    </w:p>
    <w:p w14:paraId="083744C3" w14:textId="77777777" w:rsidR="006B3E56" w:rsidRPr="00C0452F" w:rsidRDefault="006B3E56" w:rsidP="00B46D58">
      <w:pPr>
        <w:tabs>
          <w:tab w:val="left" w:pos="7371"/>
        </w:tabs>
        <w:spacing w:after="160"/>
        <w:ind w:left="3544" w:firstLine="3"/>
        <w:jc w:val="both"/>
        <w:rPr>
          <w:rFonts w:ascii="GHEA Grapalat" w:hAnsi="GHEA Grapalat"/>
          <w:sz w:val="16"/>
        </w:rPr>
      </w:pPr>
    </w:p>
    <w:p w14:paraId="4B55A33D" w14:textId="77777777" w:rsidR="00374F4A" w:rsidRPr="00C0452F" w:rsidRDefault="00374F4A" w:rsidP="00B46D58">
      <w:pPr>
        <w:jc w:val="both"/>
        <w:rPr>
          <w:rFonts w:ascii="GHEA Grapalat" w:hAnsi="GHEA Grapalat"/>
        </w:rPr>
      </w:pPr>
      <w:r w:rsidRPr="00C0452F">
        <w:rPr>
          <w:rFonts w:ascii="GHEA Grapalat" w:hAnsi="GHEA Grapalat"/>
        </w:rPr>
        <w:t>_______________________________________________</w:t>
      </w:r>
      <w:r w:rsidRPr="00C0452F">
        <w:rPr>
          <w:rFonts w:ascii="GHEA Grapalat" w:hAnsi="GHEA Grapalat"/>
        </w:rPr>
        <w:tab/>
        <w:t>_____________________</w:t>
      </w:r>
    </w:p>
    <w:p w14:paraId="2F64300E" w14:textId="77777777" w:rsidR="00374F4A" w:rsidRPr="00C0452F" w:rsidRDefault="00374F4A" w:rsidP="00B46D58">
      <w:pPr>
        <w:tabs>
          <w:tab w:val="left" w:pos="7230"/>
        </w:tabs>
        <w:ind w:left="851"/>
        <w:jc w:val="both"/>
        <w:rPr>
          <w:rFonts w:ascii="GHEA Grapalat" w:hAnsi="GHEA Grapalat"/>
          <w:sz w:val="16"/>
        </w:rPr>
      </w:pPr>
      <w:r w:rsidRPr="00C0452F">
        <w:rPr>
          <w:rFonts w:ascii="GHEA Grapalat" w:hAnsi="GHEA Grapalat"/>
          <w:sz w:val="16"/>
        </w:rPr>
        <w:t>наименование участника (должность,</w:t>
      </w:r>
      <w:r w:rsidRPr="00C0452F">
        <w:rPr>
          <w:rFonts w:ascii="GHEA Grapalat" w:hAnsi="GHEA Grapalat"/>
          <w:sz w:val="16"/>
        </w:rPr>
        <w:tab/>
        <w:t>подпись)</w:t>
      </w:r>
    </w:p>
    <w:p w14:paraId="31945B35" w14:textId="77777777" w:rsidR="00374F4A" w:rsidRPr="00C0452F" w:rsidRDefault="00374F4A" w:rsidP="00B46D58">
      <w:pPr>
        <w:spacing w:after="160"/>
        <w:ind w:left="1134"/>
        <w:jc w:val="both"/>
        <w:rPr>
          <w:rFonts w:ascii="GHEA Grapalat" w:hAnsi="GHEA Grapalat"/>
          <w:sz w:val="16"/>
        </w:rPr>
      </w:pPr>
      <w:r w:rsidRPr="00C0452F">
        <w:rPr>
          <w:rFonts w:ascii="GHEA Grapalat" w:hAnsi="GHEA Grapalat"/>
          <w:sz w:val="16"/>
        </w:rPr>
        <w:t>имя, фамилия руководителя)</w:t>
      </w:r>
    </w:p>
    <w:p w14:paraId="237BDD18" w14:textId="77777777" w:rsidR="0094684E" w:rsidRPr="00C0452F" w:rsidRDefault="00B2572B" w:rsidP="00B46D58">
      <w:pPr>
        <w:widowControl w:val="0"/>
        <w:spacing w:after="160"/>
        <w:jc w:val="right"/>
        <w:rPr>
          <w:rFonts w:ascii="GHEA Grapalat" w:hAnsi="GHEA Grapalat"/>
          <w:b/>
        </w:rPr>
      </w:pPr>
      <w:r w:rsidRPr="00C0452F">
        <w:rPr>
          <w:rFonts w:ascii="GHEA Grapalat" w:hAnsi="GHEA Grapalat"/>
        </w:rPr>
        <w:t>М. П.</w:t>
      </w:r>
      <w:r w:rsidR="00A225D9" w:rsidRPr="00C0452F">
        <w:rPr>
          <w:rFonts w:ascii="GHEA Grapalat" w:hAnsi="GHEA Grapalat"/>
          <w:b/>
        </w:rPr>
        <w:t xml:space="preserve"> </w:t>
      </w:r>
    </w:p>
    <w:p w14:paraId="61DD9737" w14:textId="77777777" w:rsidR="00123294" w:rsidRPr="00C0452F" w:rsidRDefault="00123294" w:rsidP="00B46D58">
      <w:pPr>
        <w:rPr>
          <w:rFonts w:ascii="GHEA Grapalat" w:hAnsi="GHEA Grapalat"/>
          <w:b/>
        </w:rPr>
      </w:pPr>
      <w:r w:rsidRPr="00C0452F">
        <w:rPr>
          <w:rFonts w:ascii="GHEA Grapalat" w:hAnsi="GHEA Grapalat"/>
          <w:b/>
        </w:rPr>
        <w:br w:type="page"/>
      </w:r>
    </w:p>
    <w:p w14:paraId="0CFF0D59" w14:textId="77777777" w:rsidR="00B048B2" w:rsidRPr="00C0452F" w:rsidRDefault="00B048B2" w:rsidP="00B46D58">
      <w:pPr>
        <w:rPr>
          <w:rFonts w:ascii="GHEA Grapalat" w:hAnsi="GHEA Grapalat"/>
          <w:b/>
        </w:rPr>
      </w:pPr>
    </w:p>
    <w:p w14:paraId="406E7FDC" w14:textId="3041E427" w:rsidR="00E26277" w:rsidRPr="00C0452F" w:rsidRDefault="00E26277" w:rsidP="00E26277">
      <w:pPr>
        <w:pStyle w:val="norm"/>
        <w:widowControl w:val="0"/>
        <w:spacing w:line="240" w:lineRule="auto"/>
        <w:ind w:firstLine="284"/>
        <w:jc w:val="right"/>
        <w:rPr>
          <w:rFonts w:ascii="GHEA Grapalat" w:hAnsi="GHEA Grapalat" w:cs="Arial"/>
          <w:bCs/>
          <w:sz w:val="20"/>
          <w:lang w:val="hy-AM"/>
        </w:rPr>
      </w:pPr>
      <w:r w:rsidRPr="00C0452F">
        <w:rPr>
          <w:rFonts w:ascii="GHEA Grapalat" w:hAnsi="GHEA Grapalat"/>
          <w:bCs/>
          <w:sz w:val="20"/>
        </w:rPr>
        <w:t>Приложение № 1</w:t>
      </w:r>
      <w:r w:rsidRPr="00C0452F">
        <w:rPr>
          <w:rFonts w:ascii="Cambria Math" w:hAnsi="Cambria Math" w:cs="Cambria Math"/>
          <w:bCs/>
          <w:sz w:val="20"/>
          <w:lang w:val="hy-AM"/>
        </w:rPr>
        <w:t>․</w:t>
      </w:r>
      <w:r w:rsidRPr="00C0452F">
        <w:rPr>
          <w:rFonts w:ascii="GHEA Grapalat" w:hAnsi="GHEA Grapalat"/>
          <w:bCs/>
          <w:sz w:val="20"/>
          <w:lang w:val="hy-AM"/>
        </w:rPr>
        <w:t>1</w:t>
      </w:r>
    </w:p>
    <w:p w14:paraId="6A2BEB78" w14:textId="77777777" w:rsidR="00E26277" w:rsidRPr="00C0452F" w:rsidRDefault="00E26277" w:rsidP="00E26277">
      <w:pPr>
        <w:pStyle w:val="31"/>
        <w:widowControl w:val="0"/>
        <w:spacing w:line="240" w:lineRule="auto"/>
        <w:jc w:val="right"/>
        <w:rPr>
          <w:rFonts w:ascii="GHEA Grapalat" w:hAnsi="GHEA Grapalat" w:cs="Arial"/>
          <w:bCs/>
        </w:rPr>
      </w:pPr>
      <w:r w:rsidRPr="00C0452F">
        <w:rPr>
          <w:rFonts w:ascii="GHEA Grapalat" w:hAnsi="GHEA Grapalat"/>
          <w:bCs/>
        </w:rPr>
        <w:t>к Приглашению на открытый конкурс</w:t>
      </w:r>
      <w:r w:rsidRPr="00C0452F">
        <w:rPr>
          <w:rFonts w:ascii="GHEA Grapalat" w:hAnsi="GHEA Grapalat" w:cs="Arial"/>
          <w:bCs/>
        </w:rPr>
        <w:br/>
      </w:r>
      <w:r w:rsidRPr="00C0452F">
        <w:rPr>
          <w:rFonts w:ascii="GHEA Grapalat" w:hAnsi="GHEA Grapalat"/>
          <w:bCs/>
        </w:rPr>
        <w:t xml:space="preserve">под кодом </w:t>
      </w:r>
      <w:r w:rsidRPr="00C0452F">
        <w:rPr>
          <w:rFonts w:ascii="GHEA Grapalat" w:hAnsi="GHEA Grapalat"/>
          <w:b/>
        </w:rPr>
        <w:t>HH NGN K BMAShDzB</w:t>
      </w:r>
      <w:r w:rsidRPr="00C0452F">
        <w:rPr>
          <w:rFonts w:ascii="GHEA Grapalat" w:hAnsi="GHEA Grapalat"/>
          <w:b/>
          <w:lang w:val="hy-AM"/>
        </w:rPr>
        <w:t>-25</w:t>
      </w:r>
      <w:r w:rsidRPr="00C0452F">
        <w:rPr>
          <w:rFonts w:ascii="GHEA Grapalat" w:hAnsi="GHEA Grapalat"/>
          <w:b/>
        </w:rPr>
        <w:t>/</w:t>
      </w:r>
      <w:r w:rsidRPr="00C0452F">
        <w:rPr>
          <w:rFonts w:ascii="GHEA Grapalat" w:hAnsi="GHEA Grapalat"/>
          <w:b/>
          <w:lang w:val="hy-AM"/>
        </w:rPr>
        <w:t>5</w:t>
      </w:r>
    </w:p>
    <w:p w14:paraId="451244A1" w14:textId="77777777" w:rsidR="00C47B92" w:rsidRPr="00C0452F" w:rsidRDefault="00C47B92" w:rsidP="00D043C1">
      <w:pPr>
        <w:widowControl w:val="0"/>
        <w:spacing w:after="160"/>
        <w:ind w:left="567" w:right="565"/>
        <w:jc w:val="center"/>
        <w:rPr>
          <w:rFonts w:ascii="GHEA Grapalat" w:hAnsi="GHEA Grapalat"/>
          <w:b/>
        </w:rPr>
      </w:pPr>
    </w:p>
    <w:p w14:paraId="6635B4F2" w14:textId="77777777" w:rsidR="00C47B92" w:rsidRPr="00C0452F" w:rsidRDefault="00C47B92" w:rsidP="00D043C1">
      <w:pPr>
        <w:widowControl w:val="0"/>
        <w:spacing w:after="160"/>
        <w:ind w:left="567" w:right="565"/>
        <w:jc w:val="center"/>
        <w:rPr>
          <w:rFonts w:ascii="GHEA Grapalat" w:hAnsi="GHEA Grapalat"/>
          <w:b/>
        </w:rPr>
      </w:pPr>
    </w:p>
    <w:p w14:paraId="4F78F17B" w14:textId="68DFA123" w:rsidR="00D043C1" w:rsidRPr="00C0452F" w:rsidRDefault="002B6B4A" w:rsidP="00D043C1">
      <w:pPr>
        <w:widowControl w:val="0"/>
        <w:spacing w:after="160"/>
        <w:ind w:left="567" w:right="565"/>
        <w:jc w:val="center"/>
        <w:rPr>
          <w:rFonts w:ascii="GHEA Grapalat" w:hAnsi="GHEA Grapalat"/>
          <w:b/>
          <w:lang w:val="hy-AM"/>
        </w:rPr>
      </w:pPr>
      <w:r w:rsidRPr="00C0452F">
        <w:rPr>
          <w:rFonts w:ascii="GHEA Grapalat" w:hAnsi="GHEA Grapalat"/>
          <w:b/>
        </w:rPr>
        <w:t>ЗАВЕРЕНИЕ</w:t>
      </w:r>
    </w:p>
    <w:p w14:paraId="6DD4DAC4" w14:textId="77777777" w:rsidR="00D043C1" w:rsidRPr="00C0452F" w:rsidRDefault="002B6B4A" w:rsidP="00D043C1">
      <w:pPr>
        <w:pStyle w:val="3"/>
        <w:keepNext w:val="0"/>
        <w:widowControl w:val="0"/>
        <w:spacing w:after="160" w:line="240" w:lineRule="auto"/>
        <w:ind w:left="567" w:right="565"/>
        <w:rPr>
          <w:rFonts w:ascii="GHEA Grapalat" w:hAnsi="GHEA Grapalat" w:cs="Arial"/>
          <w:sz w:val="24"/>
          <w:szCs w:val="24"/>
        </w:rPr>
      </w:pPr>
      <w:r w:rsidRPr="00C0452F">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19D97E4D" w14:textId="3D6F0C1D" w:rsidR="00D043C1" w:rsidRPr="00C0452F" w:rsidRDefault="00D043C1" w:rsidP="00D043C1">
      <w:pPr>
        <w:widowControl w:val="0"/>
        <w:jc w:val="both"/>
        <w:rPr>
          <w:rFonts w:ascii="GHEA Grapalat" w:hAnsi="GHEA Grapalat"/>
        </w:rPr>
      </w:pPr>
      <w:r w:rsidRPr="00C0452F">
        <w:rPr>
          <w:rFonts w:ascii="GHEA Grapalat" w:hAnsi="GHEA Grapalat"/>
        </w:rPr>
        <w:t>_____________________________</w:t>
      </w:r>
      <w:r w:rsidR="00094180" w:rsidRPr="00C0452F">
        <w:rPr>
          <w:rFonts w:ascii="GHEA Grapalat" w:hAnsi="GHEA Grapalat"/>
        </w:rPr>
        <w:t>___________________________</w:t>
      </w:r>
      <w:r w:rsidRPr="00C0452F">
        <w:rPr>
          <w:rFonts w:ascii="GHEA Grapalat" w:hAnsi="GHEA Grapalat"/>
        </w:rPr>
        <w:t xml:space="preserve">,                               </w:t>
      </w:r>
    </w:p>
    <w:p w14:paraId="47CF156E" w14:textId="77777777" w:rsidR="00D043C1" w:rsidRPr="00C0452F" w:rsidRDefault="00094180" w:rsidP="00D043C1">
      <w:pPr>
        <w:widowControl w:val="0"/>
        <w:spacing w:after="120"/>
        <w:jc w:val="both"/>
        <w:rPr>
          <w:rFonts w:ascii="GHEA Grapalat" w:hAnsi="GHEA Grapalat" w:cs="Arial"/>
          <w:sz w:val="16"/>
          <w:u w:val="single"/>
        </w:rPr>
      </w:pPr>
      <w:r w:rsidRPr="00C0452F">
        <w:rPr>
          <w:rFonts w:ascii="GHEA Grapalat" w:hAnsi="GHEA Grapalat"/>
          <w:sz w:val="16"/>
        </w:rPr>
        <w:t xml:space="preserve">                                       </w:t>
      </w:r>
      <w:r w:rsidR="00D043C1" w:rsidRPr="00C0452F">
        <w:rPr>
          <w:rFonts w:ascii="GHEA Grapalat" w:hAnsi="GHEA Grapalat"/>
          <w:sz w:val="16"/>
        </w:rPr>
        <w:t>наименование участника</w:t>
      </w:r>
    </w:p>
    <w:p w14:paraId="6E760569" w14:textId="4395B64C" w:rsidR="00D043C1" w:rsidRPr="00C0452F" w:rsidDel="002B6B4A" w:rsidRDefault="00E26277" w:rsidP="00B575CD">
      <w:pPr>
        <w:widowControl w:val="0"/>
        <w:tabs>
          <w:tab w:val="left" w:pos="6804"/>
        </w:tabs>
        <w:spacing w:line="276" w:lineRule="auto"/>
        <w:jc w:val="both"/>
        <w:rPr>
          <w:del w:id="9" w:author="Inesa Kocharyan" w:date="2024-02-09T17:12:00Z"/>
          <w:rFonts w:ascii="GHEA Grapalat" w:hAnsi="GHEA Grapalat"/>
          <w:sz w:val="20"/>
          <w:szCs w:val="20"/>
        </w:rPr>
      </w:pPr>
      <w:r w:rsidRPr="00C0452F">
        <w:rPr>
          <w:rFonts w:ascii="GHEA Grapalat" w:hAnsi="GHEA Grapalat"/>
          <w:sz w:val="20"/>
          <w:szCs w:val="20"/>
          <w:lang w:val="hy-AM"/>
        </w:rPr>
        <w:t xml:space="preserve"> </w:t>
      </w:r>
      <w:r w:rsidR="002B6B4A" w:rsidRPr="00C0452F">
        <w:rPr>
          <w:rFonts w:ascii="GHEA Grapalat" w:hAnsi="GHEA Grapalat"/>
          <w:sz w:val="20"/>
          <w:szCs w:val="20"/>
        </w:rPr>
        <w:t>в случае признания отобранным участником</w:t>
      </w:r>
      <w:r w:rsidR="00B01410" w:rsidRPr="00C0452F">
        <w:rPr>
          <w:rFonts w:ascii="GHEA Grapalat" w:hAnsi="GHEA Grapalat"/>
          <w:sz w:val="20"/>
          <w:szCs w:val="20"/>
        </w:rPr>
        <w:t xml:space="preserve"> в</w:t>
      </w:r>
      <w:r w:rsidR="002B6B4A" w:rsidRPr="00C0452F">
        <w:rPr>
          <w:rFonts w:ascii="GHEA Grapalat" w:hAnsi="GHEA Grapalat"/>
          <w:sz w:val="20"/>
          <w:szCs w:val="20"/>
        </w:rPr>
        <w:t xml:space="preserve"> рамках открытого конкурса под кодом</w:t>
      </w:r>
      <w:r w:rsidRPr="00C0452F">
        <w:rPr>
          <w:rFonts w:ascii="GHEA Grapalat" w:hAnsi="GHEA Grapalat"/>
          <w:sz w:val="20"/>
          <w:szCs w:val="20"/>
          <w:lang w:val="hy-AM"/>
        </w:rPr>
        <w:t xml:space="preserve">                                     </w:t>
      </w:r>
      <w:r w:rsidR="002B6B4A" w:rsidRPr="00C0452F">
        <w:rPr>
          <w:rFonts w:ascii="GHEA Grapalat" w:hAnsi="GHEA Grapalat"/>
          <w:sz w:val="20"/>
          <w:szCs w:val="20"/>
        </w:rPr>
        <w:t xml:space="preserve"> </w:t>
      </w:r>
      <w:r w:rsidRPr="00C0452F">
        <w:rPr>
          <w:rFonts w:ascii="GHEA Grapalat" w:hAnsi="GHEA Grapalat"/>
          <w:b/>
          <w:sz w:val="20"/>
          <w:szCs w:val="20"/>
        </w:rPr>
        <w:t>HH NGN K BMAShDzB</w:t>
      </w:r>
      <w:r w:rsidRPr="00C0452F">
        <w:rPr>
          <w:rFonts w:ascii="GHEA Grapalat" w:hAnsi="GHEA Grapalat"/>
          <w:b/>
          <w:sz w:val="20"/>
          <w:szCs w:val="20"/>
          <w:lang w:val="hy-AM"/>
        </w:rPr>
        <w:t>-25</w:t>
      </w:r>
      <w:r w:rsidRPr="00C0452F">
        <w:rPr>
          <w:rFonts w:ascii="GHEA Grapalat" w:hAnsi="GHEA Grapalat"/>
          <w:b/>
          <w:sz w:val="20"/>
          <w:szCs w:val="20"/>
        </w:rPr>
        <w:t>/</w:t>
      </w:r>
      <w:r w:rsidRPr="00C0452F">
        <w:rPr>
          <w:rFonts w:ascii="GHEA Grapalat" w:hAnsi="GHEA Grapalat"/>
          <w:b/>
          <w:sz w:val="20"/>
          <w:szCs w:val="20"/>
          <w:lang w:val="hy-AM"/>
        </w:rPr>
        <w:t xml:space="preserve">5 </w:t>
      </w:r>
      <w:r w:rsidR="002B6B4A" w:rsidRPr="00C0452F">
        <w:rPr>
          <w:rFonts w:ascii="GHEA Grapalat" w:hAnsi="GHEA Grapalat"/>
          <w:sz w:val="20"/>
          <w:szCs w:val="20"/>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C0452F">
        <w:rPr>
          <w:rFonts w:ascii="GHEA Grapalat" w:hAnsi="GHEA Grapalat"/>
          <w:sz w:val="20"/>
          <w:szCs w:val="20"/>
        </w:rPr>
        <w:t>,</w:t>
      </w:r>
    </w:p>
    <w:p w14:paraId="40BA6EED" w14:textId="77777777" w:rsidR="00094180" w:rsidRPr="00C0452F" w:rsidRDefault="00094180" w:rsidP="00B575CD">
      <w:pPr>
        <w:widowControl w:val="0"/>
        <w:tabs>
          <w:tab w:val="left" w:pos="6804"/>
        </w:tabs>
        <w:jc w:val="both"/>
        <w:rPr>
          <w:rFonts w:ascii="GHEA Grapalat" w:hAnsi="GHEA Grapalat"/>
        </w:rPr>
      </w:pPr>
    </w:p>
    <w:p w14:paraId="4B3E5596" w14:textId="77777777" w:rsidR="00094180" w:rsidRPr="00C0452F" w:rsidRDefault="00094180" w:rsidP="00D043C1">
      <w:pPr>
        <w:widowControl w:val="0"/>
        <w:tabs>
          <w:tab w:val="left" w:pos="6804"/>
        </w:tabs>
        <w:jc w:val="center"/>
        <w:rPr>
          <w:rFonts w:ascii="GHEA Grapalat" w:hAnsi="GHEA Grapalat"/>
        </w:rPr>
      </w:pPr>
    </w:p>
    <w:p w14:paraId="31662D04" w14:textId="77777777" w:rsidR="00094180" w:rsidRPr="00C0452F" w:rsidRDefault="00094180" w:rsidP="00D043C1">
      <w:pPr>
        <w:widowControl w:val="0"/>
        <w:tabs>
          <w:tab w:val="left" w:pos="6804"/>
        </w:tabs>
        <w:jc w:val="center"/>
        <w:rPr>
          <w:rFonts w:ascii="GHEA Grapalat" w:hAnsi="GHEA Grapalat"/>
        </w:rPr>
      </w:pPr>
    </w:p>
    <w:p w14:paraId="37D9BDE8" w14:textId="77777777" w:rsidR="00094180" w:rsidRPr="00C0452F" w:rsidRDefault="00094180" w:rsidP="00D043C1">
      <w:pPr>
        <w:widowControl w:val="0"/>
        <w:tabs>
          <w:tab w:val="left" w:pos="6804"/>
        </w:tabs>
        <w:jc w:val="center"/>
        <w:rPr>
          <w:rFonts w:ascii="GHEA Grapalat" w:hAnsi="GHEA Grapalat"/>
        </w:rPr>
      </w:pPr>
    </w:p>
    <w:p w14:paraId="375743C0" w14:textId="77777777" w:rsidR="00D043C1" w:rsidRPr="00C0452F" w:rsidRDefault="00D043C1" w:rsidP="00D043C1">
      <w:pPr>
        <w:widowControl w:val="0"/>
        <w:tabs>
          <w:tab w:val="left" w:pos="6804"/>
        </w:tabs>
        <w:jc w:val="center"/>
        <w:rPr>
          <w:rFonts w:ascii="GHEA Grapalat" w:hAnsi="GHEA Grapalat"/>
        </w:rPr>
      </w:pPr>
      <w:r w:rsidRPr="00C0452F">
        <w:rPr>
          <w:rFonts w:ascii="GHEA Grapalat" w:hAnsi="GHEA Grapalat"/>
        </w:rPr>
        <w:t>_________________________________________________</w:t>
      </w:r>
      <w:r w:rsidRPr="00C0452F">
        <w:rPr>
          <w:rFonts w:ascii="GHEA Grapalat" w:hAnsi="GHEA Grapalat"/>
        </w:rPr>
        <w:tab/>
        <w:t>_________________</w:t>
      </w:r>
    </w:p>
    <w:p w14:paraId="29CEE7C1" w14:textId="77777777" w:rsidR="00D043C1" w:rsidRPr="00C0452F" w:rsidRDefault="00D043C1" w:rsidP="00D043C1">
      <w:pPr>
        <w:widowControl w:val="0"/>
        <w:tabs>
          <w:tab w:val="left" w:pos="7513"/>
        </w:tabs>
        <w:spacing w:after="160"/>
        <w:ind w:left="709"/>
        <w:jc w:val="both"/>
        <w:rPr>
          <w:rFonts w:ascii="GHEA Grapalat" w:hAnsi="GHEA Grapalat" w:cs="Arial"/>
          <w:sz w:val="16"/>
        </w:rPr>
      </w:pPr>
      <w:r w:rsidRPr="00C0452F">
        <w:rPr>
          <w:rFonts w:ascii="GHEA Grapalat" w:hAnsi="GHEA Grapalat"/>
          <w:sz w:val="16"/>
        </w:rPr>
        <w:t>наименование участника (должность, имя, фамилия руководителя</w:t>
      </w:r>
      <w:r w:rsidRPr="00C0452F">
        <w:rPr>
          <w:rFonts w:ascii="GHEA Grapalat" w:hAnsi="GHEA Grapalat"/>
          <w:sz w:val="16"/>
        </w:rPr>
        <w:tab/>
        <w:t>подпись</w:t>
      </w:r>
    </w:p>
    <w:p w14:paraId="019DAA23" w14:textId="77777777" w:rsidR="00D043C1" w:rsidRPr="00C0452F" w:rsidRDefault="00D043C1" w:rsidP="00D043C1">
      <w:pPr>
        <w:widowControl w:val="0"/>
        <w:spacing w:after="160"/>
        <w:jc w:val="right"/>
        <w:rPr>
          <w:rFonts w:ascii="GHEA Grapalat" w:hAnsi="GHEA Grapalat"/>
        </w:rPr>
      </w:pPr>
    </w:p>
    <w:p w14:paraId="1894BE15" w14:textId="77777777" w:rsidR="00D043C1" w:rsidRPr="00C0452F" w:rsidRDefault="00D043C1" w:rsidP="00D043C1">
      <w:pPr>
        <w:widowControl w:val="0"/>
        <w:spacing w:after="160"/>
        <w:jc w:val="right"/>
        <w:rPr>
          <w:rFonts w:ascii="GHEA Grapalat" w:hAnsi="GHEA Grapalat"/>
        </w:rPr>
      </w:pPr>
      <w:r w:rsidRPr="00C0452F">
        <w:rPr>
          <w:rFonts w:ascii="GHEA Grapalat" w:hAnsi="GHEA Grapalat"/>
        </w:rPr>
        <w:t>М. П.</w:t>
      </w:r>
    </w:p>
    <w:p w14:paraId="1D4CFC68" w14:textId="77777777" w:rsidR="00D043C1" w:rsidRPr="00C0452F" w:rsidRDefault="00D043C1" w:rsidP="00D043C1">
      <w:pPr>
        <w:rPr>
          <w:rFonts w:ascii="GHEA Grapalat" w:hAnsi="GHEA Grapalat"/>
        </w:rPr>
      </w:pPr>
      <w:r w:rsidRPr="00C0452F">
        <w:rPr>
          <w:rFonts w:ascii="GHEA Grapalat" w:hAnsi="GHEA Grapalat"/>
        </w:rPr>
        <w:br w:type="page"/>
      </w:r>
    </w:p>
    <w:p w14:paraId="47CF7A7D" w14:textId="64670A04" w:rsidR="000919B3" w:rsidRPr="00C0452F" w:rsidRDefault="000919B3" w:rsidP="000919B3">
      <w:pPr>
        <w:pStyle w:val="norm"/>
        <w:widowControl w:val="0"/>
        <w:spacing w:line="240" w:lineRule="auto"/>
        <w:ind w:firstLine="284"/>
        <w:jc w:val="right"/>
        <w:rPr>
          <w:rFonts w:ascii="GHEA Grapalat" w:hAnsi="GHEA Grapalat" w:cs="Arial"/>
          <w:bCs/>
          <w:sz w:val="20"/>
          <w:lang w:val="hy-AM"/>
        </w:rPr>
      </w:pPr>
      <w:r w:rsidRPr="00C0452F">
        <w:rPr>
          <w:rFonts w:ascii="GHEA Grapalat" w:hAnsi="GHEA Grapalat"/>
          <w:bCs/>
          <w:sz w:val="20"/>
        </w:rPr>
        <w:lastRenderedPageBreak/>
        <w:t>Приложение № 1</w:t>
      </w:r>
      <w:r w:rsidRPr="00C0452F">
        <w:rPr>
          <w:rFonts w:ascii="Cambria Math" w:hAnsi="Cambria Math" w:cs="Cambria Math"/>
          <w:bCs/>
          <w:sz w:val="20"/>
          <w:lang w:val="hy-AM"/>
        </w:rPr>
        <w:t>․</w:t>
      </w:r>
      <w:r w:rsidRPr="00C0452F">
        <w:rPr>
          <w:rFonts w:ascii="GHEA Grapalat" w:hAnsi="GHEA Grapalat"/>
          <w:bCs/>
          <w:sz w:val="20"/>
          <w:lang w:val="hy-AM"/>
        </w:rPr>
        <w:t>2</w:t>
      </w:r>
    </w:p>
    <w:p w14:paraId="7D9AFB8D" w14:textId="77777777" w:rsidR="000919B3" w:rsidRPr="00C0452F" w:rsidRDefault="000919B3" w:rsidP="000919B3">
      <w:pPr>
        <w:pStyle w:val="31"/>
        <w:widowControl w:val="0"/>
        <w:spacing w:line="240" w:lineRule="auto"/>
        <w:jc w:val="right"/>
        <w:rPr>
          <w:rFonts w:ascii="GHEA Grapalat" w:hAnsi="GHEA Grapalat" w:cs="Arial"/>
          <w:bCs/>
        </w:rPr>
      </w:pPr>
      <w:r w:rsidRPr="00C0452F">
        <w:rPr>
          <w:rFonts w:ascii="GHEA Grapalat" w:hAnsi="GHEA Grapalat"/>
          <w:bCs/>
        </w:rPr>
        <w:t>к Приглашению на открытый конкурс</w:t>
      </w:r>
      <w:r w:rsidRPr="00C0452F">
        <w:rPr>
          <w:rFonts w:ascii="GHEA Grapalat" w:hAnsi="GHEA Grapalat" w:cs="Arial"/>
          <w:bCs/>
        </w:rPr>
        <w:br/>
      </w:r>
      <w:r w:rsidRPr="00C0452F">
        <w:rPr>
          <w:rFonts w:ascii="GHEA Grapalat" w:hAnsi="GHEA Grapalat"/>
          <w:bCs/>
        </w:rPr>
        <w:t xml:space="preserve">под кодом </w:t>
      </w:r>
      <w:r w:rsidRPr="00C0452F">
        <w:rPr>
          <w:rFonts w:ascii="GHEA Grapalat" w:hAnsi="GHEA Grapalat"/>
          <w:b/>
        </w:rPr>
        <w:t>HH NGN K BMAShDzB</w:t>
      </w:r>
      <w:r w:rsidRPr="00C0452F">
        <w:rPr>
          <w:rFonts w:ascii="GHEA Grapalat" w:hAnsi="GHEA Grapalat"/>
          <w:b/>
          <w:lang w:val="hy-AM"/>
        </w:rPr>
        <w:t>-25</w:t>
      </w:r>
      <w:r w:rsidRPr="00C0452F">
        <w:rPr>
          <w:rFonts w:ascii="GHEA Grapalat" w:hAnsi="GHEA Grapalat"/>
          <w:b/>
        </w:rPr>
        <w:t>/</w:t>
      </w:r>
      <w:r w:rsidRPr="00C0452F">
        <w:rPr>
          <w:rFonts w:ascii="GHEA Grapalat" w:hAnsi="GHEA Grapalat"/>
          <w:b/>
          <w:lang w:val="hy-AM"/>
        </w:rPr>
        <w:t>5</w:t>
      </w:r>
    </w:p>
    <w:p w14:paraId="4702ACA0" w14:textId="77777777" w:rsidR="00603B42" w:rsidRPr="00C0452F" w:rsidRDefault="00603B42" w:rsidP="00603B42">
      <w:pPr>
        <w:rPr>
          <w:rStyle w:val="ezkurwreuab5ozgtqnkl"/>
        </w:rPr>
      </w:pPr>
    </w:p>
    <w:p w14:paraId="62F9648A" w14:textId="77777777" w:rsidR="00BF7388" w:rsidRPr="00C0452F" w:rsidRDefault="00BF7388" w:rsidP="000919B3">
      <w:pPr>
        <w:jc w:val="center"/>
        <w:rPr>
          <w:rStyle w:val="ezkurwreuab5ozgtqnkl"/>
          <w:rFonts w:ascii="GHEA Grapalat" w:hAnsi="GHEA Grapalat"/>
          <w:b/>
          <w:sz w:val="22"/>
          <w:szCs w:val="22"/>
        </w:rPr>
      </w:pPr>
    </w:p>
    <w:p w14:paraId="6349B764" w14:textId="77777777" w:rsidR="00BF7388" w:rsidRPr="00C0452F" w:rsidRDefault="00BF7388" w:rsidP="000919B3">
      <w:pPr>
        <w:jc w:val="center"/>
        <w:rPr>
          <w:rStyle w:val="ezkurwreuab5ozgtqnkl"/>
          <w:rFonts w:ascii="GHEA Grapalat" w:hAnsi="GHEA Grapalat"/>
          <w:b/>
          <w:sz w:val="22"/>
          <w:szCs w:val="22"/>
        </w:rPr>
      </w:pPr>
    </w:p>
    <w:p w14:paraId="4CA55925" w14:textId="1492EAE3" w:rsidR="00603B42" w:rsidRPr="00C0452F" w:rsidRDefault="00603B42" w:rsidP="000919B3">
      <w:pPr>
        <w:jc w:val="center"/>
        <w:rPr>
          <w:rStyle w:val="ezkurwreuab5ozgtqnkl"/>
          <w:rFonts w:ascii="GHEA Grapalat" w:hAnsi="GHEA Grapalat"/>
          <w:b/>
          <w:sz w:val="22"/>
          <w:szCs w:val="22"/>
        </w:rPr>
      </w:pPr>
      <w:r w:rsidRPr="00C0452F">
        <w:rPr>
          <w:rStyle w:val="ezkurwreuab5ozgtqnkl"/>
          <w:rFonts w:ascii="GHEA Grapalat" w:hAnsi="GHEA Grapalat"/>
          <w:b/>
          <w:sz w:val="22"/>
          <w:szCs w:val="22"/>
        </w:rPr>
        <w:t>Информация</w:t>
      </w:r>
    </w:p>
    <w:p w14:paraId="7E59BF86" w14:textId="77777777" w:rsidR="00603B42" w:rsidRPr="00C0452F" w:rsidRDefault="00603B42" w:rsidP="00F875AF">
      <w:pPr>
        <w:jc w:val="center"/>
        <w:rPr>
          <w:rStyle w:val="ezkurwreuab5ozgtqnkl"/>
          <w:rFonts w:ascii="GHEA Grapalat" w:hAnsi="GHEA Grapalat"/>
          <w:b/>
          <w:sz w:val="22"/>
          <w:szCs w:val="22"/>
        </w:rPr>
      </w:pPr>
      <w:r w:rsidRPr="00C0452F">
        <w:rPr>
          <w:rStyle w:val="ezkurwreuab5ozgtqnkl"/>
          <w:rFonts w:ascii="GHEA Grapalat" w:hAnsi="GHEA Grapalat"/>
          <w:b/>
          <w:sz w:val="22"/>
          <w:szCs w:val="22"/>
        </w:rPr>
        <w:t>о технических средствах (приборах, оборудовании), предлагаемых для исполнения заключаемого договора</w:t>
      </w:r>
    </w:p>
    <w:p w14:paraId="541564C6" w14:textId="77777777" w:rsidR="00603B42" w:rsidRPr="00C0452F" w:rsidRDefault="00603B42" w:rsidP="00603B42">
      <w:pPr>
        <w:rPr>
          <w:rFonts w:ascii="GHEA Grapalat" w:hAnsi="GHEA Grapalat"/>
          <w:b/>
        </w:rPr>
      </w:pPr>
    </w:p>
    <w:tbl>
      <w:tblPr>
        <w:tblStyle w:val="aff2"/>
        <w:tblW w:w="9747" w:type="dxa"/>
        <w:tblLook w:val="04A0" w:firstRow="1" w:lastRow="0" w:firstColumn="1" w:lastColumn="0" w:noHBand="0" w:noVBand="1"/>
      </w:tblPr>
      <w:tblGrid>
        <w:gridCol w:w="456"/>
        <w:gridCol w:w="2771"/>
        <w:gridCol w:w="992"/>
        <w:gridCol w:w="3119"/>
        <w:gridCol w:w="2409"/>
      </w:tblGrid>
      <w:tr w:rsidR="00603B42" w:rsidRPr="00C0452F" w14:paraId="1A11F602" w14:textId="77777777" w:rsidTr="00A34344">
        <w:tc>
          <w:tcPr>
            <w:tcW w:w="456" w:type="dxa"/>
          </w:tcPr>
          <w:p w14:paraId="53C7EBC0" w14:textId="77777777" w:rsidR="00603B42" w:rsidRPr="00C0452F" w:rsidRDefault="00603B42" w:rsidP="00A34344">
            <w:pPr>
              <w:jc w:val="center"/>
              <w:rPr>
                <w:rFonts w:ascii="GHEA Grapalat" w:hAnsi="GHEA Grapalat" w:cs="Arial"/>
                <w:sz w:val="20"/>
                <w:lang w:val="hy-AM"/>
              </w:rPr>
            </w:pPr>
            <w:r w:rsidRPr="00C0452F">
              <w:rPr>
                <w:rFonts w:ascii="GHEA Grapalat" w:hAnsi="GHEA Grapalat" w:cs="Arial"/>
                <w:sz w:val="20"/>
              </w:rPr>
              <w:t>N</w:t>
            </w:r>
          </w:p>
        </w:tc>
        <w:tc>
          <w:tcPr>
            <w:tcW w:w="2771" w:type="dxa"/>
          </w:tcPr>
          <w:p w14:paraId="37AC0D33" w14:textId="77777777" w:rsidR="00603B42" w:rsidRPr="00C0452F" w:rsidRDefault="00603B42" w:rsidP="00EC2C16">
            <w:pPr>
              <w:jc w:val="center"/>
              <w:rPr>
                <w:rFonts w:ascii="GHEA Grapalat" w:hAnsi="GHEA Grapalat" w:cs="Arial"/>
                <w:sz w:val="20"/>
                <w:szCs w:val="20"/>
                <w:lang w:val="hy-AM"/>
              </w:rPr>
            </w:pPr>
            <w:r w:rsidRPr="00C0452F">
              <w:rPr>
                <w:rFonts w:ascii="GHEA Grapalat" w:hAnsi="GHEA Grapalat"/>
                <w:sz w:val="20"/>
                <w:szCs w:val="20"/>
              </w:rPr>
              <w:t>Наименование технического средства</w:t>
            </w:r>
          </w:p>
        </w:tc>
        <w:tc>
          <w:tcPr>
            <w:tcW w:w="992" w:type="dxa"/>
            <w:vAlign w:val="center"/>
          </w:tcPr>
          <w:p w14:paraId="5E833F4F" w14:textId="77777777" w:rsidR="00603B42" w:rsidRPr="00C0452F" w:rsidRDefault="00603B42" w:rsidP="00EC2C16">
            <w:pPr>
              <w:jc w:val="center"/>
              <w:rPr>
                <w:rFonts w:ascii="GHEA Grapalat" w:hAnsi="GHEA Grapalat" w:cs="Arial"/>
                <w:sz w:val="20"/>
                <w:szCs w:val="20"/>
                <w:lang w:val="hy-AM"/>
              </w:rPr>
            </w:pPr>
            <w:r w:rsidRPr="00C0452F">
              <w:rPr>
                <w:rFonts w:ascii="GHEA Grapalat" w:hAnsi="GHEA Grapalat"/>
                <w:sz w:val="20"/>
                <w:szCs w:val="20"/>
              </w:rPr>
              <w:t>Тип</w:t>
            </w:r>
          </w:p>
        </w:tc>
        <w:tc>
          <w:tcPr>
            <w:tcW w:w="3119" w:type="dxa"/>
            <w:vAlign w:val="center"/>
          </w:tcPr>
          <w:p w14:paraId="6C20951C" w14:textId="77777777" w:rsidR="00603B42" w:rsidRPr="00C0452F" w:rsidRDefault="00603B42" w:rsidP="00EC2C16">
            <w:pPr>
              <w:jc w:val="center"/>
              <w:rPr>
                <w:rFonts w:ascii="GHEA Grapalat" w:hAnsi="GHEA Grapalat" w:cs="Arial"/>
                <w:sz w:val="20"/>
                <w:szCs w:val="20"/>
                <w:lang w:val="hy-AM"/>
              </w:rPr>
            </w:pPr>
            <w:r w:rsidRPr="00C0452F">
              <w:rPr>
                <w:rFonts w:ascii="GHEA Grapalat" w:hAnsi="GHEA Grapalat"/>
                <w:sz w:val="20"/>
                <w:szCs w:val="20"/>
              </w:rPr>
              <w:t>Марка, государственный номер (при наличии) и дата производства технического средства</w:t>
            </w:r>
          </w:p>
        </w:tc>
        <w:tc>
          <w:tcPr>
            <w:tcW w:w="2409" w:type="dxa"/>
            <w:vAlign w:val="center"/>
          </w:tcPr>
          <w:p w14:paraId="39054417" w14:textId="77777777" w:rsidR="00603B42" w:rsidRPr="00C0452F" w:rsidRDefault="00603B42" w:rsidP="00EC2C16">
            <w:pPr>
              <w:jc w:val="center"/>
              <w:rPr>
                <w:rFonts w:ascii="GHEA Grapalat" w:hAnsi="GHEA Grapalat" w:cs="Arial"/>
                <w:sz w:val="20"/>
                <w:szCs w:val="20"/>
                <w:lang w:val="hy-AM"/>
              </w:rPr>
            </w:pPr>
            <w:r w:rsidRPr="00C0452F">
              <w:rPr>
                <w:rFonts w:ascii="GHEA Grapalat" w:hAnsi="GHEA Grapalat"/>
                <w:sz w:val="20"/>
                <w:szCs w:val="20"/>
              </w:rPr>
              <w:t>Вид права на техническое средство</w:t>
            </w:r>
          </w:p>
        </w:tc>
      </w:tr>
      <w:tr w:rsidR="00603B42" w:rsidRPr="00C0452F" w14:paraId="66B19845" w14:textId="77777777" w:rsidTr="00A34344">
        <w:tc>
          <w:tcPr>
            <w:tcW w:w="456" w:type="dxa"/>
          </w:tcPr>
          <w:p w14:paraId="3E17616D" w14:textId="77777777" w:rsidR="00603B42" w:rsidRPr="00C0452F" w:rsidRDefault="00603B42" w:rsidP="00A34344">
            <w:pPr>
              <w:jc w:val="both"/>
              <w:rPr>
                <w:rFonts w:ascii="GHEA Grapalat" w:hAnsi="GHEA Grapalat" w:cs="Arial"/>
                <w:sz w:val="20"/>
                <w:lang w:val="hy-AM"/>
              </w:rPr>
            </w:pPr>
          </w:p>
        </w:tc>
        <w:tc>
          <w:tcPr>
            <w:tcW w:w="2771" w:type="dxa"/>
          </w:tcPr>
          <w:p w14:paraId="22015D01" w14:textId="77777777" w:rsidR="00603B42" w:rsidRPr="00C0452F" w:rsidRDefault="00603B42" w:rsidP="00A34344">
            <w:pPr>
              <w:jc w:val="both"/>
              <w:rPr>
                <w:rFonts w:ascii="GHEA Grapalat" w:hAnsi="GHEA Grapalat" w:cs="Arial"/>
                <w:sz w:val="20"/>
                <w:lang w:val="hy-AM"/>
              </w:rPr>
            </w:pPr>
          </w:p>
        </w:tc>
        <w:tc>
          <w:tcPr>
            <w:tcW w:w="992" w:type="dxa"/>
          </w:tcPr>
          <w:p w14:paraId="2959B101" w14:textId="77777777" w:rsidR="00603B42" w:rsidRPr="00C0452F" w:rsidRDefault="00603B42" w:rsidP="00A34344">
            <w:pPr>
              <w:jc w:val="both"/>
              <w:rPr>
                <w:rFonts w:ascii="GHEA Grapalat" w:hAnsi="GHEA Grapalat" w:cs="Arial"/>
                <w:sz w:val="20"/>
                <w:lang w:val="hy-AM"/>
              </w:rPr>
            </w:pPr>
          </w:p>
        </w:tc>
        <w:tc>
          <w:tcPr>
            <w:tcW w:w="3119" w:type="dxa"/>
          </w:tcPr>
          <w:p w14:paraId="70E82B55" w14:textId="77777777" w:rsidR="00603B42" w:rsidRPr="00C0452F" w:rsidRDefault="00603B42" w:rsidP="00A34344">
            <w:pPr>
              <w:jc w:val="both"/>
              <w:rPr>
                <w:rFonts w:ascii="GHEA Grapalat" w:hAnsi="GHEA Grapalat" w:cs="Arial"/>
                <w:sz w:val="20"/>
                <w:lang w:val="hy-AM"/>
              </w:rPr>
            </w:pPr>
          </w:p>
        </w:tc>
        <w:tc>
          <w:tcPr>
            <w:tcW w:w="2409" w:type="dxa"/>
          </w:tcPr>
          <w:p w14:paraId="15D35005" w14:textId="77777777" w:rsidR="00603B42" w:rsidRPr="00C0452F" w:rsidRDefault="00603B42" w:rsidP="00A34344">
            <w:pPr>
              <w:jc w:val="both"/>
              <w:rPr>
                <w:rFonts w:ascii="GHEA Grapalat" w:hAnsi="GHEA Grapalat" w:cs="Arial"/>
                <w:sz w:val="20"/>
                <w:lang w:val="hy-AM"/>
              </w:rPr>
            </w:pPr>
          </w:p>
        </w:tc>
      </w:tr>
      <w:tr w:rsidR="00603B42" w:rsidRPr="00C0452F" w14:paraId="067EF5D2" w14:textId="77777777" w:rsidTr="00A34344">
        <w:tc>
          <w:tcPr>
            <w:tcW w:w="456" w:type="dxa"/>
          </w:tcPr>
          <w:p w14:paraId="462B81B5" w14:textId="77777777" w:rsidR="00603B42" w:rsidRPr="00C0452F" w:rsidRDefault="00603B42" w:rsidP="00A34344">
            <w:pPr>
              <w:jc w:val="both"/>
              <w:rPr>
                <w:rFonts w:ascii="GHEA Grapalat" w:hAnsi="GHEA Grapalat" w:cs="Arial"/>
                <w:sz w:val="20"/>
                <w:lang w:val="hy-AM"/>
              </w:rPr>
            </w:pPr>
          </w:p>
        </w:tc>
        <w:tc>
          <w:tcPr>
            <w:tcW w:w="2771" w:type="dxa"/>
          </w:tcPr>
          <w:p w14:paraId="0E1BD326" w14:textId="77777777" w:rsidR="00603B42" w:rsidRPr="00C0452F" w:rsidRDefault="00603B42" w:rsidP="00A34344">
            <w:pPr>
              <w:jc w:val="both"/>
              <w:rPr>
                <w:rFonts w:ascii="GHEA Grapalat" w:hAnsi="GHEA Grapalat" w:cs="Arial"/>
                <w:sz w:val="20"/>
                <w:lang w:val="hy-AM"/>
              </w:rPr>
            </w:pPr>
          </w:p>
        </w:tc>
        <w:tc>
          <w:tcPr>
            <w:tcW w:w="992" w:type="dxa"/>
          </w:tcPr>
          <w:p w14:paraId="5C801CD7" w14:textId="77777777" w:rsidR="00603B42" w:rsidRPr="00C0452F" w:rsidRDefault="00603B42" w:rsidP="00A34344">
            <w:pPr>
              <w:jc w:val="both"/>
              <w:rPr>
                <w:rFonts w:ascii="GHEA Grapalat" w:hAnsi="GHEA Grapalat" w:cs="Arial"/>
                <w:sz w:val="20"/>
                <w:lang w:val="hy-AM"/>
              </w:rPr>
            </w:pPr>
          </w:p>
        </w:tc>
        <w:tc>
          <w:tcPr>
            <w:tcW w:w="3119" w:type="dxa"/>
          </w:tcPr>
          <w:p w14:paraId="39DF3B3F" w14:textId="77777777" w:rsidR="00603B42" w:rsidRPr="00C0452F" w:rsidRDefault="00603B42" w:rsidP="00A34344">
            <w:pPr>
              <w:jc w:val="both"/>
              <w:rPr>
                <w:rFonts w:ascii="GHEA Grapalat" w:hAnsi="GHEA Grapalat" w:cs="Arial"/>
                <w:sz w:val="20"/>
                <w:lang w:val="hy-AM"/>
              </w:rPr>
            </w:pPr>
          </w:p>
        </w:tc>
        <w:tc>
          <w:tcPr>
            <w:tcW w:w="2409" w:type="dxa"/>
          </w:tcPr>
          <w:p w14:paraId="43F0C33E" w14:textId="77777777" w:rsidR="00603B42" w:rsidRPr="00C0452F" w:rsidRDefault="00603B42" w:rsidP="00A34344">
            <w:pPr>
              <w:jc w:val="both"/>
              <w:rPr>
                <w:rFonts w:ascii="GHEA Grapalat" w:hAnsi="GHEA Grapalat" w:cs="Arial"/>
                <w:sz w:val="20"/>
                <w:lang w:val="hy-AM"/>
              </w:rPr>
            </w:pPr>
          </w:p>
        </w:tc>
      </w:tr>
      <w:tr w:rsidR="00603B42" w:rsidRPr="00C0452F" w14:paraId="19C698E7" w14:textId="77777777" w:rsidTr="00A34344">
        <w:tc>
          <w:tcPr>
            <w:tcW w:w="456" w:type="dxa"/>
          </w:tcPr>
          <w:p w14:paraId="4FA93A07" w14:textId="77777777" w:rsidR="00603B42" w:rsidRPr="00C0452F" w:rsidRDefault="00603B42" w:rsidP="00A34344">
            <w:pPr>
              <w:jc w:val="both"/>
              <w:rPr>
                <w:rFonts w:ascii="GHEA Grapalat" w:hAnsi="GHEA Grapalat" w:cs="Arial"/>
                <w:sz w:val="20"/>
                <w:lang w:val="hy-AM"/>
              </w:rPr>
            </w:pPr>
          </w:p>
        </w:tc>
        <w:tc>
          <w:tcPr>
            <w:tcW w:w="2771" w:type="dxa"/>
          </w:tcPr>
          <w:p w14:paraId="2A23F5FC" w14:textId="77777777" w:rsidR="00603B42" w:rsidRPr="00C0452F" w:rsidRDefault="00603B42" w:rsidP="00A34344">
            <w:pPr>
              <w:jc w:val="both"/>
              <w:rPr>
                <w:rFonts w:ascii="GHEA Grapalat" w:hAnsi="GHEA Grapalat" w:cs="Arial"/>
                <w:sz w:val="20"/>
                <w:lang w:val="hy-AM"/>
              </w:rPr>
            </w:pPr>
          </w:p>
        </w:tc>
        <w:tc>
          <w:tcPr>
            <w:tcW w:w="992" w:type="dxa"/>
          </w:tcPr>
          <w:p w14:paraId="40A09D6A" w14:textId="77777777" w:rsidR="00603B42" w:rsidRPr="00C0452F" w:rsidRDefault="00603B42" w:rsidP="00A34344">
            <w:pPr>
              <w:jc w:val="both"/>
              <w:rPr>
                <w:rFonts w:ascii="GHEA Grapalat" w:hAnsi="GHEA Grapalat" w:cs="Arial"/>
                <w:sz w:val="20"/>
                <w:lang w:val="hy-AM"/>
              </w:rPr>
            </w:pPr>
          </w:p>
        </w:tc>
        <w:tc>
          <w:tcPr>
            <w:tcW w:w="3119" w:type="dxa"/>
          </w:tcPr>
          <w:p w14:paraId="6CC3AF51" w14:textId="77777777" w:rsidR="00603B42" w:rsidRPr="00C0452F" w:rsidRDefault="00603B42" w:rsidP="00A34344">
            <w:pPr>
              <w:jc w:val="both"/>
              <w:rPr>
                <w:rFonts w:ascii="GHEA Grapalat" w:hAnsi="GHEA Grapalat" w:cs="Arial"/>
                <w:sz w:val="20"/>
                <w:lang w:val="hy-AM"/>
              </w:rPr>
            </w:pPr>
          </w:p>
        </w:tc>
        <w:tc>
          <w:tcPr>
            <w:tcW w:w="2409" w:type="dxa"/>
          </w:tcPr>
          <w:p w14:paraId="2A299F07" w14:textId="77777777" w:rsidR="00603B42" w:rsidRPr="00C0452F" w:rsidRDefault="00603B42" w:rsidP="00A34344">
            <w:pPr>
              <w:jc w:val="both"/>
              <w:rPr>
                <w:rFonts w:ascii="GHEA Grapalat" w:hAnsi="GHEA Grapalat" w:cs="Arial"/>
                <w:sz w:val="20"/>
                <w:lang w:val="hy-AM"/>
              </w:rPr>
            </w:pPr>
          </w:p>
        </w:tc>
      </w:tr>
    </w:tbl>
    <w:p w14:paraId="72E482B9" w14:textId="77777777" w:rsidR="00603B42" w:rsidRPr="00C0452F" w:rsidRDefault="00603B42" w:rsidP="00603B42">
      <w:pPr>
        <w:rPr>
          <w:rFonts w:ascii="GHEA Grapalat" w:hAnsi="GHEA Grapalat"/>
          <w:b/>
          <w:sz w:val="20"/>
          <w:szCs w:val="20"/>
          <w:lang w:val="hy-AM"/>
        </w:rPr>
      </w:pPr>
    </w:p>
    <w:p w14:paraId="4377E4E0" w14:textId="77777777" w:rsidR="00603B42" w:rsidRPr="00C0452F" w:rsidRDefault="00603B42" w:rsidP="00603B42">
      <w:pPr>
        <w:rPr>
          <w:rStyle w:val="ezkurwreuab5ozgtqnkl"/>
          <w:rFonts w:ascii="GHEA Grapalat" w:hAnsi="GHEA Grapalat"/>
          <w:sz w:val="20"/>
          <w:szCs w:val="20"/>
        </w:rPr>
      </w:pPr>
      <w:r w:rsidRPr="00C0452F">
        <w:rPr>
          <w:rStyle w:val="ezkurwreuab5ozgtqnkl"/>
          <w:rFonts w:ascii="GHEA Grapalat" w:hAnsi="GHEA Grapalat"/>
          <w:sz w:val="20"/>
          <w:szCs w:val="20"/>
        </w:rPr>
        <w:t xml:space="preserve">             Прилагаются документы, требуемые приглашением относительно технических средств, указанных в настоящей информации.</w:t>
      </w:r>
    </w:p>
    <w:p w14:paraId="69942DFA" w14:textId="77777777" w:rsidR="00603B42" w:rsidRPr="00C0452F" w:rsidRDefault="00603B42" w:rsidP="00603B42">
      <w:pPr>
        <w:rPr>
          <w:rStyle w:val="ezkurwreuab5ozgtqnkl"/>
        </w:rPr>
      </w:pPr>
    </w:p>
    <w:p w14:paraId="74B4D065" w14:textId="77777777" w:rsidR="00603B42" w:rsidRPr="00C0452F" w:rsidRDefault="00603B42" w:rsidP="00603B42">
      <w:pPr>
        <w:rPr>
          <w:rStyle w:val="ezkurwreuab5ozgtqnkl"/>
        </w:rPr>
      </w:pPr>
    </w:p>
    <w:p w14:paraId="57ABA734" w14:textId="77777777" w:rsidR="00603B42" w:rsidRPr="00C0452F" w:rsidRDefault="00603B42" w:rsidP="00603B42">
      <w:pPr>
        <w:rPr>
          <w:rFonts w:ascii="GHEA Grapalat" w:hAnsi="GHEA Grapalat"/>
          <w:b/>
          <w:lang w:val="hy-AM"/>
        </w:rPr>
      </w:pPr>
    </w:p>
    <w:p w14:paraId="6F3A611C" w14:textId="77777777" w:rsidR="00603B42" w:rsidRPr="00C0452F" w:rsidRDefault="00603B42" w:rsidP="00603B42">
      <w:pPr>
        <w:rPr>
          <w:rFonts w:ascii="GHEA Grapalat" w:hAnsi="GHEA Grapalat"/>
          <w:b/>
        </w:rPr>
      </w:pPr>
    </w:p>
    <w:p w14:paraId="2DAC6C9A" w14:textId="77777777" w:rsidR="00603B42" w:rsidRPr="00C0452F" w:rsidRDefault="00603B42" w:rsidP="00603B42">
      <w:pPr>
        <w:widowControl w:val="0"/>
        <w:tabs>
          <w:tab w:val="left" w:pos="6804"/>
        </w:tabs>
        <w:jc w:val="center"/>
        <w:rPr>
          <w:rFonts w:ascii="GHEA Grapalat" w:hAnsi="GHEA Grapalat"/>
          <w:vertAlign w:val="superscript"/>
        </w:rPr>
      </w:pPr>
      <w:r w:rsidRPr="00C0452F">
        <w:rPr>
          <w:rFonts w:ascii="GHEA Grapalat" w:hAnsi="GHEA Grapalat"/>
          <w:vertAlign w:val="superscript"/>
        </w:rPr>
        <w:t>_________________________________________________</w:t>
      </w:r>
      <w:r w:rsidRPr="00C0452F">
        <w:rPr>
          <w:rFonts w:ascii="GHEA Grapalat" w:hAnsi="GHEA Grapalat"/>
          <w:vertAlign w:val="superscript"/>
        </w:rPr>
        <w:tab/>
        <w:t>_________________</w:t>
      </w:r>
    </w:p>
    <w:p w14:paraId="4ACF2C7B" w14:textId="4F922AA1" w:rsidR="00603B42" w:rsidRPr="00C0452F" w:rsidRDefault="00603B42" w:rsidP="00603B42">
      <w:pPr>
        <w:widowControl w:val="0"/>
        <w:tabs>
          <w:tab w:val="left" w:pos="7513"/>
        </w:tabs>
        <w:spacing w:after="160"/>
        <w:ind w:left="709"/>
        <w:jc w:val="both"/>
        <w:rPr>
          <w:rFonts w:ascii="GHEA Grapalat" w:hAnsi="GHEA Grapalat" w:cs="Arial"/>
          <w:vertAlign w:val="superscript"/>
        </w:rPr>
      </w:pPr>
      <w:r w:rsidRPr="00C0452F">
        <w:rPr>
          <w:rFonts w:ascii="GHEA Grapalat" w:hAnsi="GHEA Grapalat"/>
          <w:vertAlign w:val="superscript"/>
        </w:rPr>
        <w:t>наименование участника (должность, имя, фамилия руководителя</w:t>
      </w:r>
      <w:r w:rsidRPr="00C0452F">
        <w:rPr>
          <w:rFonts w:ascii="GHEA Grapalat" w:hAnsi="GHEA Grapalat"/>
          <w:vertAlign w:val="superscript"/>
        </w:rPr>
        <w:tab/>
      </w:r>
      <w:r w:rsidR="000919B3" w:rsidRPr="00C0452F">
        <w:rPr>
          <w:rFonts w:ascii="GHEA Grapalat" w:hAnsi="GHEA Grapalat"/>
          <w:vertAlign w:val="superscript"/>
          <w:lang w:val="hy-AM"/>
        </w:rPr>
        <w:t xml:space="preserve">           </w:t>
      </w:r>
      <w:r w:rsidRPr="00C0452F">
        <w:rPr>
          <w:rFonts w:ascii="GHEA Grapalat" w:hAnsi="GHEA Grapalat"/>
          <w:vertAlign w:val="superscript"/>
        </w:rPr>
        <w:t>подпись</w:t>
      </w:r>
    </w:p>
    <w:p w14:paraId="08EA510A" w14:textId="77777777" w:rsidR="00603B42" w:rsidRPr="00C0452F" w:rsidRDefault="00603B42" w:rsidP="00603B42">
      <w:pPr>
        <w:widowControl w:val="0"/>
        <w:spacing w:after="160"/>
        <w:jc w:val="right"/>
        <w:rPr>
          <w:rFonts w:ascii="GHEA Grapalat" w:hAnsi="GHEA Grapalat"/>
        </w:rPr>
      </w:pPr>
    </w:p>
    <w:p w14:paraId="2033A4C2" w14:textId="77777777" w:rsidR="00603B42" w:rsidRPr="00C0452F" w:rsidRDefault="00603B42" w:rsidP="00603B42">
      <w:pPr>
        <w:widowControl w:val="0"/>
        <w:spacing w:after="160"/>
        <w:jc w:val="right"/>
        <w:rPr>
          <w:rFonts w:ascii="GHEA Grapalat" w:hAnsi="GHEA Grapalat"/>
        </w:rPr>
      </w:pPr>
      <w:r w:rsidRPr="00C0452F">
        <w:rPr>
          <w:rFonts w:ascii="GHEA Grapalat" w:hAnsi="GHEA Grapalat"/>
        </w:rPr>
        <w:t>М. П.</w:t>
      </w:r>
    </w:p>
    <w:p w14:paraId="71839414" w14:textId="3239D4C8" w:rsidR="00603B42" w:rsidRPr="00C0452F" w:rsidRDefault="00603B42" w:rsidP="00603B42">
      <w:pPr>
        <w:rPr>
          <w:rFonts w:ascii="GHEA Grapalat" w:hAnsi="GHEA Grapalat"/>
          <w:b/>
        </w:rPr>
      </w:pPr>
    </w:p>
    <w:p w14:paraId="2524700F" w14:textId="5FE22746" w:rsidR="000919B3" w:rsidRPr="00C0452F" w:rsidRDefault="00603B42" w:rsidP="000919B3">
      <w:pPr>
        <w:pStyle w:val="norm"/>
        <w:widowControl w:val="0"/>
        <w:spacing w:line="240" w:lineRule="auto"/>
        <w:ind w:firstLine="284"/>
        <w:jc w:val="right"/>
        <w:rPr>
          <w:rFonts w:ascii="GHEA Grapalat" w:hAnsi="GHEA Grapalat" w:cs="Arial"/>
          <w:bCs/>
          <w:sz w:val="20"/>
          <w:lang w:val="hy-AM"/>
        </w:rPr>
      </w:pPr>
      <w:ins w:id="10" w:author="Inesa Kocharyan" w:date="2025-03-21T20:04:00Z">
        <w:r w:rsidRPr="00C0452F">
          <w:rPr>
            <w:rFonts w:ascii="GHEA Grapalat" w:hAnsi="GHEA Grapalat"/>
            <w:b/>
          </w:rPr>
          <w:br w:type="page"/>
        </w:r>
      </w:ins>
      <w:r w:rsidR="000919B3" w:rsidRPr="00C0452F">
        <w:rPr>
          <w:rFonts w:ascii="GHEA Grapalat" w:hAnsi="GHEA Grapalat"/>
          <w:bCs/>
          <w:sz w:val="20"/>
        </w:rPr>
        <w:lastRenderedPageBreak/>
        <w:t>Приложение № 1</w:t>
      </w:r>
      <w:r w:rsidR="000919B3" w:rsidRPr="00C0452F">
        <w:rPr>
          <w:rFonts w:ascii="Cambria Math" w:hAnsi="Cambria Math" w:cs="Cambria Math"/>
          <w:bCs/>
          <w:sz w:val="20"/>
          <w:lang w:val="hy-AM"/>
        </w:rPr>
        <w:t>․</w:t>
      </w:r>
      <w:r w:rsidR="000919B3" w:rsidRPr="00C0452F">
        <w:rPr>
          <w:rFonts w:ascii="GHEA Grapalat" w:hAnsi="GHEA Grapalat"/>
          <w:bCs/>
          <w:sz w:val="20"/>
          <w:lang w:val="hy-AM"/>
        </w:rPr>
        <w:t>3</w:t>
      </w:r>
    </w:p>
    <w:p w14:paraId="01EBAD1F" w14:textId="77777777" w:rsidR="000919B3" w:rsidRPr="00C0452F" w:rsidRDefault="000919B3" w:rsidP="000919B3">
      <w:pPr>
        <w:pStyle w:val="31"/>
        <w:widowControl w:val="0"/>
        <w:spacing w:line="240" w:lineRule="auto"/>
        <w:jc w:val="right"/>
        <w:rPr>
          <w:rFonts w:ascii="GHEA Grapalat" w:hAnsi="GHEA Grapalat" w:cs="Arial"/>
          <w:bCs/>
        </w:rPr>
      </w:pPr>
      <w:r w:rsidRPr="00C0452F">
        <w:rPr>
          <w:rFonts w:ascii="GHEA Grapalat" w:hAnsi="GHEA Grapalat"/>
          <w:bCs/>
        </w:rPr>
        <w:t>к Приглашению на открытый конкурс</w:t>
      </w:r>
      <w:r w:rsidRPr="00C0452F">
        <w:rPr>
          <w:rFonts w:ascii="GHEA Grapalat" w:hAnsi="GHEA Grapalat" w:cs="Arial"/>
          <w:bCs/>
        </w:rPr>
        <w:br/>
      </w:r>
      <w:r w:rsidRPr="00C0452F">
        <w:rPr>
          <w:rFonts w:ascii="GHEA Grapalat" w:hAnsi="GHEA Grapalat"/>
          <w:bCs/>
        </w:rPr>
        <w:t xml:space="preserve">под кодом </w:t>
      </w:r>
      <w:r w:rsidRPr="00C0452F">
        <w:rPr>
          <w:rFonts w:ascii="GHEA Grapalat" w:hAnsi="GHEA Grapalat"/>
          <w:b/>
        </w:rPr>
        <w:t>HH NGN K BMAShDzB</w:t>
      </w:r>
      <w:r w:rsidRPr="00C0452F">
        <w:rPr>
          <w:rFonts w:ascii="GHEA Grapalat" w:hAnsi="GHEA Grapalat"/>
          <w:b/>
          <w:lang w:val="hy-AM"/>
        </w:rPr>
        <w:t>-25</w:t>
      </w:r>
      <w:r w:rsidRPr="00C0452F">
        <w:rPr>
          <w:rFonts w:ascii="GHEA Grapalat" w:hAnsi="GHEA Grapalat"/>
          <w:b/>
        </w:rPr>
        <w:t>/</w:t>
      </w:r>
      <w:r w:rsidRPr="00C0452F">
        <w:rPr>
          <w:rFonts w:ascii="GHEA Grapalat" w:hAnsi="GHEA Grapalat"/>
          <w:b/>
          <w:lang w:val="hy-AM"/>
        </w:rPr>
        <w:t>5</w:t>
      </w:r>
    </w:p>
    <w:p w14:paraId="7C5C5261" w14:textId="495D1E2E" w:rsidR="00603B42" w:rsidRPr="00C0452F" w:rsidRDefault="00603B42" w:rsidP="000919B3">
      <w:pPr>
        <w:pStyle w:val="3"/>
        <w:keepNext w:val="0"/>
        <w:widowControl w:val="0"/>
        <w:spacing w:after="160" w:line="240" w:lineRule="auto"/>
        <w:ind w:firstLine="567"/>
        <w:jc w:val="right"/>
        <w:rPr>
          <w:rFonts w:ascii="GHEA Grapalat" w:hAnsi="GHEA Grapalat" w:cs="Arial"/>
          <w:b/>
          <w:sz w:val="24"/>
          <w:szCs w:val="24"/>
        </w:rPr>
      </w:pPr>
    </w:p>
    <w:p w14:paraId="037367D1" w14:textId="77777777" w:rsidR="00BF7388" w:rsidRPr="00C0452F" w:rsidRDefault="00BF7388" w:rsidP="000919B3">
      <w:pPr>
        <w:pStyle w:val="HTML"/>
        <w:jc w:val="center"/>
        <w:rPr>
          <w:rStyle w:val="y2iqfc"/>
          <w:rFonts w:ascii="GHEA Grapalat" w:hAnsi="GHEA Grapalat"/>
          <w:b/>
          <w:sz w:val="22"/>
          <w:szCs w:val="22"/>
          <w:lang w:val="ru-RU"/>
        </w:rPr>
      </w:pPr>
    </w:p>
    <w:p w14:paraId="469878E8" w14:textId="77777777" w:rsidR="00BF7388" w:rsidRPr="00C0452F" w:rsidRDefault="00BF7388" w:rsidP="000919B3">
      <w:pPr>
        <w:pStyle w:val="HTML"/>
        <w:jc w:val="center"/>
        <w:rPr>
          <w:rStyle w:val="y2iqfc"/>
          <w:rFonts w:ascii="GHEA Grapalat" w:hAnsi="GHEA Grapalat"/>
          <w:b/>
          <w:sz w:val="22"/>
          <w:szCs w:val="22"/>
          <w:lang w:val="ru-RU"/>
        </w:rPr>
      </w:pPr>
    </w:p>
    <w:p w14:paraId="12905B67" w14:textId="77777777" w:rsidR="00BF7388" w:rsidRPr="00C0452F" w:rsidRDefault="00BF7388" w:rsidP="000919B3">
      <w:pPr>
        <w:pStyle w:val="HTML"/>
        <w:jc w:val="center"/>
        <w:rPr>
          <w:rStyle w:val="y2iqfc"/>
          <w:rFonts w:ascii="GHEA Grapalat" w:hAnsi="GHEA Grapalat"/>
          <w:b/>
          <w:sz w:val="22"/>
          <w:szCs w:val="22"/>
          <w:lang w:val="ru-RU"/>
        </w:rPr>
      </w:pPr>
    </w:p>
    <w:p w14:paraId="7CD13CE2" w14:textId="6263325F" w:rsidR="00603B42" w:rsidRPr="00C0452F" w:rsidRDefault="00603B42" w:rsidP="000919B3">
      <w:pPr>
        <w:pStyle w:val="HTML"/>
        <w:jc w:val="center"/>
        <w:rPr>
          <w:rStyle w:val="y2iqfc"/>
          <w:rFonts w:ascii="GHEA Grapalat" w:hAnsi="GHEA Grapalat"/>
          <w:b/>
          <w:sz w:val="22"/>
          <w:szCs w:val="22"/>
          <w:lang w:val="ru-RU"/>
        </w:rPr>
      </w:pPr>
      <w:r w:rsidRPr="00C0452F">
        <w:rPr>
          <w:rStyle w:val="y2iqfc"/>
          <w:rFonts w:ascii="GHEA Grapalat" w:hAnsi="GHEA Grapalat"/>
          <w:b/>
          <w:sz w:val="22"/>
          <w:szCs w:val="22"/>
          <w:lang w:val="ru-RU"/>
        </w:rPr>
        <w:t>ИНФОРМАЦИЯ</w:t>
      </w:r>
    </w:p>
    <w:p w14:paraId="0219AECE" w14:textId="77777777" w:rsidR="00603B42" w:rsidRPr="00C0452F" w:rsidRDefault="00603B42" w:rsidP="000919B3">
      <w:pPr>
        <w:pStyle w:val="HTML"/>
        <w:jc w:val="center"/>
        <w:rPr>
          <w:rFonts w:ascii="GHEA Grapalat" w:hAnsi="GHEA Grapalat"/>
          <w:b/>
          <w:sz w:val="22"/>
          <w:szCs w:val="22"/>
          <w:lang w:val="ru-RU"/>
        </w:rPr>
      </w:pPr>
      <w:r w:rsidRPr="00C0452F">
        <w:rPr>
          <w:rStyle w:val="y2iqfc"/>
          <w:rFonts w:ascii="GHEA Grapalat" w:hAnsi="GHEA Grapalat"/>
          <w:b/>
          <w:sz w:val="22"/>
          <w:szCs w:val="22"/>
          <w:lang w:val="ru-RU"/>
        </w:rPr>
        <w:t>о соответствии требованиям квалификационного критерия «Финансовые средства»</w:t>
      </w:r>
    </w:p>
    <w:p w14:paraId="2E53BC53" w14:textId="77777777" w:rsidR="00603B42" w:rsidRPr="00C0452F" w:rsidRDefault="00603B42" w:rsidP="000919B3">
      <w:pPr>
        <w:rPr>
          <w:rFonts w:ascii="GHEA Grapalat" w:hAnsi="GHEA Grapalat"/>
          <w:b/>
        </w:rPr>
      </w:pPr>
    </w:p>
    <w:p w14:paraId="5D6C8B6D" w14:textId="77777777" w:rsidR="00603B42" w:rsidRPr="00C0452F" w:rsidRDefault="00603B42" w:rsidP="00603B42">
      <w:pPr>
        <w:widowControl w:val="0"/>
        <w:jc w:val="both"/>
        <w:rPr>
          <w:rFonts w:ascii="GHEA Grapalat" w:hAnsi="GHEA Grapalat"/>
        </w:rPr>
      </w:pPr>
      <w:r w:rsidRPr="00C0452F">
        <w:rPr>
          <w:rFonts w:ascii="GHEA Grapalat" w:hAnsi="GHEA Grapalat"/>
        </w:rPr>
        <w:t xml:space="preserve">        </w:t>
      </w:r>
    </w:p>
    <w:p w14:paraId="282DCC2F" w14:textId="77777777" w:rsidR="00603B42" w:rsidRPr="00C0452F" w:rsidRDefault="00603B42" w:rsidP="00603B42">
      <w:pPr>
        <w:widowControl w:val="0"/>
        <w:jc w:val="both"/>
        <w:rPr>
          <w:rFonts w:ascii="GHEA Grapalat" w:hAnsi="GHEA Grapalat"/>
          <w:sz w:val="20"/>
          <w:szCs w:val="20"/>
        </w:rPr>
      </w:pPr>
      <w:r w:rsidRPr="00C0452F">
        <w:rPr>
          <w:rFonts w:ascii="GHEA Grapalat" w:hAnsi="GHEA Grapalat"/>
          <w:sz w:val="20"/>
          <w:szCs w:val="20"/>
        </w:rPr>
        <w:t xml:space="preserve">   Настоящим __________________________________ объявляет и подтверждает, что </w:t>
      </w:r>
    </w:p>
    <w:p w14:paraId="7FFEFD03" w14:textId="77777777" w:rsidR="00603B42" w:rsidRPr="00C0452F" w:rsidRDefault="00603B42" w:rsidP="00603B42">
      <w:pPr>
        <w:widowControl w:val="0"/>
        <w:spacing w:after="160" w:line="360" w:lineRule="auto"/>
        <w:ind w:left="2552"/>
        <w:jc w:val="both"/>
        <w:rPr>
          <w:rFonts w:ascii="GHEA Grapalat" w:hAnsi="GHEA Grapalat"/>
          <w:i/>
          <w:vertAlign w:val="superscript"/>
        </w:rPr>
      </w:pPr>
      <w:r w:rsidRPr="00C0452F">
        <w:rPr>
          <w:rFonts w:ascii="GHEA Grapalat" w:hAnsi="GHEA Grapalat"/>
          <w:vertAlign w:val="superscript"/>
        </w:rPr>
        <w:t>наименование участника</w:t>
      </w:r>
    </w:p>
    <w:p w14:paraId="743D6967" w14:textId="571A2D98" w:rsidR="00603B42" w:rsidRPr="00C0452F" w:rsidRDefault="00603B42" w:rsidP="00603B42">
      <w:pPr>
        <w:widowControl w:val="0"/>
        <w:spacing w:after="160" w:line="336" w:lineRule="auto"/>
        <w:jc w:val="both"/>
        <w:rPr>
          <w:rFonts w:ascii="GHEA Grapalat" w:hAnsi="GHEA Grapalat"/>
          <w:b/>
          <w:sz w:val="20"/>
          <w:szCs w:val="20"/>
        </w:rPr>
      </w:pPr>
      <w:r w:rsidRPr="00C0452F">
        <w:rPr>
          <w:rFonts w:ascii="GHEA Grapalat" w:hAnsi="GHEA Grapalat"/>
          <w:sz w:val="20"/>
          <w:szCs w:val="20"/>
        </w:rPr>
        <w:t xml:space="preserve">удоблетворяет требованиям  установленным приглашением открытого конкурса под кодом </w:t>
      </w:r>
      <w:r w:rsidR="000919B3" w:rsidRPr="00C0452F">
        <w:rPr>
          <w:rFonts w:ascii="GHEA Grapalat" w:hAnsi="GHEA Grapalat"/>
          <w:sz w:val="20"/>
          <w:szCs w:val="20"/>
          <w:lang w:val="hy-AM"/>
        </w:rPr>
        <w:t xml:space="preserve">                             </w:t>
      </w:r>
      <w:r w:rsidR="000919B3" w:rsidRPr="00C0452F">
        <w:rPr>
          <w:rFonts w:ascii="GHEA Grapalat" w:hAnsi="GHEA Grapalat"/>
          <w:b/>
          <w:sz w:val="20"/>
          <w:szCs w:val="20"/>
        </w:rPr>
        <w:t>HH NGN K BMAShDzB</w:t>
      </w:r>
      <w:r w:rsidR="000919B3" w:rsidRPr="00C0452F">
        <w:rPr>
          <w:rFonts w:ascii="GHEA Grapalat" w:hAnsi="GHEA Grapalat"/>
          <w:b/>
          <w:sz w:val="20"/>
          <w:szCs w:val="20"/>
          <w:lang w:val="hy-AM"/>
        </w:rPr>
        <w:t>-25</w:t>
      </w:r>
      <w:r w:rsidR="000919B3" w:rsidRPr="00C0452F">
        <w:rPr>
          <w:rFonts w:ascii="GHEA Grapalat" w:hAnsi="GHEA Grapalat"/>
          <w:b/>
          <w:sz w:val="20"/>
          <w:szCs w:val="20"/>
        </w:rPr>
        <w:t>/</w:t>
      </w:r>
      <w:r w:rsidR="000919B3" w:rsidRPr="00C0452F">
        <w:rPr>
          <w:rFonts w:ascii="GHEA Grapalat" w:hAnsi="GHEA Grapalat"/>
          <w:b/>
          <w:sz w:val="20"/>
          <w:szCs w:val="20"/>
          <w:lang w:val="hy-AM"/>
        </w:rPr>
        <w:t>5</w:t>
      </w:r>
      <w:r w:rsidRPr="00C0452F">
        <w:rPr>
          <w:rFonts w:ascii="GHEA Grapalat" w:hAnsi="GHEA Grapalat"/>
          <w:sz w:val="20"/>
          <w:szCs w:val="20"/>
        </w:rPr>
        <w:t xml:space="preserve"> по критерию </w:t>
      </w:r>
      <w:r w:rsidRPr="00C0452F">
        <w:rPr>
          <w:rFonts w:ascii="GHEA Grapalat" w:hAnsi="GHEA Grapalat"/>
          <w:sz w:val="20"/>
          <w:szCs w:val="20"/>
          <w:lang w:val="hy-AM"/>
        </w:rPr>
        <w:t>«</w:t>
      </w:r>
      <w:r w:rsidRPr="00C0452F">
        <w:rPr>
          <w:rFonts w:ascii="GHEA Grapalat" w:hAnsi="GHEA Grapalat"/>
          <w:sz w:val="20"/>
          <w:szCs w:val="20"/>
        </w:rPr>
        <w:t>Финансовые средства</w:t>
      </w:r>
      <w:r w:rsidRPr="00C0452F">
        <w:rPr>
          <w:rFonts w:ascii="GHEA Grapalat" w:hAnsi="GHEA Grapalat"/>
          <w:sz w:val="20"/>
          <w:szCs w:val="20"/>
          <w:lang w:val="hy-AM"/>
        </w:rPr>
        <w:t>»</w:t>
      </w:r>
      <w:r w:rsidRPr="00C0452F">
        <w:rPr>
          <w:rFonts w:ascii="GHEA Grapalat" w:hAnsi="GHEA Grapalat"/>
          <w:sz w:val="20"/>
          <w:szCs w:val="20"/>
        </w:rPr>
        <w:t xml:space="preserve"> .</w:t>
      </w:r>
      <w:r w:rsidRPr="00C0452F">
        <w:rPr>
          <w:rFonts w:ascii="GHEA Grapalat" w:hAnsi="GHEA Grapalat"/>
          <w:b/>
          <w:sz w:val="20"/>
          <w:szCs w:val="20"/>
        </w:rPr>
        <w:t xml:space="preserve">  </w:t>
      </w:r>
    </w:p>
    <w:p w14:paraId="7301846F" w14:textId="77777777" w:rsidR="00603B42" w:rsidRPr="00C0452F" w:rsidRDefault="00603B42" w:rsidP="00603B42">
      <w:pPr>
        <w:widowControl w:val="0"/>
        <w:spacing w:after="160" w:line="336" w:lineRule="auto"/>
        <w:jc w:val="both"/>
        <w:rPr>
          <w:rFonts w:ascii="GHEA Grapalat" w:hAnsi="GHEA Grapalat"/>
          <w:sz w:val="20"/>
          <w:szCs w:val="20"/>
        </w:rPr>
      </w:pPr>
    </w:p>
    <w:p w14:paraId="1C428572" w14:textId="77777777" w:rsidR="00603B42" w:rsidRPr="00C0452F" w:rsidRDefault="00603B42" w:rsidP="00603B42">
      <w:pPr>
        <w:widowControl w:val="0"/>
        <w:spacing w:after="160" w:line="336" w:lineRule="auto"/>
        <w:jc w:val="both"/>
        <w:rPr>
          <w:rFonts w:ascii="GHEA Grapalat" w:hAnsi="GHEA Grapalat"/>
          <w:sz w:val="20"/>
          <w:szCs w:val="20"/>
        </w:rPr>
      </w:pPr>
      <w:r w:rsidRPr="00C0452F">
        <w:rPr>
          <w:rFonts w:ascii="GHEA Grapalat" w:hAnsi="GHEA Grapalat"/>
          <w:sz w:val="20"/>
          <w:szCs w:val="20"/>
        </w:rPr>
        <w:t>Прилагаются документы, требуемые приглашением.</w:t>
      </w:r>
    </w:p>
    <w:p w14:paraId="3F062847" w14:textId="77777777" w:rsidR="00603B42" w:rsidRPr="00C0452F" w:rsidRDefault="00603B42" w:rsidP="00603B42">
      <w:pPr>
        <w:widowControl w:val="0"/>
        <w:spacing w:after="160" w:line="336" w:lineRule="auto"/>
        <w:jc w:val="both"/>
        <w:rPr>
          <w:rFonts w:ascii="GHEA Grapalat" w:hAnsi="GHEA Grapalat"/>
          <w:b/>
        </w:rPr>
      </w:pPr>
      <w:r w:rsidRPr="00C0452F">
        <w:rPr>
          <w:rFonts w:ascii="GHEA Grapalat" w:hAnsi="GHEA Grapalat"/>
          <w:b/>
        </w:rPr>
        <w:t xml:space="preserve">     </w:t>
      </w:r>
    </w:p>
    <w:p w14:paraId="6A43F8AB" w14:textId="77777777" w:rsidR="00603B42" w:rsidRPr="00C0452F" w:rsidRDefault="00603B42" w:rsidP="00603B42">
      <w:pPr>
        <w:widowControl w:val="0"/>
        <w:tabs>
          <w:tab w:val="left" w:pos="6804"/>
        </w:tabs>
        <w:jc w:val="center"/>
        <w:rPr>
          <w:rFonts w:ascii="GHEA Grapalat" w:hAnsi="GHEA Grapalat"/>
        </w:rPr>
      </w:pPr>
      <w:r w:rsidRPr="00C0452F">
        <w:rPr>
          <w:rFonts w:ascii="GHEA Grapalat" w:hAnsi="GHEA Grapalat"/>
        </w:rPr>
        <w:t>_________________________________________________</w:t>
      </w:r>
      <w:r w:rsidRPr="00C0452F">
        <w:rPr>
          <w:rFonts w:ascii="GHEA Grapalat" w:hAnsi="GHEA Grapalat"/>
        </w:rPr>
        <w:tab/>
        <w:t>_________________</w:t>
      </w:r>
    </w:p>
    <w:p w14:paraId="4CA79FE5" w14:textId="77777777" w:rsidR="00603B42" w:rsidRPr="00C0452F" w:rsidRDefault="00603B42" w:rsidP="00603B42">
      <w:pPr>
        <w:widowControl w:val="0"/>
        <w:tabs>
          <w:tab w:val="left" w:pos="7513"/>
        </w:tabs>
        <w:spacing w:after="160"/>
        <w:ind w:left="709"/>
        <w:jc w:val="both"/>
        <w:rPr>
          <w:rFonts w:ascii="GHEA Grapalat" w:hAnsi="GHEA Grapalat" w:cs="Arial"/>
          <w:szCs w:val="40"/>
          <w:vertAlign w:val="superscript"/>
        </w:rPr>
      </w:pPr>
      <w:r w:rsidRPr="00C0452F">
        <w:rPr>
          <w:rFonts w:ascii="GHEA Grapalat" w:hAnsi="GHEA Grapalat"/>
          <w:szCs w:val="40"/>
          <w:vertAlign w:val="superscript"/>
        </w:rPr>
        <w:t>наименование участника (должность, имя, фамилия руководителя</w:t>
      </w:r>
      <w:r w:rsidRPr="00C0452F">
        <w:rPr>
          <w:rFonts w:ascii="GHEA Grapalat" w:hAnsi="GHEA Grapalat"/>
          <w:szCs w:val="40"/>
          <w:vertAlign w:val="superscript"/>
        </w:rPr>
        <w:tab/>
        <w:t>подпись</w:t>
      </w:r>
    </w:p>
    <w:p w14:paraId="55AE03FC" w14:textId="77777777" w:rsidR="00603B42" w:rsidRPr="00C0452F" w:rsidRDefault="00603B42" w:rsidP="00603B42">
      <w:pPr>
        <w:jc w:val="right"/>
        <w:rPr>
          <w:rFonts w:ascii="GHEA Grapalat" w:hAnsi="GHEA Grapalat"/>
          <w:b/>
          <w:sz w:val="22"/>
          <w:szCs w:val="22"/>
        </w:rPr>
      </w:pPr>
      <w:r w:rsidRPr="00C0452F">
        <w:rPr>
          <w:rFonts w:ascii="GHEA Grapalat" w:hAnsi="GHEA Grapalat"/>
          <w:sz w:val="22"/>
          <w:szCs w:val="22"/>
        </w:rPr>
        <w:t>М. П</w:t>
      </w:r>
    </w:p>
    <w:p w14:paraId="0FDBB4B0" w14:textId="77777777" w:rsidR="00603B42" w:rsidRPr="00C0452F" w:rsidRDefault="00603B42" w:rsidP="00603B42">
      <w:pPr>
        <w:rPr>
          <w:rFonts w:ascii="GHEA Grapalat" w:hAnsi="GHEA Grapalat"/>
          <w:b/>
        </w:rPr>
      </w:pPr>
    </w:p>
    <w:p w14:paraId="7AAF8B1E" w14:textId="77777777" w:rsidR="00603B42" w:rsidRPr="00C0452F" w:rsidRDefault="00603B42" w:rsidP="00603B42">
      <w:pPr>
        <w:rPr>
          <w:rFonts w:ascii="GHEA Grapalat" w:hAnsi="GHEA Grapalat"/>
          <w:b/>
        </w:rPr>
      </w:pPr>
    </w:p>
    <w:p w14:paraId="3B78ED2B" w14:textId="77777777" w:rsidR="00603B42" w:rsidRPr="00C0452F" w:rsidRDefault="00603B42" w:rsidP="00603B42">
      <w:pPr>
        <w:rPr>
          <w:rFonts w:ascii="GHEA Grapalat" w:hAnsi="GHEA Grapalat"/>
          <w:b/>
        </w:rPr>
      </w:pPr>
    </w:p>
    <w:p w14:paraId="292F5A6C" w14:textId="77777777" w:rsidR="00603B42" w:rsidRPr="00C0452F" w:rsidRDefault="00603B42" w:rsidP="00603B42">
      <w:pPr>
        <w:rPr>
          <w:rFonts w:ascii="GHEA Grapalat" w:hAnsi="GHEA Grapalat"/>
          <w:b/>
        </w:rPr>
      </w:pPr>
    </w:p>
    <w:p w14:paraId="18ACA5DF" w14:textId="77777777" w:rsidR="00603B42" w:rsidRPr="00C0452F" w:rsidRDefault="00603B42" w:rsidP="00603B42">
      <w:pPr>
        <w:rPr>
          <w:rFonts w:ascii="GHEA Grapalat" w:hAnsi="GHEA Grapalat"/>
          <w:b/>
        </w:rPr>
      </w:pPr>
    </w:p>
    <w:p w14:paraId="32641E2D" w14:textId="77777777" w:rsidR="00603B42" w:rsidRPr="00C0452F" w:rsidRDefault="00603B42" w:rsidP="00603B42">
      <w:pPr>
        <w:rPr>
          <w:rFonts w:ascii="GHEA Grapalat" w:hAnsi="GHEA Grapalat"/>
          <w:b/>
        </w:rPr>
      </w:pPr>
    </w:p>
    <w:p w14:paraId="45E666BC" w14:textId="77777777" w:rsidR="00603B42" w:rsidRPr="00C0452F" w:rsidRDefault="00603B42" w:rsidP="00603B42">
      <w:pPr>
        <w:rPr>
          <w:rFonts w:ascii="GHEA Grapalat" w:hAnsi="GHEA Grapalat"/>
          <w:b/>
        </w:rPr>
      </w:pPr>
      <w:r w:rsidRPr="00C0452F">
        <w:rPr>
          <w:rFonts w:ascii="GHEA Grapalat" w:hAnsi="GHEA Grapalat"/>
          <w:b/>
        </w:rPr>
        <w:br w:type="page"/>
      </w:r>
    </w:p>
    <w:p w14:paraId="67005F91" w14:textId="3B11CE92" w:rsidR="00546F6A" w:rsidRPr="00C0452F" w:rsidRDefault="00546F6A" w:rsidP="00546F6A">
      <w:pPr>
        <w:pStyle w:val="norm"/>
        <w:widowControl w:val="0"/>
        <w:spacing w:line="240" w:lineRule="auto"/>
        <w:ind w:firstLine="284"/>
        <w:jc w:val="right"/>
        <w:rPr>
          <w:rFonts w:ascii="GHEA Grapalat" w:hAnsi="GHEA Grapalat" w:cs="Arial"/>
          <w:bCs/>
          <w:sz w:val="20"/>
          <w:lang w:val="hy-AM"/>
        </w:rPr>
      </w:pPr>
      <w:r w:rsidRPr="00C0452F">
        <w:rPr>
          <w:rFonts w:ascii="GHEA Grapalat" w:hAnsi="GHEA Grapalat"/>
          <w:bCs/>
          <w:sz w:val="20"/>
        </w:rPr>
        <w:lastRenderedPageBreak/>
        <w:t>Приложение № 1</w:t>
      </w:r>
      <w:r w:rsidRPr="00C0452F">
        <w:rPr>
          <w:rFonts w:ascii="Cambria Math" w:hAnsi="Cambria Math" w:cs="Cambria Math"/>
          <w:bCs/>
          <w:sz w:val="20"/>
          <w:lang w:val="hy-AM"/>
        </w:rPr>
        <w:t>․</w:t>
      </w:r>
      <w:r w:rsidRPr="00C0452F">
        <w:rPr>
          <w:rFonts w:ascii="GHEA Grapalat" w:hAnsi="GHEA Grapalat"/>
          <w:bCs/>
          <w:sz w:val="20"/>
          <w:lang w:val="hy-AM"/>
        </w:rPr>
        <w:t>4</w:t>
      </w:r>
    </w:p>
    <w:p w14:paraId="145F3963" w14:textId="77777777" w:rsidR="00546F6A" w:rsidRPr="00C0452F" w:rsidRDefault="00546F6A" w:rsidP="00546F6A">
      <w:pPr>
        <w:pStyle w:val="31"/>
        <w:widowControl w:val="0"/>
        <w:spacing w:line="240" w:lineRule="auto"/>
        <w:jc w:val="right"/>
        <w:rPr>
          <w:rFonts w:ascii="GHEA Grapalat" w:hAnsi="GHEA Grapalat" w:cs="Arial"/>
          <w:bCs/>
        </w:rPr>
      </w:pPr>
      <w:r w:rsidRPr="00C0452F">
        <w:rPr>
          <w:rFonts w:ascii="GHEA Grapalat" w:hAnsi="GHEA Grapalat"/>
          <w:bCs/>
        </w:rPr>
        <w:t>к Приглашению на открытый конкурс</w:t>
      </w:r>
      <w:r w:rsidRPr="00C0452F">
        <w:rPr>
          <w:rFonts w:ascii="GHEA Grapalat" w:hAnsi="GHEA Grapalat" w:cs="Arial"/>
          <w:bCs/>
        </w:rPr>
        <w:br/>
      </w:r>
      <w:r w:rsidRPr="00C0452F">
        <w:rPr>
          <w:rFonts w:ascii="GHEA Grapalat" w:hAnsi="GHEA Grapalat"/>
          <w:bCs/>
        </w:rPr>
        <w:t xml:space="preserve">под кодом </w:t>
      </w:r>
      <w:r w:rsidRPr="00C0452F">
        <w:rPr>
          <w:rFonts w:ascii="GHEA Grapalat" w:hAnsi="GHEA Grapalat"/>
          <w:b/>
        </w:rPr>
        <w:t>HH NGN K BMAShDzB</w:t>
      </w:r>
      <w:r w:rsidRPr="00C0452F">
        <w:rPr>
          <w:rFonts w:ascii="GHEA Grapalat" w:hAnsi="GHEA Grapalat"/>
          <w:b/>
          <w:lang w:val="hy-AM"/>
        </w:rPr>
        <w:t>-25</w:t>
      </w:r>
      <w:r w:rsidRPr="00C0452F">
        <w:rPr>
          <w:rFonts w:ascii="GHEA Grapalat" w:hAnsi="GHEA Grapalat"/>
          <w:b/>
        </w:rPr>
        <w:t>/</w:t>
      </w:r>
      <w:r w:rsidRPr="00C0452F">
        <w:rPr>
          <w:rFonts w:ascii="GHEA Grapalat" w:hAnsi="GHEA Grapalat"/>
          <w:b/>
          <w:lang w:val="hy-AM"/>
        </w:rPr>
        <w:t>5</w:t>
      </w:r>
    </w:p>
    <w:p w14:paraId="319F5164" w14:textId="77777777" w:rsidR="00603B42" w:rsidRPr="00C0452F" w:rsidRDefault="00603B42" w:rsidP="00603B42">
      <w:pPr>
        <w:pStyle w:val="31"/>
        <w:widowControl w:val="0"/>
        <w:spacing w:after="160" w:line="240" w:lineRule="auto"/>
        <w:jc w:val="right"/>
        <w:rPr>
          <w:ins w:id="11" w:author="Inesa Kocharyan" w:date="2025-03-21T20:04:00Z"/>
          <w:rFonts w:ascii="GHEA Grapalat" w:hAnsi="GHEA Grapalat"/>
          <w:b/>
          <w:sz w:val="24"/>
          <w:szCs w:val="24"/>
        </w:rPr>
      </w:pPr>
    </w:p>
    <w:p w14:paraId="480239E0" w14:textId="77777777" w:rsidR="00603B42" w:rsidRPr="00C0452F" w:rsidRDefault="00603B42" w:rsidP="00603B42">
      <w:pPr>
        <w:jc w:val="center"/>
        <w:rPr>
          <w:rFonts w:ascii="GHEA Grapalat" w:hAnsi="GHEA Grapalat"/>
          <w:b/>
          <w:sz w:val="22"/>
          <w:szCs w:val="22"/>
        </w:rPr>
      </w:pPr>
      <w:r w:rsidRPr="00C0452F">
        <w:rPr>
          <w:rFonts w:ascii="GHEA Grapalat" w:hAnsi="GHEA Grapalat"/>
          <w:b/>
          <w:sz w:val="22"/>
          <w:szCs w:val="22"/>
        </w:rPr>
        <w:t>ИНФОРМАЦИЯ</w:t>
      </w:r>
    </w:p>
    <w:p w14:paraId="18732A55" w14:textId="77777777" w:rsidR="00603B42" w:rsidRPr="00C0452F" w:rsidRDefault="00603B42" w:rsidP="00603B42">
      <w:pPr>
        <w:jc w:val="center"/>
        <w:rPr>
          <w:rFonts w:ascii="GHEA Grapalat" w:hAnsi="GHEA Grapalat"/>
          <w:b/>
          <w:sz w:val="22"/>
          <w:szCs w:val="22"/>
        </w:rPr>
      </w:pPr>
      <w:r w:rsidRPr="00C0452F">
        <w:rPr>
          <w:rFonts w:ascii="GHEA Grapalat" w:hAnsi="GHEA Grapalat"/>
          <w:b/>
          <w:sz w:val="22"/>
          <w:szCs w:val="22"/>
        </w:rPr>
        <w:t>об основном составе персонала, предлагаемом для исполнения заключаемого договора</w:t>
      </w:r>
    </w:p>
    <w:p w14:paraId="152BBE32" w14:textId="77777777" w:rsidR="00603B42" w:rsidRPr="00C0452F" w:rsidRDefault="00603B42" w:rsidP="00603B42">
      <w:pPr>
        <w:pStyle w:val="31"/>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563"/>
        <w:gridCol w:w="1413"/>
        <w:gridCol w:w="2997"/>
        <w:gridCol w:w="1710"/>
      </w:tblGrid>
      <w:tr w:rsidR="00603B42" w:rsidRPr="00C0452F" w14:paraId="31794F6A" w14:textId="77777777" w:rsidTr="00F875AF">
        <w:trPr>
          <w:cantSplit/>
        </w:trPr>
        <w:tc>
          <w:tcPr>
            <w:tcW w:w="534" w:type="dxa"/>
            <w:vMerge w:val="restart"/>
            <w:vAlign w:val="center"/>
          </w:tcPr>
          <w:p w14:paraId="4A2C4A4C" w14:textId="77777777" w:rsidR="00603B42" w:rsidRPr="00C0452F" w:rsidRDefault="00603B42" w:rsidP="00A34344">
            <w:pPr>
              <w:widowControl w:val="0"/>
              <w:spacing w:after="120"/>
              <w:jc w:val="center"/>
              <w:rPr>
                <w:rFonts w:ascii="GHEA Grapalat" w:hAnsi="GHEA Grapalat"/>
                <w:sz w:val="18"/>
                <w:szCs w:val="18"/>
              </w:rPr>
            </w:pPr>
            <w:r w:rsidRPr="00C0452F">
              <w:rPr>
                <w:rFonts w:ascii="GHEA Grapalat" w:hAnsi="GHEA Grapalat"/>
                <w:b/>
                <w:sz w:val="18"/>
                <w:szCs w:val="18"/>
              </w:rPr>
              <w:t>п/н</w:t>
            </w:r>
            <w:r w:rsidRPr="00C0452F">
              <w:rPr>
                <w:rFonts w:ascii="GHEA Grapalat" w:hAnsi="GHEA Grapalat"/>
                <w:sz w:val="18"/>
                <w:szCs w:val="18"/>
              </w:rPr>
              <w:t xml:space="preserve"> </w:t>
            </w:r>
          </w:p>
        </w:tc>
        <w:tc>
          <w:tcPr>
            <w:tcW w:w="9384" w:type="dxa"/>
            <w:gridSpan w:val="5"/>
            <w:vAlign w:val="center"/>
          </w:tcPr>
          <w:p w14:paraId="202B200D" w14:textId="77777777" w:rsidR="00603B42" w:rsidRPr="00C0452F" w:rsidRDefault="00603B42" w:rsidP="00A34344">
            <w:pPr>
              <w:widowControl w:val="0"/>
              <w:spacing w:after="120"/>
              <w:jc w:val="center"/>
              <w:rPr>
                <w:rFonts w:ascii="GHEA Grapalat" w:hAnsi="GHEA Grapalat"/>
                <w:b/>
                <w:bCs/>
                <w:sz w:val="18"/>
                <w:szCs w:val="18"/>
              </w:rPr>
            </w:pPr>
            <w:r w:rsidRPr="00C0452F">
              <w:rPr>
                <w:rFonts w:ascii="GHEA Grapalat" w:hAnsi="GHEA Grapalat"/>
                <w:b/>
                <w:sz w:val="18"/>
                <w:szCs w:val="18"/>
              </w:rPr>
              <w:t>Специалисты, включенные в состав основного персонала:</w:t>
            </w:r>
          </w:p>
        </w:tc>
      </w:tr>
      <w:tr w:rsidR="00603B42" w:rsidRPr="00C0452F" w14:paraId="492BA639" w14:textId="77777777" w:rsidTr="00F875AF">
        <w:trPr>
          <w:cantSplit/>
          <w:trHeight w:val="301"/>
        </w:trPr>
        <w:tc>
          <w:tcPr>
            <w:tcW w:w="534" w:type="dxa"/>
            <w:vMerge/>
            <w:vAlign w:val="center"/>
          </w:tcPr>
          <w:p w14:paraId="15E8744C" w14:textId="77777777" w:rsidR="00603B42" w:rsidRPr="00C0452F" w:rsidRDefault="00603B42" w:rsidP="00A34344">
            <w:pPr>
              <w:widowControl w:val="0"/>
              <w:spacing w:after="120"/>
              <w:jc w:val="center"/>
              <w:rPr>
                <w:rFonts w:ascii="GHEA Grapalat" w:hAnsi="GHEA Grapalat"/>
                <w:sz w:val="18"/>
                <w:szCs w:val="18"/>
              </w:rPr>
            </w:pPr>
          </w:p>
        </w:tc>
        <w:tc>
          <w:tcPr>
            <w:tcW w:w="1701" w:type="dxa"/>
            <w:vMerge w:val="restart"/>
            <w:vAlign w:val="center"/>
          </w:tcPr>
          <w:p w14:paraId="11C23279" w14:textId="77777777" w:rsidR="00603B42" w:rsidRPr="00C0452F" w:rsidRDefault="00603B42" w:rsidP="00A34344">
            <w:pPr>
              <w:widowControl w:val="0"/>
              <w:spacing w:after="120"/>
              <w:jc w:val="center"/>
              <w:rPr>
                <w:rFonts w:ascii="GHEA Grapalat" w:hAnsi="GHEA Grapalat"/>
                <w:b/>
                <w:bCs/>
                <w:sz w:val="18"/>
                <w:szCs w:val="18"/>
              </w:rPr>
            </w:pPr>
            <w:r w:rsidRPr="00C0452F">
              <w:rPr>
                <w:rFonts w:ascii="GHEA Grapalat" w:hAnsi="GHEA Grapalat"/>
                <w:b/>
                <w:sz w:val="18"/>
                <w:szCs w:val="18"/>
              </w:rPr>
              <w:t>имя, фамилия</w:t>
            </w:r>
          </w:p>
        </w:tc>
        <w:tc>
          <w:tcPr>
            <w:tcW w:w="1563" w:type="dxa"/>
            <w:vMerge w:val="restart"/>
            <w:vAlign w:val="center"/>
          </w:tcPr>
          <w:p w14:paraId="6216FB89" w14:textId="77777777" w:rsidR="00603B42" w:rsidRPr="00C0452F" w:rsidRDefault="00603B42" w:rsidP="00A34344">
            <w:pPr>
              <w:widowControl w:val="0"/>
              <w:spacing w:after="120"/>
              <w:jc w:val="center"/>
              <w:rPr>
                <w:rFonts w:ascii="GHEA Grapalat" w:hAnsi="GHEA Grapalat"/>
                <w:b/>
                <w:bCs/>
                <w:sz w:val="18"/>
                <w:szCs w:val="18"/>
              </w:rPr>
            </w:pPr>
            <w:r w:rsidRPr="00C0452F">
              <w:rPr>
                <w:rFonts w:ascii="GHEA Grapalat" w:hAnsi="GHEA Grapalat"/>
                <w:b/>
                <w:sz w:val="18"/>
                <w:szCs w:val="18"/>
              </w:rPr>
              <w:t>квалификация</w:t>
            </w:r>
          </w:p>
        </w:tc>
        <w:tc>
          <w:tcPr>
            <w:tcW w:w="4410" w:type="dxa"/>
            <w:gridSpan w:val="2"/>
            <w:vAlign w:val="center"/>
          </w:tcPr>
          <w:p w14:paraId="26BC9DB9" w14:textId="77777777" w:rsidR="00603B42" w:rsidRPr="00C0452F" w:rsidRDefault="00603B42" w:rsidP="00A34344">
            <w:pPr>
              <w:widowControl w:val="0"/>
              <w:spacing w:after="120"/>
              <w:jc w:val="center"/>
              <w:rPr>
                <w:rFonts w:ascii="GHEA Grapalat" w:hAnsi="GHEA Grapalat"/>
                <w:b/>
                <w:bCs/>
                <w:sz w:val="18"/>
                <w:szCs w:val="18"/>
              </w:rPr>
            </w:pPr>
            <w:r w:rsidRPr="00C0452F">
              <w:rPr>
                <w:rFonts w:ascii="GHEA Grapalat" w:hAnsi="GHEA Grapalat"/>
                <w:b/>
                <w:sz w:val="18"/>
                <w:szCs w:val="18"/>
              </w:rPr>
              <w:t>трудовой опыт</w:t>
            </w:r>
          </w:p>
        </w:tc>
        <w:tc>
          <w:tcPr>
            <w:tcW w:w="1710" w:type="dxa"/>
            <w:vMerge w:val="restart"/>
            <w:vAlign w:val="center"/>
          </w:tcPr>
          <w:p w14:paraId="2CFB8BB7" w14:textId="77777777" w:rsidR="00603B42" w:rsidRPr="00C0452F" w:rsidRDefault="00603B42" w:rsidP="00A34344">
            <w:pPr>
              <w:widowControl w:val="0"/>
              <w:spacing w:after="120"/>
              <w:jc w:val="center"/>
              <w:rPr>
                <w:rFonts w:ascii="GHEA Grapalat" w:hAnsi="GHEA Grapalat" w:cs="Arial"/>
                <w:sz w:val="18"/>
                <w:szCs w:val="18"/>
              </w:rPr>
            </w:pPr>
            <w:r w:rsidRPr="00C0452F">
              <w:rPr>
                <w:rFonts w:ascii="GHEA Grapalat" w:hAnsi="GHEA Grapalat"/>
                <w:b/>
                <w:sz w:val="18"/>
                <w:szCs w:val="18"/>
              </w:rPr>
              <w:t>наименование работодателя</w:t>
            </w:r>
          </w:p>
        </w:tc>
      </w:tr>
      <w:tr w:rsidR="00603B42" w:rsidRPr="00C0452F" w14:paraId="7902580B" w14:textId="77777777" w:rsidTr="00F875AF">
        <w:trPr>
          <w:cantSplit/>
          <w:trHeight w:val="299"/>
        </w:trPr>
        <w:tc>
          <w:tcPr>
            <w:tcW w:w="534" w:type="dxa"/>
            <w:vMerge/>
            <w:vAlign w:val="center"/>
          </w:tcPr>
          <w:p w14:paraId="2A94C222" w14:textId="77777777" w:rsidR="00603B42" w:rsidRPr="00C0452F" w:rsidRDefault="00603B42" w:rsidP="00A34344">
            <w:pPr>
              <w:widowControl w:val="0"/>
              <w:spacing w:after="120"/>
              <w:jc w:val="center"/>
              <w:rPr>
                <w:rFonts w:ascii="GHEA Grapalat" w:hAnsi="GHEA Grapalat"/>
                <w:sz w:val="20"/>
                <w:szCs w:val="20"/>
              </w:rPr>
            </w:pPr>
          </w:p>
        </w:tc>
        <w:tc>
          <w:tcPr>
            <w:tcW w:w="1701" w:type="dxa"/>
            <w:vMerge/>
            <w:vAlign w:val="center"/>
          </w:tcPr>
          <w:p w14:paraId="27E85BA2" w14:textId="77777777" w:rsidR="00603B42" w:rsidRPr="00C0452F" w:rsidRDefault="00603B42" w:rsidP="00A34344">
            <w:pPr>
              <w:widowControl w:val="0"/>
              <w:spacing w:after="120"/>
              <w:jc w:val="center"/>
              <w:rPr>
                <w:rFonts w:ascii="GHEA Grapalat" w:hAnsi="GHEA Grapalat"/>
                <w:sz w:val="20"/>
                <w:szCs w:val="20"/>
              </w:rPr>
            </w:pPr>
          </w:p>
        </w:tc>
        <w:tc>
          <w:tcPr>
            <w:tcW w:w="1563" w:type="dxa"/>
            <w:vMerge/>
            <w:vAlign w:val="center"/>
          </w:tcPr>
          <w:p w14:paraId="1810220E" w14:textId="77777777" w:rsidR="00603B42" w:rsidRPr="00C0452F" w:rsidDel="006B374D" w:rsidRDefault="00603B42" w:rsidP="00A34344">
            <w:pPr>
              <w:widowControl w:val="0"/>
              <w:spacing w:after="120"/>
              <w:jc w:val="center"/>
              <w:rPr>
                <w:rFonts w:ascii="GHEA Grapalat" w:hAnsi="GHEA Grapalat"/>
                <w:b/>
                <w:bCs/>
                <w:sz w:val="20"/>
                <w:szCs w:val="20"/>
              </w:rPr>
            </w:pPr>
          </w:p>
        </w:tc>
        <w:tc>
          <w:tcPr>
            <w:tcW w:w="1413" w:type="dxa"/>
            <w:vAlign w:val="center"/>
          </w:tcPr>
          <w:p w14:paraId="3DF74283" w14:textId="77777777" w:rsidR="00603B42" w:rsidRPr="00C0452F" w:rsidDel="00B57526" w:rsidRDefault="00603B42" w:rsidP="00A34344">
            <w:pPr>
              <w:widowControl w:val="0"/>
              <w:spacing w:after="120"/>
              <w:jc w:val="center"/>
              <w:rPr>
                <w:rFonts w:ascii="GHEA Grapalat" w:hAnsi="GHEA Grapalat"/>
                <w:b/>
                <w:bCs/>
                <w:sz w:val="18"/>
                <w:szCs w:val="18"/>
              </w:rPr>
            </w:pPr>
            <w:r w:rsidRPr="00C0452F">
              <w:rPr>
                <w:rFonts w:ascii="GHEA Grapalat" w:hAnsi="GHEA Grapalat"/>
                <w:b/>
                <w:sz w:val="18"/>
                <w:szCs w:val="18"/>
              </w:rPr>
              <w:t>период</w:t>
            </w:r>
          </w:p>
        </w:tc>
        <w:tc>
          <w:tcPr>
            <w:tcW w:w="2997" w:type="dxa"/>
            <w:vAlign w:val="center"/>
          </w:tcPr>
          <w:p w14:paraId="51BF63BF" w14:textId="77777777" w:rsidR="00603B42" w:rsidRPr="00C0452F" w:rsidDel="00B57526" w:rsidRDefault="00603B42" w:rsidP="00A34344">
            <w:pPr>
              <w:widowControl w:val="0"/>
              <w:spacing w:after="120"/>
              <w:jc w:val="center"/>
              <w:rPr>
                <w:rFonts w:ascii="GHEA Grapalat" w:hAnsi="GHEA Grapalat"/>
                <w:b/>
                <w:bCs/>
                <w:sz w:val="18"/>
                <w:szCs w:val="18"/>
              </w:rPr>
            </w:pPr>
            <w:r w:rsidRPr="00C0452F">
              <w:rPr>
                <w:rFonts w:ascii="GHEA Grapalat" w:hAnsi="GHEA Grapalat"/>
                <w:b/>
                <w:sz w:val="18"/>
                <w:szCs w:val="18"/>
              </w:rPr>
              <w:t>сфера деятельности и выполненная работа</w:t>
            </w:r>
          </w:p>
        </w:tc>
        <w:tc>
          <w:tcPr>
            <w:tcW w:w="1710" w:type="dxa"/>
            <w:vMerge/>
            <w:vAlign w:val="center"/>
          </w:tcPr>
          <w:p w14:paraId="36626D28" w14:textId="77777777" w:rsidR="00603B42" w:rsidRPr="00C0452F" w:rsidRDefault="00603B42" w:rsidP="00A34344">
            <w:pPr>
              <w:widowControl w:val="0"/>
              <w:spacing w:after="120"/>
              <w:jc w:val="center"/>
              <w:rPr>
                <w:rFonts w:ascii="GHEA Grapalat" w:hAnsi="GHEA Grapalat"/>
                <w:sz w:val="20"/>
                <w:szCs w:val="20"/>
              </w:rPr>
            </w:pPr>
          </w:p>
        </w:tc>
      </w:tr>
      <w:tr w:rsidR="00603B42" w:rsidRPr="00C0452F" w14:paraId="5A861B98" w14:textId="77777777" w:rsidTr="00F875AF">
        <w:trPr>
          <w:cantSplit/>
        </w:trPr>
        <w:tc>
          <w:tcPr>
            <w:tcW w:w="534" w:type="dxa"/>
          </w:tcPr>
          <w:p w14:paraId="69F886E5" w14:textId="77777777" w:rsidR="00603B42" w:rsidRPr="00C0452F" w:rsidRDefault="00603B42" w:rsidP="00A34344">
            <w:pPr>
              <w:widowControl w:val="0"/>
              <w:spacing w:after="120"/>
              <w:jc w:val="center"/>
              <w:rPr>
                <w:rFonts w:ascii="GHEA Grapalat" w:hAnsi="GHEA Grapalat"/>
                <w:sz w:val="20"/>
                <w:szCs w:val="20"/>
              </w:rPr>
            </w:pPr>
          </w:p>
        </w:tc>
        <w:tc>
          <w:tcPr>
            <w:tcW w:w="1701" w:type="dxa"/>
          </w:tcPr>
          <w:p w14:paraId="7E5BE46B" w14:textId="77777777" w:rsidR="00603B42" w:rsidRPr="00C0452F" w:rsidRDefault="00603B42" w:rsidP="00A34344">
            <w:pPr>
              <w:widowControl w:val="0"/>
              <w:spacing w:after="120"/>
              <w:jc w:val="center"/>
              <w:rPr>
                <w:rFonts w:ascii="GHEA Grapalat" w:hAnsi="GHEA Grapalat"/>
                <w:sz w:val="20"/>
                <w:szCs w:val="20"/>
              </w:rPr>
            </w:pPr>
          </w:p>
        </w:tc>
        <w:tc>
          <w:tcPr>
            <w:tcW w:w="1563" w:type="dxa"/>
          </w:tcPr>
          <w:p w14:paraId="2656C5EC" w14:textId="77777777" w:rsidR="00603B42" w:rsidRPr="00C0452F" w:rsidRDefault="00603B42" w:rsidP="00A34344">
            <w:pPr>
              <w:widowControl w:val="0"/>
              <w:spacing w:after="120"/>
              <w:jc w:val="center"/>
              <w:rPr>
                <w:rFonts w:ascii="GHEA Grapalat" w:hAnsi="GHEA Grapalat"/>
                <w:sz w:val="20"/>
                <w:szCs w:val="20"/>
              </w:rPr>
            </w:pPr>
          </w:p>
        </w:tc>
        <w:tc>
          <w:tcPr>
            <w:tcW w:w="1413" w:type="dxa"/>
          </w:tcPr>
          <w:p w14:paraId="69F3BBAF" w14:textId="77777777" w:rsidR="00603B42" w:rsidRPr="00C0452F" w:rsidRDefault="00603B42" w:rsidP="00A34344">
            <w:pPr>
              <w:widowControl w:val="0"/>
              <w:spacing w:after="120"/>
              <w:jc w:val="center"/>
              <w:rPr>
                <w:rFonts w:ascii="GHEA Grapalat" w:hAnsi="GHEA Grapalat"/>
                <w:sz w:val="20"/>
                <w:szCs w:val="20"/>
              </w:rPr>
            </w:pPr>
          </w:p>
        </w:tc>
        <w:tc>
          <w:tcPr>
            <w:tcW w:w="2997" w:type="dxa"/>
          </w:tcPr>
          <w:p w14:paraId="46741751" w14:textId="77777777" w:rsidR="00603B42" w:rsidRPr="00C0452F" w:rsidRDefault="00603B42" w:rsidP="00A34344">
            <w:pPr>
              <w:widowControl w:val="0"/>
              <w:spacing w:after="120"/>
              <w:jc w:val="center"/>
              <w:rPr>
                <w:rFonts w:ascii="GHEA Grapalat" w:hAnsi="GHEA Grapalat"/>
                <w:sz w:val="20"/>
                <w:szCs w:val="20"/>
              </w:rPr>
            </w:pPr>
          </w:p>
        </w:tc>
        <w:tc>
          <w:tcPr>
            <w:tcW w:w="1710" w:type="dxa"/>
          </w:tcPr>
          <w:p w14:paraId="6EAF6A18" w14:textId="77777777" w:rsidR="00603B42" w:rsidRPr="00C0452F" w:rsidRDefault="00603B42" w:rsidP="00A34344">
            <w:pPr>
              <w:widowControl w:val="0"/>
              <w:spacing w:after="120"/>
              <w:jc w:val="center"/>
              <w:rPr>
                <w:rFonts w:ascii="GHEA Grapalat" w:hAnsi="GHEA Grapalat"/>
                <w:sz w:val="20"/>
                <w:szCs w:val="20"/>
              </w:rPr>
            </w:pPr>
          </w:p>
        </w:tc>
      </w:tr>
      <w:tr w:rsidR="00603B42" w:rsidRPr="00C0452F" w14:paraId="12189B5B" w14:textId="77777777" w:rsidTr="00F875AF">
        <w:trPr>
          <w:cantSplit/>
        </w:trPr>
        <w:tc>
          <w:tcPr>
            <w:tcW w:w="534" w:type="dxa"/>
          </w:tcPr>
          <w:p w14:paraId="65DD803E" w14:textId="77777777" w:rsidR="00603B42" w:rsidRPr="00C0452F" w:rsidRDefault="00603B42" w:rsidP="00A34344">
            <w:pPr>
              <w:widowControl w:val="0"/>
              <w:spacing w:after="120"/>
              <w:jc w:val="center"/>
              <w:rPr>
                <w:rFonts w:ascii="GHEA Grapalat" w:hAnsi="GHEA Grapalat"/>
                <w:sz w:val="20"/>
                <w:szCs w:val="20"/>
              </w:rPr>
            </w:pPr>
          </w:p>
        </w:tc>
        <w:tc>
          <w:tcPr>
            <w:tcW w:w="1701" w:type="dxa"/>
          </w:tcPr>
          <w:p w14:paraId="7D8DA52F" w14:textId="77777777" w:rsidR="00603B42" w:rsidRPr="00C0452F" w:rsidRDefault="00603B42" w:rsidP="00A34344">
            <w:pPr>
              <w:widowControl w:val="0"/>
              <w:spacing w:after="120"/>
              <w:jc w:val="center"/>
              <w:rPr>
                <w:rFonts w:ascii="GHEA Grapalat" w:hAnsi="GHEA Grapalat"/>
                <w:sz w:val="20"/>
                <w:szCs w:val="20"/>
              </w:rPr>
            </w:pPr>
          </w:p>
        </w:tc>
        <w:tc>
          <w:tcPr>
            <w:tcW w:w="1563" w:type="dxa"/>
          </w:tcPr>
          <w:p w14:paraId="3E06F409" w14:textId="77777777" w:rsidR="00603B42" w:rsidRPr="00C0452F" w:rsidRDefault="00603B42" w:rsidP="00A34344">
            <w:pPr>
              <w:widowControl w:val="0"/>
              <w:spacing w:after="120"/>
              <w:jc w:val="center"/>
              <w:rPr>
                <w:rFonts w:ascii="GHEA Grapalat" w:hAnsi="GHEA Grapalat"/>
                <w:sz w:val="20"/>
                <w:szCs w:val="20"/>
              </w:rPr>
            </w:pPr>
          </w:p>
        </w:tc>
        <w:tc>
          <w:tcPr>
            <w:tcW w:w="1413" w:type="dxa"/>
          </w:tcPr>
          <w:p w14:paraId="2BCCCFC4" w14:textId="77777777" w:rsidR="00603B42" w:rsidRPr="00C0452F" w:rsidRDefault="00603B42" w:rsidP="00A34344">
            <w:pPr>
              <w:widowControl w:val="0"/>
              <w:spacing w:after="120"/>
              <w:jc w:val="center"/>
              <w:rPr>
                <w:rFonts w:ascii="GHEA Grapalat" w:hAnsi="GHEA Grapalat"/>
                <w:sz w:val="20"/>
                <w:szCs w:val="20"/>
              </w:rPr>
            </w:pPr>
          </w:p>
        </w:tc>
        <w:tc>
          <w:tcPr>
            <w:tcW w:w="2997" w:type="dxa"/>
          </w:tcPr>
          <w:p w14:paraId="6B4B6B84" w14:textId="77777777" w:rsidR="00603B42" w:rsidRPr="00C0452F" w:rsidRDefault="00603B42" w:rsidP="00A34344">
            <w:pPr>
              <w:widowControl w:val="0"/>
              <w:spacing w:after="120"/>
              <w:jc w:val="center"/>
              <w:rPr>
                <w:rFonts w:ascii="GHEA Grapalat" w:hAnsi="GHEA Grapalat"/>
                <w:sz w:val="20"/>
                <w:szCs w:val="20"/>
              </w:rPr>
            </w:pPr>
          </w:p>
        </w:tc>
        <w:tc>
          <w:tcPr>
            <w:tcW w:w="1710" w:type="dxa"/>
          </w:tcPr>
          <w:p w14:paraId="47689493" w14:textId="77777777" w:rsidR="00603B42" w:rsidRPr="00C0452F" w:rsidRDefault="00603B42" w:rsidP="00A34344">
            <w:pPr>
              <w:widowControl w:val="0"/>
              <w:spacing w:after="120"/>
              <w:jc w:val="center"/>
              <w:rPr>
                <w:rFonts w:ascii="GHEA Grapalat" w:hAnsi="GHEA Grapalat"/>
                <w:sz w:val="20"/>
                <w:szCs w:val="20"/>
              </w:rPr>
            </w:pPr>
          </w:p>
        </w:tc>
      </w:tr>
      <w:tr w:rsidR="00603B42" w:rsidRPr="00C0452F" w14:paraId="49E47375" w14:textId="77777777" w:rsidTr="00F875AF">
        <w:trPr>
          <w:cantSplit/>
        </w:trPr>
        <w:tc>
          <w:tcPr>
            <w:tcW w:w="534" w:type="dxa"/>
          </w:tcPr>
          <w:p w14:paraId="550C9E44" w14:textId="77777777" w:rsidR="00603B42" w:rsidRPr="00C0452F" w:rsidRDefault="00603B42" w:rsidP="00A34344">
            <w:pPr>
              <w:widowControl w:val="0"/>
              <w:spacing w:after="120"/>
              <w:jc w:val="center"/>
              <w:rPr>
                <w:rFonts w:ascii="GHEA Grapalat" w:hAnsi="GHEA Grapalat"/>
                <w:sz w:val="20"/>
                <w:szCs w:val="20"/>
              </w:rPr>
            </w:pPr>
          </w:p>
        </w:tc>
        <w:tc>
          <w:tcPr>
            <w:tcW w:w="1701" w:type="dxa"/>
          </w:tcPr>
          <w:p w14:paraId="602076FC" w14:textId="77777777" w:rsidR="00603B42" w:rsidRPr="00C0452F" w:rsidRDefault="00603B42" w:rsidP="00A34344">
            <w:pPr>
              <w:widowControl w:val="0"/>
              <w:spacing w:after="120"/>
              <w:jc w:val="center"/>
              <w:rPr>
                <w:rFonts w:ascii="GHEA Grapalat" w:hAnsi="GHEA Grapalat"/>
                <w:sz w:val="20"/>
                <w:szCs w:val="20"/>
              </w:rPr>
            </w:pPr>
          </w:p>
        </w:tc>
        <w:tc>
          <w:tcPr>
            <w:tcW w:w="1563" w:type="dxa"/>
          </w:tcPr>
          <w:p w14:paraId="58818B0B" w14:textId="77777777" w:rsidR="00603B42" w:rsidRPr="00C0452F" w:rsidRDefault="00603B42" w:rsidP="00A34344">
            <w:pPr>
              <w:widowControl w:val="0"/>
              <w:spacing w:after="120"/>
              <w:jc w:val="center"/>
              <w:rPr>
                <w:rFonts w:ascii="GHEA Grapalat" w:hAnsi="GHEA Grapalat"/>
                <w:sz w:val="20"/>
                <w:szCs w:val="20"/>
              </w:rPr>
            </w:pPr>
          </w:p>
        </w:tc>
        <w:tc>
          <w:tcPr>
            <w:tcW w:w="1413" w:type="dxa"/>
          </w:tcPr>
          <w:p w14:paraId="7CC01B9B" w14:textId="77777777" w:rsidR="00603B42" w:rsidRPr="00C0452F" w:rsidRDefault="00603B42" w:rsidP="00A34344">
            <w:pPr>
              <w:widowControl w:val="0"/>
              <w:spacing w:after="120"/>
              <w:jc w:val="center"/>
              <w:rPr>
                <w:rFonts w:ascii="GHEA Grapalat" w:hAnsi="GHEA Grapalat"/>
                <w:sz w:val="20"/>
                <w:szCs w:val="20"/>
              </w:rPr>
            </w:pPr>
          </w:p>
        </w:tc>
        <w:tc>
          <w:tcPr>
            <w:tcW w:w="2997" w:type="dxa"/>
          </w:tcPr>
          <w:p w14:paraId="70EFF7C0" w14:textId="77777777" w:rsidR="00603B42" w:rsidRPr="00C0452F" w:rsidRDefault="00603B42" w:rsidP="00A34344">
            <w:pPr>
              <w:widowControl w:val="0"/>
              <w:spacing w:after="120"/>
              <w:jc w:val="center"/>
              <w:rPr>
                <w:rFonts w:ascii="GHEA Grapalat" w:hAnsi="GHEA Grapalat"/>
                <w:sz w:val="20"/>
                <w:szCs w:val="20"/>
              </w:rPr>
            </w:pPr>
          </w:p>
        </w:tc>
        <w:tc>
          <w:tcPr>
            <w:tcW w:w="1710" w:type="dxa"/>
          </w:tcPr>
          <w:p w14:paraId="41007710" w14:textId="77777777" w:rsidR="00603B42" w:rsidRPr="00C0452F" w:rsidRDefault="00603B42" w:rsidP="00A34344">
            <w:pPr>
              <w:widowControl w:val="0"/>
              <w:spacing w:after="120"/>
              <w:jc w:val="center"/>
              <w:rPr>
                <w:rFonts w:ascii="GHEA Grapalat" w:hAnsi="GHEA Grapalat"/>
                <w:sz w:val="20"/>
                <w:szCs w:val="20"/>
              </w:rPr>
            </w:pPr>
          </w:p>
        </w:tc>
      </w:tr>
    </w:tbl>
    <w:p w14:paraId="73F76F7D" w14:textId="77777777" w:rsidR="00603B42" w:rsidRPr="00C0452F" w:rsidRDefault="00603B42" w:rsidP="00603B42">
      <w:pPr>
        <w:pStyle w:val="31"/>
        <w:widowControl w:val="0"/>
        <w:spacing w:after="160" w:line="240" w:lineRule="auto"/>
        <w:jc w:val="right"/>
        <w:rPr>
          <w:rFonts w:ascii="GHEA Grapalat" w:hAnsi="GHEA Grapalat"/>
          <w:b/>
          <w:sz w:val="24"/>
          <w:szCs w:val="24"/>
          <w:lang w:val="es-ES"/>
        </w:rPr>
      </w:pPr>
    </w:p>
    <w:p w14:paraId="767D0565" w14:textId="77777777" w:rsidR="00603B42" w:rsidRPr="00C0452F" w:rsidRDefault="00603B42" w:rsidP="00603B42">
      <w:pPr>
        <w:jc w:val="both"/>
        <w:rPr>
          <w:rFonts w:ascii="GHEA Grapalat" w:hAnsi="GHEA Grapalat"/>
          <w:sz w:val="20"/>
          <w:szCs w:val="20"/>
        </w:rPr>
      </w:pPr>
      <w:r w:rsidRPr="00C0452F">
        <w:rPr>
          <w:rFonts w:ascii="GHEA Grapalat" w:hAnsi="GHEA Grapalat"/>
          <w:sz w:val="20"/>
          <w:szCs w:val="20"/>
          <w:lang w:val="es-ES"/>
        </w:rPr>
        <w:t xml:space="preserve">       </w:t>
      </w:r>
      <w:r w:rsidRPr="00C0452F">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sidRPr="00C0452F">
        <w:rPr>
          <w:rStyle w:val="ezkurwreuab5ozgtqnkl"/>
          <w:rFonts w:ascii="GHEA Grapalat" w:hAnsi="GHEA Grapalat"/>
          <w:sz w:val="20"/>
          <w:szCs w:val="20"/>
        </w:rPr>
        <w:t xml:space="preserve">об их </w:t>
      </w:r>
      <w:r w:rsidRPr="00C0452F">
        <w:rPr>
          <w:rFonts w:ascii="GHEA Grapalat" w:hAnsi="GHEA Grapalat"/>
          <w:sz w:val="20"/>
          <w:szCs w:val="20"/>
        </w:rPr>
        <w:t>включении в выполняемые работы, а также документы, требуемые приглашением.</w:t>
      </w:r>
    </w:p>
    <w:p w14:paraId="3544DE9D" w14:textId="77777777" w:rsidR="00603B42" w:rsidRPr="00C0452F" w:rsidRDefault="00603B42" w:rsidP="00603B42">
      <w:pPr>
        <w:jc w:val="both"/>
        <w:rPr>
          <w:rFonts w:ascii="GHEA Grapalat" w:hAnsi="GHEA Grapalat"/>
        </w:rPr>
      </w:pPr>
    </w:p>
    <w:p w14:paraId="2E1D0EAB" w14:textId="77777777" w:rsidR="00603B42" w:rsidRPr="00C0452F" w:rsidRDefault="00603B42" w:rsidP="00603B42">
      <w:pPr>
        <w:jc w:val="both"/>
        <w:rPr>
          <w:rFonts w:ascii="GHEA Grapalat" w:hAnsi="GHEA Grapalat"/>
        </w:rPr>
      </w:pPr>
    </w:p>
    <w:p w14:paraId="2BC88399" w14:textId="77777777" w:rsidR="00603B42" w:rsidRPr="00C0452F" w:rsidRDefault="00603B42" w:rsidP="00603B42">
      <w:pPr>
        <w:widowControl w:val="0"/>
        <w:tabs>
          <w:tab w:val="left" w:pos="6804"/>
        </w:tabs>
        <w:jc w:val="center"/>
        <w:rPr>
          <w:rFonts w:ascii="GHEA Grapalat" w:hAnsi="GHEA Grapalat"/>
        </w:rPr>
      </w:pPr>
      <w:r w:rsidRPr="00C0452F">
        <w:rPr>
          <w:rFonts w:ascii="GHEA Grapalat" w:hAnsi="GHEA Grapalat"/>
        </w:rPr>
        <w:t>_________________________________________________</w:t>
      </w:r>
      <w:r w:rsidRPr="00C0452F">
        <w:rPr>
          <w:rFonts w:ascii="GHEA Grapalat" w:hAnsi="GHEA Grapalat"/>
        </w:rPr>
        <w:tab/>
        <w:t>_________________</w:t>
      </w:r>
    </w:p>
    <w:p w14:paraId="466D5761" w14:textId="0CB2C4B0" w:rsidR="00603B42" w:rsidRPr="00C0452F" w:rsidRDefault="00603B42" w:rsidP="00603B42">
      <w:pPr>
        <w:widowControl w:val="0"/>
        <w:tabs>
          <w:tab w:val="left" w:pos="7513"/>
        </w:tabs>
        <w:spacing w:after="160"/>
        <w:ind w:left="709"/>
        <w:jc w:val="both"/>
        <w:rPr>
          <w:rFonts w:ascii="GHEA Grapalat" w:hAnsi="GHEA Grapalat"/>
          <w:szCs w:val="40"/>
          <w:vertAlign w:val="superscript"/>
        </w:rPr>
      </w:pPr>
      <w:r w:rsidRPr="00C0452F">
        <w:rPr>
          <w:rFonts w:ascii="GHEA Grapalat" w:hAnsi="GHEA Grapalat"/>
          <w:szCs w:val="40"/>
          <w:vertAlign w:val="superscript"/>
        </w:rPr>
        <w:t>наименование участника (должность, имя, фамилия руководителя</w:t>
      </w:r>
      <w:r w:rsidRPr="00C0452F">
        <w:rPr>
          <w:rFonts w:ascii="GHEA Grapalat" w:hAnsi="GHEA Grapalat"/>
          <w:szCs w:val="40"/>
          <w:vertAlign w:val="superscript"/>
        </w:rPr>
        <w:tab/>
      </w:r>
      <w:r w:rsidR="00546F6A" w:rsidRPr="00C0452F">
        <w:rPr>
          <w:rFonts w:ascii="GHEA Grapalat" w:hAnsi="GHEA Grapalat"/>
          <w:szCs w:val="40"/>
          <w:vertAlign w:val="superscript"/>
          <w:lang w:val="hy-AM"/>
        </w:rPr>
        <w:t xml:space="preserve">         </w:t>
      </w:r>
      <w:r w:rsidRPr="00C0452F">
        <w:rPr>
          <w:rFonts w:ascii="GHEA Grapalat" w:hAnsi="GHEA Grapalat"/>
          <w:szCs w:val="40"/>
          <w:vertAlign w:val="superscript"/>
        </w:rPr>
        <w:t>подпись</w:t>
      </w:r>
    </w:p>
    <w:p w14:paraId="6BBDF30F" w14:textId="77777777" w:rsidR="00603B42" w:rsidRPr="00C0452F" w:rsidRDefault="00603B42" w:rsidP="00603B42">
      <w:pPr>
        <w:widowControl w:val="0"/>
        <w:tabs>
          <w:tab w:val="left" w:pos="7513"/>
        </w:tabs>
        <w:spacing w:after="160"/>
        <w:ind w:left="709"/>
        <w:jc w:val="both"/>
        <w:rPr>
          <w:ins w:id="12" w:author="Inesa Kocharyan" w:date="2025-03-21T20:04:00Z"/>
          <w:rFonts w:ascii="GHEA Grapalat" w:hAnsi="GHEA Grapalat"/>
          <w:sz w:val="16"/>
        </w:rPr>
      </w:pPr>
    </w:p>
    <w:p w14:paraId="712289F2" w14:textId="77777777" w:rsidR="00603B42" w:rsidRPr="00C0452F" w:rsidRDefault="00603B42" w:rsidP="00603B42">
      <w:pPr>
        <w:widowControl w:val="0"/>
        <w:tabs>
          <w:tab w:val="left" w:pos="7513"/>
        </w:tabs>
        <w:spacing w:after="160"/>
        <w:ind w:left="709"/>
        <w:jc w:val="right"/>
        <w:rPr>
          <w:rFonts w:ascii="GHEA Grapalat" w:hAnsi="GHEA Grapalat"/>
          <w:sz w:val="14"/>
          <w:szCs w:val="22"/>
        </w:rPr>
      </w:pPr>
      <w:r w:rsidRPr="00C0452F">
        <w:rPr>
          <w:rFonts w:ascii="GHEA Grapalat" w:hAnsi="GHEA Grapalat"/>
          <w:sz w:val="22"/>
          <w:szCs w:val="22"/>
        </w:rPr>
        <w:t>М. П</w:t>
      </w:r>
    </w:p>
    <w:p w14:paraId="551300B9" w14:textId="77777777" w:rsidR="00603B42" w:rsidRPr="00C0452F" w:rsidRDefault="00603B42" w:rsidP="00603B42">
      <w:pPr>
        <w:widowControl w:val="0"/>
        <w:tabs>
          <w:tab w:val="left" w:pos="7513"/>
        </w:tabs>
        <w:spacing w:after="160"/>
        <w:ind w:left="709"/>
        <w:jc w:val="both"/>
        <w:rPr>
          <w:ins w:id="13" w:author="Inesa Kocharyan" w:date="2025-03-21T20:04:00Z"/>
          <w:rFonts w:ascii="GHEA Grapalat" w:hAnsi="GHEA Grapalat"/>
          <w:sz w:val="16"/>
        </w:rPr>
      </w:pPr>
    </w:p>
    <w:p w14:paraId="550FA421" w14:textId="77777777" w:rsidR="00603B42" w:rsidRPr="00C0452F" w:rsidRDefault="00603B42" w:rsidP="00603B42">
      <w:pPr>
        <w:widowControl w:val="0"/>
        <w:tabs>
          <w:tab w:val="left" w:pos="7513"/>
        </w:tabs>
        <w:spacing w:after="160"/>
        <w:ind w:left="709"/>
        <w:jc w:val="both"/>
        <w:rPr>
          <w:ins w:id="14" w:author="Inesa Kocharyan" w:date="2025-03-21T20:04:00Z"/>
          <w:rFonts w:ascii="GHEA Grapalat" w:hAnsi="GHEA Grapalat"/>
          <w:sz w:val="16"/>
        </w:rPr>
      </w:pPr>
    </w:p>
    <w:p w14:paraId="5418678B" w14:textId="77777777" w:rsidR="00603B42" w:rsidRPr="00C0452F" w:rsidRDefault="00603B42" w:rsidP="00603B42">
      <w:pPr>
        <w:widowControl w:val="0"/>
        <w:tabs>
          <w:tab w:val="left" w:pos="7513"/>
        </w:tabs>
        <w:spacing w:after="160"/>
        <w:ind w:left="709"/>
        <w:jc w:val="both"/>
        <w:rPr>
          <w:ins w:id="15" w:author="Inesa Kocharyan" w:date="2025-03-21T20:04:00Z"/>
          <w:rFonts w:ascii="GHEA Grapalat" w:hAnsi="GHEA Grapalat"/>
          <w:sz w:val="16"/>
        </w:rPr>
      </w:pPr>
    </w:p>
    <w:p w14:paraId="47492C5E" w14:textId="77777777" w:rsidR="00603B42" w:rsidRPr="00C0452F" w:rsidRDefault="00603B42" w:rsidP="00603B42">
      <w:pPr>
        <w:widowControl w:val="0"/>
        <w:tabs>
          <w:tab w:val="left" w:pos="7513"/>
        </w:tabs>
        <w:spacing w:after="160"/>
        <w:ind w:left="709"/>
        <w:jc w:val="both"/>
        <w:rPr>
          <w:ins w:id="16" w:author="Inesa Kocharyan" w:date="2025-03-21T20:04:00Z"/>
          <w:rFonts w:ascii="GHEA Grapalat" w:hAnsi="GHEA Grapalat"/>
          <w:sz w:val="16"/>
        </w:rPr>
      </w:pPr>
    </w:p>
    <w:p w14:paraId="5D37E910" w14:textId="77777777" w:rsidR="00603B42" w:rsidRPr="00C0452F" w:rsidRDefault="00603B42" w:rsidP="00603B42">
      <w:pPr>
        <w:widowControl w:val="0"/>
        <w:tabs>
          <w:tab w:val="left" w:pos="7513"/>
        </w:tabs>
        <w:spacing w:after="160"/>
        <w:ind w:left="709"/>
        <w:jc w:val="both"/>
        <w:rPr>
          <w:ins w:id="17" w:author="Inesa Kocharyan" w:date="2025-03-21T20:04:00Z"/>
          <w:rFonts w:ascii="GHEA Grapalat" w:hAnsi="GHEA Grapalat" w:cs="Arial"/>
          <w:sz w:val="16"/>
        </w:rPr>
      </w:pPr>
    </w:p>
    <w:p w14:paraId="44F4FFA0" w14:textId="77777777" w:rsidR="00603B42" w:rsidRPr="00C0452F" w:rsidRDefault="00603B42" w:rsidP="00603B42">
      <w:pPr>
        <w:rPr>
          <w:ins w:id="18" w:author="Inesa Kocharyan" w:date="2025-03-21T20:04:00Z"/>
          <w:rFonts w:ascii="GHEA Grapalat" w:hAnsi="GHEA Grapalat"/>
          <w:b/>
        </w:rPr>
      </w:pPr>
      <w:ins w:id="19" w:author="Inesa Kocharyan" w:date="2025-03-21T20:04:00Z">
        <w:r w:rsidRPr="00C0452F">
          <w:rPr>
            <w:rFonts w:ascii="GHEA Grapalat" w:hAnsi="GHEA Grapalat"/>
            <w:b/>
          </w:rPr>
          <w:br w:type="page"/>
        </w:r>
      </w:ins>
    </w:p>
    <w:p w14:paraId="413040AC" w14:textId="787BAD3D" w:rsidR="00546F6A" w:rsidRPr="00C0452F" w:rsidRDefault="00546F6A" w:rsidP="00546F6A">
      <w:pPr>
        <w:pStyle w:val="norm"/>
        <w:widowControl w:val="0"/>
        <w:spacing w:line="240" w:lineRule="auto"/>
        <w:ind w:firstLine="284"/>
        <w:jc w:val="right"/>
        <w:rPr>
          <w:rFonts w:ascii="GHEA Grapalat" w:hAnsi="GHEA Grapalat" w:cs="Arial"/>
          <w:bCs/>
          <w:sz w:val="20"/>
          <w:lang w:val="hy-AM"/>
        </w:rPr>
      </w:pPr>
      <w:r w:rsidRPr="00C0452F">
        <w:rPr>
          <w:rFonts w:ascii="GHEA Grapalat" w:hAnsi="GHEA Grapalat"/>
          <w:bCs/>
          <w:sz w:val="20"/>
        </w:rPr>
        <w:lastRenderedPageBreak/>
        <w:t>Приложение № 1</w:t>
      </w:r>
      <w:r w:rsidRPr="00C0452F">
        <w:rPr>
          <w:rFonts w:ascii="Cambria Math" w:hAnsi="Cambria Math" w:cs="Cambria Math"/>
          <w:bCs/>
          <w:sz w:val="20"/>
          <w:lang w:val="hy-AM"/>
        </w:rPr>
        <w:t>․</w:t>
      </w:r>
      <w:r w:rsidRPr="00C0452F">
        <w:rPr>
          <w:rFonts w:ascii="GHEA Grapalat" w:hAnsi="GHEA Grapalat"/>
          <w:bCs/>
          <w:sz w:val="20"/>
          <w:lang w:val="hy-AM"/>
        </w:rPr>
        <w:t>5</w:t>
      </w:r>
    </w:p>
    <w:p w14:paraId="732DCAD1" w14:textId="77777777" w:rsidR="00546F6A" w:rsidRPr="00C0452F" w:rsidRDefault="00546F6A" w:rsidP="00546F6A">
      <w:pPr>
        <w:pStyle w:val="31"/>
        <w:widowControl w:val="0"/>
        <w:spacing w:line="240" w:lineRule="auto"/>
        <w:jc w:val="right"/>
        <w:rPr>
          <w:rFonts w:ascii="GHEA Grapalat" w:hAnsi="GHEA Grapalat" w:cs="Arial"/>
          <w:bCs/>
        </w:rPr>
      </w:pPr>
      <w:r w:rsidRPr="00C0452F">
        <w:rPr>
          <w:rFonts w:ascii="GHEA Grapalat" w:hAnsi="GHEA Grapalat"/>
          <w:bCs/>
        </w:rPr>
        <w:t>к Приглашению на открытый конкурс</w:t>
      </w:r>
      <w:r w:rsidRPr="00C0452F">
        <w:rPr>
          <w:rFonts w:ascii="GHEA Grapalat" w:hAnsi="GHEA Grapalat" w:cs="Arial"/>
          <w:bCs/>
        </w:rPr>
        <w:br/>
      </w:r>
      <w:r w:rsidRPr="00C0452F">
        <w:rPr>
          <w:rFonts w:ascii="GHEA Grapalat" w:hAnsi="GHEA Grapalat"/>
          <w:bCs/>
        </w:rPr>
        <w:t xml:space="preserve">под кодом </w:t>
      </w:r>
      <w:r w:rsidRPr="00C0452F">
        <w:rPr>
          <w:rFonts w:ascii="GHEA Grapalat" w:hAnsi="GHEA Grapalat"/>
          <w:b/>
        </w:rPr>
        <w:t>HH NGN K BMAShDzB</w:t>
      </w:r>
      <w:r w:rsidRPr="00C0452F">
        <w:rPr>
          <w:rFonts w:ascii="GHEA Grapalat" w:hAnsi="GHEA Grapalat"/>
          <w:b/>
          <w:lang w:val="hy-AM"/>
        </w:rPr>
        <w:t>-25</w:t>
      </w:r>
      <w:r w:rsidRPr="00C0452F">
        <w:rPr>
          <w:rFonts w:ascii="GHEA Grapalat" w:hAnsi="GHEA Grapalat"/>
          <w:b/>
        </w:rPr>
        <w:t>/</w:t>
      </w:r>
      <w:r w:rsidRPr="00C0452F">
        <w:rPr>
          <w:rFonts w:ascii="GHEA Grapalat" w:hAnsi="GHEA Grapalat"/>
          <w:b/>
          <w:lang w:val="hy-AM"/>
        </w:rPr>
        <w:t>5</w:t>
      </w:r>
    </w:p>
    <w:p w14:paraId="2C4E5E01" w14:textId="77777777" w:rsidR="00220899" w:rsidRPr="00C0452F" w:rsidRDefault="00220899" w:rsidP="00220899">
      <w:pPr>
        <w:ind w:left="360" w:hanging="360"/>
        <w:jc w:val="center"/>
        <w:rPr>
          <w:rFonts w:ascii="GHEA Grapalat" w:hAnsi="GHEA Grapalat"/>
          <w:b/>
          <w:sz w:val="20"/>
          <w:szCs w:val="20"/>
        </w:rPr>
      </w:pPr>
      <w:r w:rsidRPr="00C0452F">
        <w:rPr>
          <w:rFonts w:ascii="GHEA Grapalat" w:hAnsi="GHEA Grapalat"/>
          <w:b/>
          <w:sz w:val="20"/>
          <w:szCs w:val="20"/>
        </w:rPr>
        <w:t>ФОРМА</w:t>
      </w:r>
    </w:p>
    <w:p w14:paraId="55792407" w14:textId="77777777" w:rsidR="00220899" w:rsidRPr="00C0452F" w:rsidRDefault="00220899" w:rsidP="00220899">
      <w:pPr>
        <w:ind w:left="360" w:hanging="360"/>
        <w:jc w:val="center"/>
        <w:rPr>
          <w:rFonts w:ascii="GHEA Grapalat" w:hAnsi="GHEA Grapalat"/>
          <w:b/>
          <w:sz w:val="20"/>
          <w:szCs w:val="20"/>
        </w:rPr>
      </w:pPr>
      <w:r w:rsidRPr="00C0452F">
        <w:rPr>
          <w:rFonts w:ascii="GHEA Grapalat" w:hAnsi="GHEA Grapalat"/>
          <w:b/>
          <w:sz w:val="20"/>
          <w:szCs w:val="20"/>
        </w:rPr>
        <w:t>ДЕКЛАРАЦИИ О РЕАЛЬНЫХ  БЕНЕФИЦИАРАХ</w:t>
      </w:r>
    </w:p>
    <w:p w14:paraId="69F9F0DF" w14:textId="77777777" w:rsidR="00220899" w:rsidRPr="00C0452F" w:rsidRDefault="00220899" w:rsidP="000B6817">
      <w:pPr>
        <w:numPr>
          <w:ilvl w:val="0"/>
          <w:numId w:val="28"/>
        </w:numPr>
        <w:pBdr>
          <w:top w:val="nil"/>
          <w:left w:val="nil"/>
          <w:bottom w:val="nil"/>
          <w:right w:val="nil"/>
          <w:between w:val="nil"/>
        </w:pBdr>
        <w:rPr>
          <w:rFonts w:ascii="GHEA Grapalat" w:eastAsia="GHEA Grapalat" w:hAnsi="GHEA Grapalat" w:cs="GHEA Grapalat"/>
          <w:b/>
          <w:sz w:val="20"/>
          <w:szCs w:val="20"/>
        </w:rPr>
      </w:pPr>
      <w:r w:rsidRPr="00C0452F">
        <w:rPr>
          <w:rFonts w:ascii="GHEA Grapalat" w:eastAsia="GHEA Grapalat" w:hAnsi="GHEA Grapalat" w:cs="GHEA Grapalat"/>
          <w:b/>
          <w:sz w:val="20"/>
          <w:szCs w:val="20"/>
        </w:rPr>
        <w:t>Организация</w:t>
      </w:r>
    </w:p>
    <w:p w14:paraId="349A84BD" w14:textId="77777777" w:rsidR="00220899" w:rsidRPr="00C0452F" w:rsidRDefault="00220899" w:rsidP="007A7B54">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C0452F">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5931"/>
      </w:tblGrid>
      <w:tr w:rsidR="00220899" w:rsidRPr="00C0452F" w14:paraId="4B5C3ED8" w14:textId="77777777" w:rsidTr="00E4799C">
        <w:trPr>
          <w:trHeight w:val="223"/>
        </w:trPr>
        <w:tc>
          <w:tcPr>
            <w:tcW w:w="3085" w:type="dxa"/>
            <w:shd w:val="clear" w:color="auto" w:fill="D9E2F3"/>
            <w:vAlign w:val="center"/>
          </w:tcPr>
          <w:p w14:paraId="26E30574" w14:textId="77777777" w:rsidR="00220899" w:rsidRPr="00C0452F" w:rsidRDefault="00220899" w:rsidP="00E4799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Наименование</w:t>
            </w:r>
          </w:p>
        </w:tc>
        <w:tc>
          <w:tcPr>
            <w:tcW w:w="5931" w:type="dxa"/>
            <w:vAlign w:val="center"/>
          </w:tcPr>
          <w:p w14:paraId="6E54EEDB" w14:textId="77777777" w:rsidR="00220899" w:rsidRPr="00C0452F" w:rsidRDefault="00220899" w:rsidP="000B6817">
            <w:pPr>
              <w:spacing w:before="240"/>
              <w:rPr>
                <w:rFonts w:ascii="GHEA Grapalat" w:eastAsia="GHEA Grapalat" w:hAnsi="GHEA Grapalat" w:cs="GHEA Grapalat"/>
                <w:sz w:val="20"/>
                <w:szCs w:val="20"/>
              </w:rPr>
            </w:pPr>
          </w:p>
        </w:tc>
      </w:tr>
      <w:tr w:rsidR="00220899" w:rsidRPr="00C0452F" w14:paraId="284AB248" w14:textId="77777777" w:rsidTr="00E4799C">
        <w:tc>
          <w:tcPr>
            <w:tcW w:w="3085" w:type="dxa"/>
            <w:shd w:val="clear" w:color="auto" w:fill="D9E2F3"/>
            <w:vAlign w:val="center"/>
          </w:tcPr>
          <w:p w14:paraId="2CE3C4E7" w14:textId="77777777" w:rsidR="00220899" w:rsidRPr="00C0452F" w:rsidRDefault="00220899" w:rsidP="00E4799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Наименование латинскими буквами</w:t>
            </w:r>
          </w:p>
        </w:tc>
        <w:tc>
          <w:tcPr>
            <w:tcW w:w="5931" w:type="dxa"/>
            <w:vAlign w:val="center"/>
          </w:tcPr>
          <w:p w14:paraId="3905A2FE" w14:textId="77777777" w:rsidR="00220899" w:rsidRPr="00C0452F" w:rsidRDefault="00220899" w:rsidP="000B6817">
            <w:pPr>
              <w:spacing w:before="240"/>
              <w:rPr>
                <w:rFonts w:ascii="GHEA Grapalat" w:eastAsia="GHEA Grapalat" w:hAnsi="GHEA Grapalat" w:cs="GHEA Grapalat"/>
                <w:sz w:val="20"/>
                <w:szCs w:val="20"/>
              </w:rPr>
            </w:pPr>
          </w:p>
        </w:tc>
      </w:tr>
      <w:tr w:rsidR="00220899" w:rsidRPr="00C0452F" w14:paraId="77CE27E8" w14:textId="77777777" w:rsidTr="00E4799C">
        <w:tc>
          <w:tcPr>
            <w:tcW w:w="3085" w:type="dxa"/>
            <w:shd w:val="clear" w:color="auto" w:fill="D9E2F3"/>
            <w:vAlign w:val="center"/>
          </w:tcPr>
          <w:p w14:paraId="54A63CFC" w14:textId="77777777" w:rsidR="00220899" w:rsidRPr="00C0452F" w:rsidRDefault="00220899" w:rsidP="00E4799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Номер государственной регистрации</w:t>
            </w:r>
          </w:p>
        </w:tc>
        <w:tc>
          <w:tcPr>
            <w:tcW w:w="5931" w:type="dxa"/>
            <w:vAlign w:val="center"/>
          </w:tcPr>
          <w:p w14:paraId="087E7EAB" w14:textId="77777777" w:rsidR="00220899" w:rsidRPr="00C0452F" w:rsidRDefault="00220899" w:rsidP="000B6817">
            <w:pPr>
              <w:spacing w:before="240"/>
              <w:rPr>
                <w:rFonts w:ascii="GHEA Grapalat" w:eastAsia="GHEA Grapalat" w:hAnsi="GHEA Grapalat" w:cs="GHEA Grapalat"/>
                <w:sz w:val="20"/>
                <w:szCs w:val="20"/>
              </w:rPr>
            </w:pPr>
          </w:p>
        </w:tc>
      </w:tr>
      <w:tr w:rsidR="00220899" w:rsidRPr="00C0452F" w14:paraId="6C40FA2F" w14:textId="77777777" w:rsidTr="00E4799C">
        <w:tc>
          <w:tcPr>
            <w:tcW w:w="3085" w:type="dxa"/>
            <w:shd w:val="clear" w:color="auto" w:fill="D9E2F3"/>
            <w:vAlign w:val="center"/>
          </w:tcPr>
          <w:p w14:paraId="3ADDDB8E" w14:textId="77777777" w:rsidR="00220899" w:rsidRPr="00C0452F" w:rsidRDefault="00220899" w:rsidP="00E4799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День, месяц, год регистрации</w:t>
            </w:r>
          </w:p>
        </w:tc>
        <w:tc>
          <w:tcPr>
            <w:tcW w:w="5931" w:type="dxa"/>
            <w:vAlign w:val="center"/>
          </w:tcPr>
          <w:p w14:paraId="6C3C9C31" w14:textId="77777777" w:rsidR="00220899" w:rsidRPr="00C0452F" w:rsidRDefault="00220899" w:rsidP="000B6817">
            <w:pPr>
              <w:spacing w:before="240"/>
              <w:rPr>
                <w:rFonts w:ascii="GHEA Grapalat" w:eastAsia="GHEA Grapalat" w:hAnsi="GHEA Grapalat" w:cs="GHEA Grapalat"/>
                <w:sz w:val="20"/>
                <w:szCs w:val="20"/>
              </w:rPr>
            </w:pPr>
          </w:p>
        </w:tc>
      </w:tr>
      <w:tr w:rsidR="00220899" w:rsidRPr="00C0452F" w14:paraId="675BECED" w14:textId="77777777" w:rsidTr="00F875AF">
        <w:trPr>
          <w:trHeight w:val="205"/>
        </w:trPr>
        <w:tc>
          <w:tcPr>
            <w:tcW w:w="3085" w:type="dxa"/>
            <w:shd w:val="clear" w:color="auto" w:fill="D9E2F3"/>
            <w:vAlign w:val="center"/>
          </w:tcPr>
          <w:p w14:paraId="13CADCFB" w14:textId="77777777" w:rsidR="00220899" w:rsidRPr="00C0452F" w:rsidRDefault="00220899" w:rsidP="00E4799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 xml:space="preserve">Адрес </w:t>
            </w:r>
            <w:ins w:id="20" w:author="Inesa Kocharyan" w:date="2021-08-30T12:39:00Z">
              <w:r w:rsidRPr="00C0452F">
                <w:rPr>
                  <w:rFonts w:ascii="GHEA Grapalat" w:eastAsia="GHEA Grapalat" w:hAnsi="GHEA Grapalat" w:cs="GHEA Grapalat"/>
                  <w:sz w:val="20"/>
                  <w:szCs w:val="20"/>
                </w:rPr>
                <w:t xml:space="preserve"> </w:t>
              </w:r>
            </w:ins>
            <w:r w:rsidRPr="00C0452F">
              <w:rPr>
                <w:rFonts w:ascii="GHEA Grapalat" w:eastAsia="GHEA Grapalat" w:hAnsi="GHEA Grapalat" w:cs="GHEA Grapalat"/>
                <w:sz w:val="20"/>
                <w:szCs w:val="20"/>
              </w:rPr>
              <w:t>регистрации</w:t>
            </w:r>
          </w:p>
        </w:tc>
        <w:tc>
          <w:tcPr>
            <w:tcW w:w="5931" w:type="dxa"/>
            <w:vAlign w:val="center"/>
          </w:tcPr>
          <w:p w14:paraId="688C3F0E" w14:textId="77777777" w:rsidR="00220899" w:rsidRPr="00C0452F" w:rsidRDefault="00220899" w:rsidP="000B6817">
            <w:pPr>
              <w:spacing w:before="240"/>
              <w:rPr>
                <w:rFonts w:ascii="GHEA Grapalat" w:eastAsia="GHEA Grapalat" w:hAnsi="GHEA Grapalat" w:cs="GHEA Grapalat"/>
                <w:sz w:val="20"/>
                <w:szCs w:val="20"/>
              </w:rPr>
            </w:pPr>
          </w:p>
        </w:tc>
      </w:tr>
      <w:tr w:rsidR="00220899" w:rsidRPr="00C0452F" w14:paraId="7CF4BF7A" w14:textId="77777777" w:rsidTr="00E4799C">
        <w:tc>
          <w:tcPr>
            <w:tcW w:w="3085" w:type="dxa"/>
            <w:shd w:val="clear" w:color="auto" w:fill="D9E2F3"/>
            <w:vAlign w:val="center"/>
          </w:tcPr>
          <w:p w14:paraId="4C9D2F11" w14:textId="36C63986" w:rsidR="00220899" w:rsidRPr="00C0452F" w:rsidRDefault="00220899" w:rsidP="00E4799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 xml:space="preserve">Государство </w:t>
            </w:r>
            <w:r w:rsidR="00E4799C" w:rsidRPr="00C0452F">
              <w:rPr>
                <w:rFonts w:ascii="GHEA Grapalat" w:eastAsia="GHEA Grapalat" w:hAnsi="GHEA Grapalat" w:cs="GHEA Grapalat"/>
                <w:sz w:val="20"/>
                <w:szCs w:val="20"/>
                <w:lang w:val="hy-AM"/>
              </w:rPr>
              <w:t xml:space="preserve">       </w:t>
            </w:r>
            <w:r w:rsidRPr="00C0452F">
              <w:rPr>
                <w:rFonts w:ascii="GHEA Grapalat" w:eastAsia="GHEA Grapalat" w:hAnsi="GHEA Grapalat" w:cs="GHEA Grapalat"/>
                <w:sz w:val="20"/>
                <w:szCs w:val="20"/>
              </w:rPr>
              <w:t>регистрации</w:t>
            </w:r>
          </w:p>
        </w:tc>
        <w:tc>
          <w:tcPr>
            <w:tcW w:w="5931" w:type="dxa"/>
            <w:vAlign w:val="center"/>
          </w:tcPr>
          <w:p w14:paraId="45237964" w14:textId="77777777" w:rsidR="00220899" w:rsidRPr="00C0452F" w:rsidRDefault="00220899" w:rsidP="000B6817">
            <w:pPr>
              <w:spacing w:before="240"/>
              <w:ind w:left="993" w:hanging="851"/>
              <w:rPr>
                <w:rFonts w:ascii="GHEA Grapalat" w:eastAsia="GHEA Grapalat" w:hAnsi="GHEA Grapalat" w:cs="GHEA Grapalat"/>
                <w:sz w:val="20"/>
                <w:szCs w:val="20"/>
              </w:rPr>
            </w:pPr>
          </w:p>
        </w:tc>
      </w:tr>
      <w:tr w:rsidR="00220899" w:rsidRPr="00C0452F" w14:paraId="7BA4AB8C" w14:textId="77777777" w:rsidTr="00E4799C">
        <w:tc>
          <w:tcPr>
            <w:tcW w:w="3085" w:type="dxa"/>
            <w:shd w:val="clear" w:color="auto" w:fill="D9E2F3"/>
            <w:vAlign w:val="center"/>
          </w:tcPr>
          <w:p w14:paraId="54629678" w14:textId="77777777" w:rsidR="00220899" w:rsidRPr="00C0452F" w:rsidRDefault="00220899" w:rsidP="00E4799C">
            <w:pPr>
              <w:numPr>
                <w:ilvl w:val="2"/>
                <w:numId w:val="28"/>
              </w:numPr>
              <w:pBdr>
                <w:top w:val="nil"/>
                <w:left w:val="nil"/>
                <w:bottom w:val="nil"/>
                <w:right w:val="nil"/>
                <w:between w:val="nil"/>
              </w:pBdr>
              <w:ind w:left="284" w:right="-109" w:hanging="284"/>
              <w:rPr>
                <w:rFonts w:ascii="GHEA Grapalat" w:eastAsia="GHEA Grapalat" w:hAnsi="GHEA Grapalat" w:cs="GHEA Grapalat"/>
                <w:sz w:val="20"/>
                <w:szCs w:val="20"/>
              </w:rPr>
            </w:pPr>
            <w:r w:rsidRPr="00C0452F">
              <w:rPr>
                <w:rFonts w:ascii="GHEA Grapalat" w:eastAsia="GHEA Grapalat" w:hAnsi="GHEA Grapalat" w:cs="GHEA Grapalat"/>
                <w:sz w:val="20"/>
                <w:szCs w:val="20"/>
              </w:rPr>
              <w:t>Имя и фамилия руководителя исполнительного органа</w:t>
            </w:r>
          </w:p>
        </w:tc>
        <w:tc>
          <w:tcPr>
            <w:tcW w:w="5931" w:type="dxa"/>
            <w:vAlign w:val="center"/>
          </w:tcPr>
          <w:p w14:paraId="653349D7" w14:textId="77777777" w:rsidR="00220899" w:rsidRPr="00C0452F" w:rsidRDefault="00220899" w:rsidP="000B6817">
            <w:pPr>
              <w:spacing w:before="240"/>
              <w:ind w:left="993" w:hanging="851"/>
              <w:rPr>
                <w:rFonts w:ascii="GHEA Grapalat" w:eastAsia="GHEA Grapalat" w:hAnsi="GHEA Grapalat" w:cs="GHEA Grapalat"/>
                <w:sz w:val="20"/>
                <w:szCs w:val="20"/>
              </w:rPr>
            </w:pPr>
          </w:p>
        </w:tc>
      </w:tr>
    </w:tbl>
    <w:p w14:paraId="77561005" w14:textId="77777777" w:rsidR="00220899" w:rsidRPr="00C0452F" w:rsidRDefault="00220899" w:rsidP="000B6817">
      <w:pPr>
        <w:numPr>
          <w:ilvl w:val="1"/>
          <w:numId w:val="28"/>
        </w:numPr>
        <w:pBdr>
          <w:top w:val="nil"/>
          <w:left w:val="nil"/>
          <w:bottom w:val="nil"/>
          <w:right w:val="nil"/>
          <w:between w:val="nil"/>
        </w:pBdr>
        <w:rPr>
          <w:rFonts w:ascii="GHEA Grapalat" w:eastAsia="GHEA Grapalat" w:hAnsi="GHEA Grapalat" w:cs="GHEA Grapalat"/>
          <w:i/>
          <w:sz w:val="20"/>
          <w:szCs w:val="20"/>
        </w:rPr>
      </w:pPr>
      <w:r w:rsidRPr="00C0452F">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5930"/>
      </w:tblGrid>
      <w:tr w:rsidR="00220899" w:rsidRPr="00C0452F" w14:paraId="5EBF8C80" w14:textId="77777777" w:rsidTr="00E4799C">
        <w:tc>
          <w:tcPr>
            <w:tcW w:w="3085" w:type="dxa"/>
            <w:shd w:val="clear" w:color="auto" w:fill="D9E2F3"/>
            <w:vAlign w:val="center"/>
          </w:tcPr>
          <w:p w14:paraId="3BB17AE4" w14:textId="77777777" w:rsidR="00220899" w:rsidRPr="00C0452F" w:rsidRDefault="00220899" w:rsidP="00882D7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Имя и фамилия лица, представляющего декларацию</w:t>
            </w:r>
          </w:p>
        </w:tc>
        <w:tc>
          <w:tcPr>
            <w:tcW w:w="5930" w:type="dxa"/>
            <w:vAlign w:val="center"/>
          </w:tcPr>
          <w:p w14:paraId="22C44609" w14:textId="77777777" w:rsidR="00220899" w:rsidRPr="00C0452F" w:rsidRDefault="00220899" w:rsidP="000B6817">
            <w:pPr>
              <w:spacing w:before="240"/>
              <w:rPr>
                <w:rFonts w:ascii="GHEA Grapalat" w:eastAsia="GHEA Grapalat" w:hAnsi="GHEA Grapalat" w:cs="GHEA Grapalat"/>
                <w:sz w:val="20"/>
                <w:szCs w:val="20"/>
              </w:rPr>
            </w:pPr>
          </w:p>
        </w:tc>
      </w:tr>
      <w:tr w:rsidR="00220899" w:rsidRPr="00C0452F" w14:paraId="74E31989" w14:textId="77777777" w:rsidTr="00E4799C">
        <w:trPr>
          <w:trHeight w:val="58"/>
        </w:trPr>
        <w:tc>
          <w:tcPr>
            <w:tcW w:w="3085" w:type="dxa"/>
            <w:shd w:val="clear" w:color="auto" w:fill="D9E2F3"/>
            <w:vAlign w:val="center"/>
          </w:tcPr>
          <w:p w14:paraId="757E0468" w14:textId="77777777" w:rsidR="00220899" w:rsidRPr="00C0452F" w:rsidRDefault="00220899" w:rsidP="00882D7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Должность лица, представляющего декларацию</w:t>
            </w:r>
          </w:p>
        </w:tc>
        <w:tc>
          <w:tcPr>
            <w:tcW w:w="5930" w:type="dxa"/>
            <w:vAlign w:val="center"/>
          </w:tcPr>
          <w:p w14:paraId="7E7BF7EC" w14:textId="77777777" w:rsidR="00220899" w:rsidRPr="00C0452F" w:rsidRDefault="00220899" w:rsidP="000B6817">
            <w:pPr>
              <w:spacing w:before="240"/>
              <w:rPr>
                <w:rFonts w:ascii="GHEA Grapalat" w:eastAsia="GHEA Grapalat" w:hAnsi="GHEA Grapalat" w:cs="GHEA Grapalat"/>
                <w:sz w:val="20"/>
                <w:szCs w:val="20"/>
              </w:rPr>
            </w:pPr>
          </w:p>
        </w:tc>
      </w:tr>
    </w:tbl>
    <w:p w14:paraId="47577FE6" w14:textId="77777777" w:rsidR="00220899" w:rsidRPr="00C0452F" w:rsidRDefault="00220899" w:rsidP="000B6817">
      <w:pPr>
        <w:numPr>
          <w:ilvl w:val="1"/>
          <w:numId w:val="28"/>
        </w:numPr>
        <w:pBdr>
          <w:top w:val="nil"/>
          <w:left w:val="nil"/>
          <w:bottom w:val="nil"/>
          <w:right w:val="nil"/>
          <w:between w:val="nil"/>
        </w:pBdr>
        <w:spacing w:line="259" w:lineRule="auto"/>
        <w:rPr>
          <w:rFonts w:ascii="GHEA Grapalat" w:eastAsia="GHEA Grapalat" w:hAnsi="GHEA Grapalat" w:cs="GHEA Grapalat"/>
          <w:i/>
          <w:sz w:val="20"/>
          <w:szCs w:val="20"/>
        </w:rPr>
      </w:pPr>
      <w:r w:rsidRPr="00C0452F">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5930"/>
      </w:tblGrid>
      <w:tr w:rsidR="00220899" w:rsidRPr="00C0452F" w14:paraId="295DAFAF" w14:textId="77777777" w:rsidTr="00882D7C">
        <w:tc>
          <w:tcPr>
            <w:tcW w:w="3085" w:type="dxa"/>
            <w:shd w:val="clear" w:color="auto" w:fill="D9E2F3"/>
            <w:vAlign w:val="center"/>
          </w:tcPr>
          <w:p w14:paraId="02D28063" w14:textId="77777777" w:rsidR="00220899" w:rsidRPr="00C0452F" w:rsidRDefault="00220899" w:rsidP="00882D7C">
            <w:pPr>
              <w:numPr>
                <w:ilvl w:val="2"/>
                <w:numId w:val="28"/>
              </w:numPr>
              <w:pBdr>
                <w:top w:val="nil"/>
                <w:left w:val="nil"/>
                <w:bottom w:val="nil"/>
                <w:right w:val="nil"/>
                <w:between w:val="nil"/>
              </w:pBdr>
              <w:ind w:left="0" w:right="-361" w:hanging="79"/>
              <w:rPr>
                <w:rFonts w:ascii="GHEA Grapalat" w:eastAsia="GHEA Grapalat" w:hAnsi="GHEA Grapalat" w:cs="GHEA Grapalat"/>
                <w:sz w:val="20"/>
                <w:szCs w:val="20"/>
              </w:rPr>
            </w:pPr>
            <w:r w:rsidRPr="00C0452F">
              <w:rPr>
                <w:rFonts w:ascii="GHEA Grapalat" w:eastAsia="GHEA Grapalat" w:hAnsi="GHEA Grapalat" w:cs="GHEA Grapalat"/>
                <w:sz w:val="20"/>
                <w:szCs w:val="20"/>
              </w:rPr>
              <w:t>День, месяц, год подписания декларации</w:t>
            </w:r>
          </w:p>
        </w:tc>
        <w:tc>
          <w:tcPr>
            <w:tcW w:w="5930" w:type="dxa"/>
            <w:vAlign w:val="center"/>
          </w:tcPr>
          <w:p w14:paraId="609403AB" w14:textId="77777777" w:rsidR="00220899" w:rsidRPr="00C0452F" w:rsidRDefault="00220899" w:rsidP="000B6817">
            <w:pPr>
              <w:spacing w:before="240"/>
              <w:rPr>
                <w:rFonts w:ascii="GHEA Grapalat" w:eastAsia="GHEA Grapalat" w:hAnsi="GHEA Grapalat" w:cs="GHEA Grapalat"/>
                <w:sz w:val="20"/>
                <w:szCs w:val="20"/>
              </w:rPr>
            </w:pPr>
          </w:p>
        </w:tc>
      </w:tr>
      <w:tr w:rsidR="00220899" w:rsidRPr="00C0452F" w14:paraId="47ACAFF9" w14:textId="77777777" w:rsidTr="00882D7C">
        <w:tc>
          <w:tcPr>
            <w:tcW w:w="3085" w:type="dxa"/>
            <w:shd w:val="clear" w:color="auto" w:fill="D9E2F3"/>
            <w:vAlign w:val="center"/>
          </w:tcPr>
          <w:p w14:paraId="0A29A106" w14:textId="77777777" w:rsidR="00220899" w:rsidRPr="00C0452F" w:rsidRDefault="00220899" w:rsidP="00882D7C">
            <w:pPr>
              <w:numPr>
                <w:ilvl w:val="2"/>
                <w:numId w:val="28"/>
              </w:numPr>
              <w:pBdr>
                <w:top w:val="nil"/>
                <w:left w:val="nil"/>
                <w:bottom w:val="nil"/>
                <w:right w:val="nil"/>
                <w:between w:val="nil"/>
              </w:pBdr>
              <w:ind w:left="0" w:right="-361" w:hanging="79"/>
              <w:rPr>
                <w:rFonts w:ascii="GHEA Grapalat" w:eastAsia="GHEA Grapalat" w:hAnsi="GHEA Grapalat" w:cs="GHEA Grapalat"/>
                <w:sz w:val="20"/>
                <w:szCs w:val="20"/>
              </w:rPr>
            </w:pPr>
            <w:r w:rsidRPr="00C0452F">
              <w:rPr>
                <w:rFonts w:ascii="GHEA Grapalat" w:eastAsia="GHEA Grapalat" w:hAnsi="GHEA Grapalat" w:cs="GHEA Grapalat"/>
                <w:sz w:val="20"/>
                <w:szCs w:val="20"/>
              </w:rPr>
              <w:t>Количество страниц декларации</w:t>
            </w:r>
          </w:p>
        </w:tc>
        <w:tc>
          <w:tcPr>
            <w:tcW w:w="5930" w:type="dxa"/>
            <w:vAlign w:val="center"/>
          </w:tcPr>
          <w:p w14:paraId="7A130B7D" w14:textId="77777777" w:rsidR="00220899" w:rsidRPr="00C0452F" w:rsidRDefault="00220899" w:rsidP="000B6817">
            <w:pPr>
              <w:spacing w:before="240"/>
              <w:rPr>
                <w:rFonts w:ascii="GHEA Grapalat" w:eastAsia="GHEA Grapalat" w:hAnsi="GHEA Grapalat" w:cs="GHEA Grapalat"/>
                <w:sz w:val="20"/>
                <w:szCs w:val="20"/>
              </w:rPr>
            </w:pPr>
          </w:p>
        </w:tc>
      </w:tr>
      <w:tr w:rsidR="00220899" w:rsidRPr="00C0452F" w14:paraId="73B075C3" w14:textId="77777777" w:rsidTr="00882D7C">
        <w:tc>
          <w:tcPr>
            <w:tcW w:w="3085" w:type="dxa"/>
            <w:shd w:val="clear" w:color="auto" w:fill="D9E2F3"/>
            <w:vAlign w:val="center"/>
          </w:tcPr>
          <w:p w14:paraId="46E7BD25" w14:textId="77777777" w:rsidR="00220899" w:rsidRPr="00C0452F" w:rsidRDefault="00220899" w:rsidP="00882D7C">
            <w:pPr>
              <w:numPr>
                <w:ilvl w:val="2"/>
                <w:numId w:val="28"/>
              </w:numPr>
              <w:pBdr>
                <w:top w:val="nil"/>
                <w:left w:val="nil"/>
                <w:bottom w:val="nil"/>
                <w:right w:val="nil"/>
                <w:between w:val="nil"/>
              </w:pBdr>
              <w:ind w:left="0" w:right="-361" w:hanging="79"/>
              <w:rPr>
                <w:rFonts w:ascii="GHEA Grapalat" w:eastAsia="GHEA Grapalat" w:hAnsi="GHEA Grapalat" w:cs="GHEA Grapalat"/>
                <w:sz w:val="20"/>
                <w:szCs w:val="20"/>
              </w:rPr>
            </w:pPr>
            <w:r w:rsidRPr="00C0452F">
              <w:rPr>
                <w:rFonts w:ascii="GHEA Grapalat" w:eastAsia="GHEA Grapalat" w:hAnsi="GHEA Grapalat" w:cs="GHEA Grapalat"/>
                <w:sz w:val="20"/>
                <w:szCs w:val="20"/>
              </w:rPr>
              <w:t>Подпись лица, представляющего декларацию</w:t>
            </w:r>
          </w:p>
        </w:tc>
        <w:tc>
          <w:tcPr>
            <w:tcW w:w="5930" w:type="dxa"/>
            <w:vAlign w:val="center"/>
          </w:tcPr>
          <w:p w14:paraId="43501E8A" w14:textId="77777777" w:rsidR="00220899" w:rsidRPr="00C0452F" w:rsidRDefault="00220899" w:rsidP="000B6817">
            <w:pPr>
              <w:spacing w:before="240"/>
              <w:rPr>
                <w:rFonts w:ascii="GHEA Grapalat" w:eastAsia="GHEA Grapalat" w:hAnsi="GHEA Grapalat" w:cs="GHEA Grapalat"/>
                <w:sz w:val="20"/>
                <w:szCs w:val="20"/>
              </w:rPr>
            </w:pPr>
          </w:p>
        </w:tc>
      </w:tr>
    </w:tbl>
    <w:p w14:paraId="15CB3E4C" w14:textId="77777777" w:rsidR="00220899" w:rsidRPr="00C0452F" w:rsidRDefault="00220899" w:rsidP="00F875AF">
      <w:pPr>
        <w:numPr>
          <w:ilvl w:val="0"/>
          <w:numId w:val="28"/>
        </w:numPr>
        <w:pBdr>
          <w:top w:val="nil"/>
          <w:left w:val="nil"/>
          <w:bottom w:val="nil"/>
          <w:right w:val="nil"/>
          <w:between w:val="nil"/>
        </w:pBdr>
        <w:rPr>
          <w:rFonts w:ascii="GHEA Grapalat" w:eastAsia="GHEA Grapalat" w:hAnsi="GHEA Grapalat" w:cs="GHEA Grapalat"/>
          <w:sz w:val="20"/>
          <w:szCs w:val="20"/>
        </w:rPr>
      </w:pPr>
      <w:r w:rsidRPr="00C0452F">
        <w:rPr>
          <w:rFonts w:ascii="GHEA Grapalat" w:eastAsia="GHEA Grapalat" w:hAnsi="GHEA Grapalat" w:cs="GHEA Grapalat"/>
          <w:b/>
          <w:sz w:val="20"/>
          <w:szCs w:val="20"/>
        </w:rPr>
        <w:t>Данные листинга  акций</w:t>
      </w:r>
    </w:p>
    <w:p w14:paraId="31219824" w14:textId="77777777" w:rsidR="00220899" w:rsidRPr="00C0452F" w:rsidRDefault="00220899" w:rsidP="000B6817">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C0452F">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5930"/>
      </w:tblGrid>
      <w:tr w:rsidR="00220899" w:rsidRPr="00C0452F" w14:paraId="3603CFB9" w14:textId="77777777" w:rsidTr="00E4799C">
        <w:tc>
          <w:tcPr>
            <w:tcW w:w="3085" w:type="dxa"/>
            <w:shd w:val="clear" w:color="auto" w:fill="D9E2F3"/>
            <w:vAlign w:val="center"/>
          </w:tcPr>
          <w:p w14:paraId="70D66F32" w14:textId="77777777" w:rsidR="00220899" w:rsidRPr="00C0452F" w:rsidRDefault="00220899" w:rsidP="00882D7C">
            <w:pPr>
              <w:numPr>
                <w:ilvl w:val="2"/>
                <w:numId w:val="28"/>
              </w:numPr>
              <w:pBdr>
                <w:top w:val="nil"/>
                <w:left w:val="nil"/>
                <w:bottom w:val="nil"/>
                <w:right w:val="nil"/>
                <w:between w:val="nil"/>
              </w:pBdr>
              <w:ind w:left="284" w:right="-219" w:hanging="284"/>
              <w:rPr>
                <w:rFonts w:ascii="GHEA Grapalat" w:eastAsia="GHEA Grapalat" w:hAnsi="GHEA Grapalat" w:cs="GHEA Grapalat"/>
                <w:sz w:val="20"/>
                <w:szCs w:val="20"/>
              </w:rPr>
            </w:pPr>
            <w:r w:rsidRPr="00C0452F">
              <w:rPr>
                <w:rFonts w:ascii="GHEA Grapalat" w:eastAsia="GHEA Grapalat" w:hAnsi="GHEA Grapalat" w:cs="GHEA Grapalat"/>
                <w:sz w:val="20"/>
                <w:szCs w:val="20"/>
              </w:rPr>
              <w:t>Наименование фондовой биржи</w:t>
            </w:r>
          </w:p>
        </w:tc>
        <w:tc>
          <w:tcPr>
            <w:tcW w:w="5930" w:type="dxa"/>
            <w:vAlign w:val="center"/>
          </w:tcPr>
          <w:p w14:paraId="6D74D45C" w14:textId="77777777" w:rsidR="00220899" w:rsidRPr="00C0452F" w:rsidRDefault="00220899" w:rsidP="000B6817">
            <w:pPr>
              <w:spacing w:before="240"/>
              <w:rPr>
                <w:rFonts w:ascii="GHEA Grapalat" w:eastAsia="GHEA Grapalat" w:hAnsi="GHEA Grapalat" w:cs="GHEA Grapalat"/>
                <w:sz w:val="20"/>
                <w:szCs w:val="20"/>
              </w:rPr>
            </w:pPr>
          </w:p>
        </w:tc>
      </w:tr>
      <w:tr w:rsidR="00220899" w:rsidRPr="00C0452F" w14:paraId="22646F4C" w14:textId="77777777" w:rsidTr="00E4799C">
        <w:tc>
          <w:tcPr>
            <w:tcW w:w="3085" w:type="dxa"/>
            <w:shd w:val="clear" w:color="auto" w:fill="D9E2F3"/>
            <w:vAlign w:val="center"/>
          </w:tcPr>
          <w:p w14:paraId="4B44C140" w14:textId="77777777" w:rsidR="00220899" w:rsidRPr="00C0452F" w:rsidRDefault="00220899" w:rsidP="00882D7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 xml:space="preserve">Ссылка на документы, наличествующие на бирже </w:t>
            </w:r>
          </w:p>
        </w:tc>
        <w:tc>
          <w:tcPr>
            <w:tcW w:w="5930" w:type="dxa"/>
            <w:vAlign w:val="center"/>
          </w:tcPr>
          <w:p w14:paraId="27B6944F" w14:textId="77777777" w:rsidR="00220899" w:rsidRPr="00C0452F" w:rsidRDefault="00220899" w:rsidP="000B6817">
            <w:pPr>
              <w:spacing w:before="240"/>
              <w:rPr>
                <w:rFonts w:ascii="GHEA Grapalat" w:eastAsia="GHEA Grapalat" w:hAnsi="GHEA Grapalat" w:cs="GHEA Grapalat"/>
                <w:sz w:val="20"/>
                <w:szCs w:val="20"/>
              </w:rPr>
            </w:pPr>
          </w:p>
        </w:tc>
      </w:tr>
    </w:tbl>
    <w:p w14:paraId="020E6CDD" w14:textId="77777777" w:rsidR="00220899" w:rsidRPr="00C0452F" w:rsidRDefault="00220899" w:rsidP="000B6817">
      <w:pPr>
        <w:numPr>
          <w:ilvl w:val="1"/>
          <w:numId w:val="28"/>
        </w:numPr>
        <w:pBdr>
          <w:top w:val="nil"/>
          <w:left w:val="nil"/>
          <w:bottom w:val="nil"/>
          <w:right w:val="nil"/>
          <w:between w:val="nil"/>
        </w:pBdr>
        <w:spacing w:line="259" w:lineRule="auto"/>
        <w:rPr>
          <w:rFonts w:ascii="GHEA Grapalat" w:eastAsia="GHEA Grapalat" w:hAnsi="GHEA Grapalat" w:cs="GHEA Grapalat"/>
          <w:i/>
          <w:sz w:val="20"/>
          <w:szCs w:val="20"/>
        </w:rPr>
      </w:pPr>
      <w:r w:rsidRPr="00C0452F">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50"/>
        <w:gridCol w:w="5930"/>
      </w:tblGrid>
      <w:tr w:rsidR="00220899" w:rsidRPr="00C0452F" w14:paraId="15802C9D" w14:textId="77777777" w:rsidTr="00882D7C">
        <w:trPr>
          <w:trHeight w:val="58"/>
        </w:trPr>
        <w:tc>
          <w:tcPr>
            <w:tcW w:w="3085" w:type="dxa"/>
            <w:gridSpan w:val="2"/>
            <w:shd w:val="clear" w:color="auto" w:fill="D9E2F3"/>
            <w:vAlign w:val="center"/>
          </w:tcPr>
          <w:p w14:paraId="7E72FAE0" w14:textId="77777777" w:rsidR="00220899" w:rsidRPr="00C0452F" w:rsidRDefault="00220899" w:rsidP="00882D7C">
            <w:pPr>
              <w:numPr>
                <w:ilvl w:val="2"/>
                <w:numId w:val="28"/>
              </w:numPr>
              <w:pBdr>
                <w:top w:val="nil"/>
                <w:left w:val="nil"/>
                <w:bottom w:val="nil"/>
                <w:right w:val="nil"/>
                <w:between w:val="nil"/>
              </w:pBdr>
              <w:spacing w:line="259" w:lineRule="auto"/>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Наименование</w:t>
            </w:r>
          </w:p>
        </w:tc>
        <w:tc>
          <w:tcPr>
            <w:tcW w:w="5930" w:type="dxa"/>
            <w:vAlign w:val="center"/>
          </w:tcPr>
          <w:p w14:paraId="1C0F641B"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7CAB88A2" w14:textId="77777777" w:rsidTr="00882D7C">
        <w:tc>
          <w:tcPr>
            <w:tcW w:w="3085" w:type="dxa"/>
            <w:gridSpan w:val="2"/>
            <w:shd w:val="clear" w:color="auto" w:fill="D9E2F3"/>
            <w:vAlign w:val="center"/>
          </w:tcPr>
          <w:p w14:paraId="713C3D7A" w14:textId="77777777" w:rsidR="00220899" w:rsidRPr="00C0452F" w:rsidRDefault="00220899" w:rsidP="00882D7C">
            <w:pPr>
              <w:numPr>
                <w:ilvl w:val="2"/>
                <w:numId w:val="28"/>
              </w:numPr>
              <w:pBdr>
                <w:top w:val="nil"/>
                <w:left w:val="nil"/>
                <w:bottom w:val="nil"/>
                <w:right w:val="nil"/>
                <w:between w:val="nil"/>
              </w:pBdr>
              <w:spacing w:line="259" w:lineRule="auto"/>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Наименование латинскими буквами</w:t>
            </w:r>
            <w:r w:rsidRPr="00C0452F">
              <w:rPr>
                <w:sz w:val="20"/>
                <w:szCs w:val="20"/>
              </w:rPr>
              <w:t xml:space="preserve"> </w:t>
            </w:r>
          </w:p>
        </w:tc>
        <w:tc>
          <w:tcPr>
            <w:tcW w:w="5930" w:type="dxa"/>
            <w:vAlign w:val="center"/>
          </w:tcPr>
          <w:p w14:paraId="2F0F653C"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0AA4FE87" w14:textId="77777777" w:rsidTr="00882D7C">
        <w:tc>
          <w:tcPr>
            <w:tcW w:w="3085" w:type="dxa"/>
            <w:gridSpan w:val="2"/>
            <w:shd w:val="clear" w:color="auto" w:fill="D9E2F3"/>
            <w:vAlign w:val="center"/>
          </w:tcPr>
          <w:p w14:paraId="5BA5A6E3" w14:textId="77777777" w:rsidR="00220899" w:rsidRPr="00C0452F" w:rsidRDefault="00220899" w:rsidP="00882D7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Номер государственной регистрации</w:t>
            </w:r>
          </w:p>
        </w:tc>
        <w:tc>
          <w:tcPr>
            <w:tcW w:w="5930" w:type="dxa"/>
            <w:vAlign w:val="center"/>
          </w:tcPr>
          <w:p w14:paraId="7D002C00"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021552D6" w14:textId="77777777" w:rsidTr="00882D7C">
        <w:tc>
          <w:tcPr>
            <w:tcW w:w="3085" w:type="dxa"/>
            <w:gridSpan w:val="2"/>
            <w:shd w:val="clear" w:color="auto" w:fill="D9E2F3"/>
            <w:vAlign w:val="center"/>
          </w:tcPr>
          <w:p w14:paraId="76C544B3" w14:textId="77777777" w:rsidR="00220899" w:rsidRPr="00C0452F" w:rsidRDefault="00220899" w:rsidP="00882D7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День, месяц, год регистрации</w:t>
            </w:r>
          </w:p>
        </w:tc>
        <w:tc>
          <w:tcPr>
            <w:tcW w:w="5930" w:type="dxa"/>
            <w:vAlign w:val="center"/>
          </w:tcPr>
          <w:p w14:paraId="08E9880F"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38C66B53" w14:textId="77777777" w:rsidTr="00F875AF">
        <w:trPr>
          <w:trHeight w:val="98"/>
        </w:trPr>
        <w:tc>
          <w:tcPr>
            <w:tcW w:w="3085" w:type="dxa"/>
            <w:gridSpan w:val="2"/>
            <w:shd w:val="clear" w:color="auto" w:fill="D9E2F3"/>
            <w:vAlign w:val="center"/>
          </w:tcPr>
          <w:p w14:paraId="071795BE" w14:textId="77777777" w:rsidR="00220899" w:rsidRPr="00C0452F" w:rsidRDefault="00220899" w:rsidP="00882D7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Адрес регистрации</w:t>
            </w:r>
          </w:p>
        </w:tc>
        <w:tc>
          <w:tcPr>
            <w:tcW w:w="5930" w:type="dxa"/>
            <w:vAlign w:val="center"/>
          </w:tcPr>
          <w:p w14:paraId="2ED83DC5"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180E4A1B" w14:textId="77777777" w:rsidTr="00BF76FA">
        <w:trPr>
          <w:trHeight w:val="58"/>
        </w:trPr>
        <w:tc>
          <w:tcPr>
            <w:tcW w:w="2835" w:type="dxa"/>
            <w:shd w:val="clear" w:color="auto" w:fill="D9E2F3"/>
            <w:vAlign w:val="center"/>
          </w:tcPr>
          <w:p w14:paraId="2F1025A9" w14:textId="77777777" w:rsidR="00220899" w:rsidRPr="00C0452F" w:rsidRDefault="00220899" w:rsidP="00BF76F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lastRenderedPageBreak/>
              <w:t>Государтво регистрации</w:t>
            </w:r>
          </w:p>
        </w:tc>
        <w:tc>
          <w:tcPr>
            <w:tcW w:w="6180" w:type="dxa"/>
            <w:gridSpan w:val="2"/>
            <w:vAlign w:val="center"/>
          </w:tcPr>
          <w:p w14:paraId="19817FBE"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159A3A94" w14:textId="77777777" w:rsidTr="00220899">
        <w:tc>
          <w:tcPr>
            <w:tcW w:w="2835" w:type="dxa"/>
            <w:shd w:val="clear" w:color="auto" w:fill="D9E2F3"/>
            <w:vAlign w:val="center"/>
          </w:tcPr>
          <w:p w14:paraId="773DBC7B" w14:textId="77777777" w:rsidR="00220899" w:rsidRPr="00C0452F" w:rsidRDefault="00220899" w:rsidP="00BF76F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Имя и фамилия руководителя исполнительного органа</w:t>
            </w:r>
          </w:p>
        </w:tc>
        <w:tc>
          <w:tcPr>
            <w:tcW w:w="6180" w:type="dxa"/>
            <w:gridSpan w:val="2"/>
            <w:vAlign w:val="center"/>
          </w:tcPr>
          <w:p w14:paraId="1674B040" w14:textId="77777777" w:rsidR="00220899" w:rsidRPr="00C0452F" w:rsidRDefault="00220899" w:rsidP="00BF76FA">
            <w:pPr>
              <w:spacing w:before="240"/>
              <w:rPr>
                <w:rFonts w:ascii="GHEA Grapalat" w:eastAsia="GHEA Grapalat" w:hAnsi="GHEA Grapalat" w:cs="GHEA Grapalat"/>
                <w:sz w:val="20"/>
                <w:szCs w:val="20"/>
              </w:rPr>
            </w:pPr>
          </w:p>
        </w:tc>
      </w:tr>
    </w:tbl>
    <w:p w14:paraId="58C60380" w14:textId="77777777" w:rsidR="00220899" w:rsidRPr="00C0452F" w:rsidRDefault="00220899" w:rsidP="00BF76FA">
      <w:pPr>
        <w:numPr>
          <w:ilvl w:val="1"/>
          <w:numId w:val="28"/>
        </w:numPr>
        <w:pBdr>
          <w:top w:val="nil"/>
          <w:left w:val="nil"/>
          <w:bottom w:val="nil"/>
          <w:right w:val="nil"/>
          <w:between w:val="nil"/>
        </w:pBdr>
        <w:ind w:left="788" w:hanging="431"/>
        <w:rPr>
          <w:rFonts w:ascii="GHEA Grapalat" w:eastAsia="GHEA Grapalat" w:hAnsi="GHEA Grapalat" w:cs="GHEA Grapalat"/>
          <w:i/>
          <w:iCs/>
          <w:sz w:val="20"/>
          <w:szCs w:val="20"/>
        </w:rPr>
      </w:pPr>
      <w:r w:rsidRPr="00C0452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C0452F" w14:paraId="67DD67CF" w14:textId="77777777" w:rsidTr="00BF76FA">
        <w:trPr>
          <w:trHeight w:val="264"/>
        </w:trPr>
        <w:tc>
          <w:tcPr>
            <w:tcW w:w="2836" w:type="dxa"/>
            <w:shd w:val="clear" w:color="auto" w:fill="D9E2F3"/>
            <w:vAlign w:val="center"/>
          </w:tcPr>
          <w:p w14:paraId="3F812722" w14:textId="77777777" w:rsidR="00220899" w:rsidRPr="00C0452F" w:rsidRDefault="00220899" w:rsidP="00E4799C">
            <w:pPr>
              <w:numPr>
                <w:ilvl w:val="2"/>
                <w:numId w:val="28"/>
              </w:numPr>
              <w:pBdr>
                <w:top w:val="nil"/>
                <w:left w:val="nil"/>
                <w:bottom w:val="nil"/>
                <w:right w:val="nil"/>
                <w:between w:val="nil"/>
              </w:pBdr>
              <w:spacing w:line="259" w:lineRule="auto"/>
              <w:ind w:left="993" w:right="64" w:hanging="930"/>
              <w:rPr>
                <w:rFonts w:ascii="GHEA Grapalat" w:eastAsia="GHEA Grapalat" w:hAnsi="GHEA Grapalat" w:cs="GHEA Grapalat"/>
                <w:sz w:val="20"/>
                <w:szCs w:val="20"/>
              </w:rPr>
            </w:pPr>
            <w:r w:rsidRPr="00C0452F">
              <w:rPr>
                <w:rFonts w:ascii="GHEA Grapalat" w:eastAsia="GHEA Grapalat" w:hAnsi="GHEA Grapalat" w:cs="GHEA Grapalat"/>
                <w:sz w:val="20"/>
                <w:szCs w:val="20"/>
              </w:rPr>
              <w:t>Размер участия (%)</w:t>
            </w:r>
          </w:p>
        </w:tc>
        <w:tc>
          <w:tcPr>
            <w:tcW w:w="6178" w:type="dxa"/>
            <w:vAlign w:val="center"/>
          </w:tcPr>
          <w:p w14:paraId="58C710D4"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6586D7CE" w14:textId="77777777" w:rsidTr="00220899">
        <w:tc>
          <w:tcPr>
            <w:tcW w:w="2836" w:type="dxa"/>
            <w:shd w:val="clear" w:color="auto" w:fill="D9E2F3"/>
            <w:vAlign w:val="center"/>
          </w:tcPr>
          <w:p w14:paraId="33E46563" w14:textId="77777777" w:rsidR="00220899" w:rsidRPr="00C0452F" w:rsidRDefault="00220899" w:rsidP="00E4799C">
            <w:pPr>
              <w:numPr>
                <w:ilvl w:val="2"/>
                <w:numId w:val="28"/>
              </w:numPr>
              <w:pBdr>
                <w:top w:val="nil"/>
                <w:left w:val="nil"/>
                <w:bottom w:val="nil"/>
                <w:right w:val="nil"/>
                <w:between w:val="nil"/>
              </w:pBdr>
              <w:ind w:right="64" w:hanging="930"/>
              <w:rPr>
                <w:rFonts w:ascii="GHEA Grapalat" w:eastAsia="GHEA Grapalat" w:hAnsi="GHEA Grapalat" w:cs="GHEA Grapalat"/>
                <w:sz w:val="20"/>
                <w:szCs w:val="20"/>
              </w:rPr>
            </w:pPr>
            <w:r w:rsidRPr="00C0452F">
              <w:rPr>
                <w:rFonts w:ascii="GHEA Grapalat" w:eastAsia="GHEA Grapalat" w:hAnsi="GHEA Grapalat" w:cs="GHEA Grapalat"/>
                <w:sz w:val="20"/>
                <w:szCs w:val="20"/>
              </w:rPr>
              <w:t>Вид участия</w:t>
            </w:r>
          </w:p>
        </w:tc>
        <w:tc>
          <w:tcPr>
            <w:tcW w:w="6178" w:type="dxa"/>
            <w:vAlign w:val="center"/>
          </w:tcPr>
          <w:p w14:paraId="5C126419" w14:textId="77777777" w:rsidR="00220899" w:rsidRPr="00C0452F" w:rsidRDefault="00904437" w:rsidP="00D318DD">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220899" w:rsidRPr="00C0452F">
                  <w:rPr>
                    <w:rFonts w:ascii="MS Gothic" w:eastAsia="MS Gothic" w:hAnsi="MS Gothic" w:cs="GHEA Grapalat" w:hint="eastAsia"/>
                    <w:sz w:val="20"/>
                    <w:szCs w:val="20"/>
                  </w:rPr>
                  <w:t>☐</w:t>
                </w:r>
              </w:sdtContent>
            </w:sdt>
            <w:r w:rsidR="00220899" w:rsidRPr="00C0452F">
              <w:rPr>
                <w:rFonts w:ascii="GHEA Grapalat" w:eastAsia="GHEA Grapalat" w:hAnsi="GHEA Grapalat" w:cs="GHEA Grapalat"/>
                <w:sz w:val="20"/>
                <w:szCs w:val="20"/>
              </w:rPr>
              <w:tab/>
              <w:t>Прямое участие</w:t>
            </w:r>
          </w:p>
          <w:p w14:paraId="48970AD1" w14:textId="113D3857" w:rsidR="00220899" w:rsidRPr="00C0452F" w:rsidRDefault="00904437" w:rsidP="00BF76FA">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1"/>
                  <w14:checkedState w14:val="2612" w14:font="MS Gothic"/>
                  <w14:uncheckedState w14:val="2610" w14:font="MS Gothic"/>
                </w14:checkbox>
              </w:sdtPr>
              <w:sdtEndPr/>
              <w:sdtContent>
                <w:r w:rsidR="00BF76FA" w:rsidRPr="00C0452F">
                  <w:rPr>
                    <w:rFonts w:ascii="MS Gothic" w:eastAsia="MS Gothic" w:hAnsi="MS Gothic" w:cs="GHEA Grapalat" w:hint="eastAsia"/>
                    <w:sz w:val="20"/>
                    <w:szCs w:val="20"/>
                  </w:rPr>
                  <w:t>☒</w:t>
                </w:r>
              </w:sdtContent>
            </w:sdt>
            <w:r w:rsidR="00220899" w:rsidRPr="00C0452F">
              <w:rPr>
                <w:rFonts w:ascii="GHEA Grapalat" w:eastAsia="GHEA Grapalat" w:hAnsi="GHEA Grapalat" w:cs="GHEA Grapalat"/>
                <w:sz w:val="20"/>
                <w:szCs w:val="20"/>
              </w:rPr>
              <w:tab/>
              <w:t>Косвенное участие</w:t>
            </w:r>
          </w:p>
        </w:tc>
      </w:tr>
    </w:tbl>
    <w:p w14:paraId="24AD3D1E" w14:textId="77777777" w:rsidR="00220899" w:rsidRPr="00C0452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C0452F">
        <w:rPr>
          <w:rFonts w:ascii="GHEA Grapalat" w:eastAsia="GHEA Grapalat" w:hAnsi="GHEA Grapalat" w:cs="GHEA Grapalat"/>
          <w:b/>
          <w:sz w:val="20"/>
          <w:szCs w:val="20"/>
        </w:rPr>
        <w:t>Участие государства, муниципалитета или международной организации</w:t>
      </w:r>
    </w:p>
    <w:p w14:paraId="250E5B9A" w14:textId="77777777" w:rsidR="00220899" w:rsidRPr="00C0452F" w:rsidRDefault="00220899" w:rsidP="00BF76FA">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C0452F">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0452F" w14:paraId="4015734D" w14:textId="77777777" w:rsidTr="00220899">
        <w:tc>
          <w:tcPr>
            <w:tcW w:w="2837" w:type="dxa"/>
            <w:shd w:val="clear" w:color="auto" w:fill="D9E2F3"/>
            <w:vAlign w:val="center"/>
          </w:tcPr>
          <w:p w14:paraId="32DCEEA9" w14:textId="77777777" w:rsidR="00220899" w:rsidRPr="00C0452F" w:rsidRDefault="00220899" w:rsidP="00E4799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Название государства</w:t>
            </w:r>
          </w:p>
        </w:tc>
        <w:tc>
          <w:tcPr>
            <w:tcW w:w="6180" w:type="dxa"/>
            <w:vAlign w:val="center"/>
          </w:tcPr>
          <w:p w14:paraId="60BCA511"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7F0A882A" w14:textId="77777777" w:rsidTr="00220899">
        <w:tc>
          <w:tcPr>
            <w:tcW w:w="2837" w:type="dxa"/>
            <w:shd w:val="clear" w:color="auto" w:fill="D9E2F3"/>
            <w:vAlign w:val="center"/>
          </w:tcPr>
          <w:p w14:paraId="11F52558" w14:textId="77777777" w:rsidR="00220899" w:rsidRPr="00C0452F" w:rsidRDefault="00220899" w:rsidP="00E4799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Название муниципалитета</w:t>
            </w:r>
          </w:p>
        </w:tc>
        <w:tc>
          <w:tcPr>
            <w:tcW w:w="6180" w:type="dxa"/>
            <w:vAlign w:val="center"/>
          </w:tcPr>
          <w:p w14:paraId="04A668AE"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4CFF2344" w14:textId="77777777" w:rsidTr="00220899">
        <w:tc>
          <w:tcPr>
            <w:tcW w:w="2837" w:type="dxa"/>
            <w:shd w:val="clear" w:color="auto" w:fill="D9E2F3"/>
            <w:vAlign w:val="center"/>
          </w:tcPr>
          <w:p w14:paraId="5216B2DC" w14:textId="77777777" w:rsidR="00220899" w:rsidRPr="00C0452F" w:rsidRDefault="00220899" w:rsidP="00E4799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Размер участия (%)</w:t>
            </w:r>
          </w:p>
        </w:tc>
        <w:tc>
          <w:tcPr>
            <w:tcW w:w="6180" w:type="dxa"/>
            <w:vAlign w:val="center"/>
          </w:tcPr>
          <w:p w14:paraId="4BD888A6"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55E8B070" w14:textId="77777777" w:rsidTr="00BF76FA">
        <w:trPr>
          <w:trHeight w:val="58"/>
        </w:trPr>
        <w:tc>
          <w:tcPr>
            <w:tcW w:w="2837" w:type="dxa"/>
            <w:shd w:val="clear" w:color="auto" w:fill="D9E2F3"/>
            <w:vAlign w:val="center"/>
          </w:tcPr>
          <w:p w14:paraId="72F8D52C" w14:textId="77777777" w:rsidR="00220899" w:rsidRPr="00C0452F" w:rsidRDefault="00220899" w:rsidP="00E4799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Вид участия</w:t>
            </w:r>
          </w:p>
        </w:tc>
        <w:tc>
          <w:tcPr>
            <w:tcW w:w="6180" w:type="dxa"/>
            <w:vAlign w:val="center"/>
          </w:tcPr>
          <w:p w14:paraId="4F16E149" w14:textId="77777777" w:rsidR="00220899" w:rsidRPr="00C0452F" w:rsidRDefault="00904437" w:rsidP="00D318DD">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Прямое участие</w:t>
            </w:r>
          </w:p>
          <w:p w14:paraId="3BCD815D" w14:textId="77777777" w:rsidR="00220899" w:rsidRPr="00C0452F" w:rsidRDefault="00904437" w:rsidP="00BF76FA">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Косвенное участие</w:t>
            </w:r>
          </w:p>
        </w:tc>
      </w:tr>
    </w:tbl>
    <w:p w14:paraId="5AC5A8DB" w14:textId="77777777" w:rsidR="00220899" w:rsidRPr="00C0452F" w:rsidRDefault="00220899" w:rsidP="00BF76FA">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C0452F">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0452F" w14:paraId="669CECBC" w14:textId="77777777" w:rsidTr="00220899">
        <w:tc>
          <w:tcPr>
            <w:tcW w:w="2837" w:type="dxa"/>
            <w:shd w:val="clear" w:color="auto" w:fill="D9E2F3"/>
            <w:vAlign w:val="center"/>
          </w:tcPr>
          <w:p w14:paraId="6BEBB02C" w14:textId="77777777" w:rsidR="00220899" w:rsidRPr="00C0452F" w:rsidRDefault="00220899" w:rsidP="00D318DD">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Название международной организации</w:t>
            </w:r>
          </w:p>
        </w:tc>
        <w:tc>
          <w:tcPr>
            <w:tcW w:w="6180" w:type="dxa"/>
            <w:vAlign w:val="center"/>
          </w:tcPr>
          <w:p w14:paraId="4BD2874A" w14:textId="77777777" w:rsidR="00220899" w:rsidRPr="00C0452F" w:rsidRDefault="00220899" w:rsidP="00BF76FA">
            <w:pPr>
              <w:rPr>
                <w:rFonts w:ascii="GHEA Grapalat" w:eastAsia="GHEA Grapalat" w:hAnsi="GHEA Grapalat" w:cs="GHEA Grapalat"/>
                <w:sz w:val="20"/>
                <w:szCs w:val="20"/>
              </w:rPr>
            </w:pPr>
          </w:p>
        </w:tc>
      </w:tr>
      <w:tr w:rsidR="00220899" w:rsidRPr="00C0452F" w14:paraId="0DC305AA" w14:textId="77777777" w:rsidTr="00220899">
        <w:tc>
          <w:tcPr>
            <w:tcW w:w="2837" w:type="dxa"/>
            <w:shd w:val="clear" w:color="auto" w:fill="D9E2F3"/>
            <w:vAlign w:val="center"/>
          </w:tcPr>
          <w:p w14:paraId="2D32D3BF" w14:textId="77777777" w:rsidR="00220899" w:rsidRPr="00C0452F" w:rsidRDefault="00220899" w:rsidP="00D318DD">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11F20C00" w14:textId="77777777" w:rsidR="00220899" w:rsidRPr="00C0452F" w:rsidRDefault="00220899" w:rsidP="00BF76FA">
            <w:pPr>
              <w:rPr>
                <w:rFonts w:ascii="GHEA Grapalat" w:eastAsia="GHEA Grapalat" w:hAnsi="GHEA Grapalat" w:cs="GHEA Grapalat"/>
                <w:sz w:val="20"/>
                <w:szCs w:val="20"/>
              </w:rPr>
            </w:pPr>
          </w:p>
        </w:tc>
      </w:tr>
      <w:tr w:rsidR="00220899" w:rsidRPr="00C0452F" w14:paraId="4894CE6C" w14:textId="77777777" w:rsidTr="00220899">
        <w:tc>
          <w:tcPr>
            <w:tcW w:w="2837" w:type="dxa"/>
            <w:shd w:val="clear" w:color="auto" w:fill="D9E2F3"/>
            <w:vAlign w:val="center"/>
          </w:tcPr>
          <w:p w14:paraId="0DBCFDF0" w14:textId="77777777" w:rsidR="00220899" w:rsidRPr="00C0452F" w:rsidRDefault="00220899" w:rsidP="00D318DD">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Размер участия</w:t>
            </w:r>
            <w:r w:rsidRPr="00C0452F" w:rsidDel="00C376E4">
              <w:rPr>
                <w:rFonts w:ascii="GHEA Grapalat" w:eastAsia="GHEA Grapalat" w:hAnsi="GHEA Grapalat" w:cs="GHEA Grapalat"/>
                <w:sz w:val="20"/>
                <w:szCs w:val="20"/>
              </w:rPr>
              <w:t xml:space="preserve"> </w:t>
            </w:r>
            <w:r w:rsidRPr="00C0452F">
              <w:rPr>
                <w:rFonts w:ascii="GHEA Grapalat" w:eastAsia="GHEA Grapalat" w:hAnsi="GHEA Grapalat" w:cs="GHEA Grapalat"/>
                <w:sz w:val="20"/>
                <w:szCs w:val="20"/>
              </w:rPr>
              <w:t>(%)</w:t>
            </w:r>
          </w:p>
        </w:tc>
        <w:tc>
          <w:tcPr>
            <w:tcW w:w="6180" w:type="dxa"/>
            <w:vAlign w:val="center"/>
          </w:tcPr>
          <w:p w14:paraId="266695FD" w14:textId="77777777" w:rsidR="00220899" w:rsidRPr="00C0452F" w:rsidRDefault="00220899" w:rsidP="00BF76FA">
            <w:pPr>
              <w:rPr>
                <w:rFonts w:ascii="GHEA Grapalat" w:eastAsia="GHEA Grapalat" w:hAnsi="GHEA Grapalat" w:cs="GHEA Grapalat"/>
                <w:sz w:val="20"/>
                <w:szCs w:val="20"/>
              </w:rPr>
            </w:pPr>
          </w:p>
        </w:tc>
      </w:tr>
      <w:tr w:rsidR="00220899" w:rsidRPr="00C0452F" w14:paraId="0AB19B7E" w14:textId="77777777" w:rsidTr="00220899">
        <w:tc>
          <w:tcPr>
            <w:tcW w:w="2837" w:type="dxa"/>
            <w:shd w:val="clear" w:color="auto" w:fill="D9E2F3"/>
            <w:vAlign w:val="center"/>
          </w:tcPr>
          <w:p w14:paraId="0FBFD1F7" w14:textId="77777777" w:rsidR="00220899" w:rsidRPr="00C0452F" w:rsidRDefault="00220899" w:rsidP="00D318DD">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Вид участия</w:t>
            </w:r>
          </w:p>
        </w:tc>
        <w:tc>
          <w:tcPr>
            <w:tcW w:w="6180" w:type="dxa"/>
            <w:vAlign w:val="center"/>
          </w:tcPr>
          <w:p w14:paraId="4CE6A435" w14:textId="77777777" w:rsidR="00220899" w:rsidRPr="00C0452F" w:rsidRDefault="00904437" w:rsidP="00BF76FA">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Прямое участие</w:t>
            </w:r>
          </w:p>
          <w:p w14:paraId="473656ED" w14:textId="77777777" w:rsidR="00220899" w:rsidRPr="00C0452F" w:rsidRDefault="00904437" w:rsidP="00BF76FA">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Косвенное участие</w:t>
            </w:r>
          </w:p>
        </w:tc>
      </w:tr>
    </w:tbl>
    <w:p w14:paraId="4DD1B0F8" w14:textId="77777777" w:rsidR="00220899" w:rsidRPr="00C0452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C0452F">
        <w:rPr>
          <w:rFonts w:ascii="GHEA Grapalat" w:eastAsia="GHEA Grapalat" w:hAnsi="GHEA Grapalat" w:cs="GHEA Grapalat"/>
          <w:b/>
          <w:sz w:val="20"/>
          <w:szCs w:val="20"/>
        </w:rPr>
        <w:t>Данные реального бенефициара</w:t>
      </w:r>
    </w:p>
    <w:p w14:paraId="007EE613" w14:textId="77777777" w:rsidR="00220899" w:rsidRPr="00C0452F" w:rsidRDefault="00220899" w:rsidP="00BF76FA">
      <w:pPr>
        <w:numPr>
          <w:ilvl w:val="1"/>
          <w:numId w:val="28"/>
        </w:numPr>
        <w:pBdr>
          <w:top w:val="nil"/>
          <w:left w:val="nil"/>
          <w:bottom w:val="nil"/>
          <w:right w:val="nil"/>
          <w:between w:val="nil"/>
        </w:pBdr>
        <w:spacing w:line="259" w:lineRule="auto"/>
        <w:rPr>
          <w:rFonts w:ascii="GHEA Grapalat" w:eastAsia="GHEA Grapalat" w:hAnsi="GHEA Grapalat" w:cs="GHEA Grapalat"/>
          <w:i/>
          <w:sz w:val="20"/>
          <w:szCs w:val="20"/>
        </w:rPr>
      </w:pPr>
      <w:r w:rsidRPr="00C0452F">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C0452F" w14:paraId="6711CD41" w14:textId="77777777" w:rsidTr="00BF76FA">
        <w:trPr>
          <w:trHeight w:val="58"/>
        </w:trPr>
        <w:tc>
          <w:tcPr>
            <w:tcW w:w="2836" w:type="dxa"/>
            <w:shd w:val="clear" w:color="auto" w:fill="D9E2F3"/>
            <w:vAlign w:val="center"/>
          </w:tcPr>
          <w:p w14:paraId="1F4D216C" w14:textId="77777777" w:rsidR="00220899" w:rsidRPr="00C0452F" w:rsidRDefault="00220899" w:rsidP="00D318DD">
            <w:pPr>
              <w:numPr>
                <w:ilvl w:val="2"/>
                <w:numId w:val="28"/>
              </w:numPr>
              <w:pBdr>
                <w:top w:val="nil"/>
                <w:left w:val="nil"/>
                <w:bottom w:val="nil"/>
                <w:right w:val="nil"/>
                <w:between w:val="nil"/>
              </w:pBdr>
              <w:ind w:left="0" w:right="-78"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Имя</w:t>
            </w:r>
          </w:p>
        </w:tc>
        <w:tc>
          <w:tcPr>
            <w:tcW w:w="6178" w:type="dxa"/>
            <w:vAlign w:val="center"/>
          </w:tcPr>
          <w:p w14:paraId="6D0800C1"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7B42E3F8" w14:textId="77777777" w:rsidTr="00220899">
        <w:tc>
          <w:tcPr>
            <w:tcW w:w="2836" w:type="dxa"/>
            <w:shd w:val="clear" w:color="auto" w:fill="D9E2F3"/>
            <w:vAlign w:val="center"/>
          </w:tcPr>
          <w:p w14:paraId="30FC36D1" w14:textId="77777777" w:rsidR="00220899" w:rsidRPr="00C0452F" w:rsidRDefault="00220899" w:rsidP="00D318DD">
            <w:pPr>
              <w:numPr>
                <w:ilvl w:val="2"/>
                <w:numId w:val="28"/>
              </w:numPr>
              <w:pBdr>
                <w:top w:val="nil"/>
                <w:left w:val="nil"/>
                <w:bottom w:val="nil"/>
                <w:right w:val="nil"/>
                <w:between w:val="nil"/>
              </w:pBdr>
              <w:ind w:left="0" w:right="-78"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Фамилия</w:t>
            </w:r>
          </w:p>
        </w:tc>
        <w:tc>
          <w:tcPr>
            <w:tcW w:w="6178" w:type="dxa"/>
            <w:vAlign w:val="center"/>
          </w:tcPr>
          <w:p w14:paraId="56CFC199"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422A307E" w14:textId="77777777" w:rsidTr="00220899">
        <w:tc>
          <w:tcPr>
            <w:tcW w:w="2836" w:type="dxa"/>
            <w:shd w:val="clear" w:color="auto" w:fill="D9E2F3"/>
            <w:vAlign w:val="center"/>
          </w:tcPr>
          <w:p w14:paraId="503095AE" w14:textId="77777777" w:rsidR="00220899" w:rsidRPr="00C0452F" w:rsidRDefault="00220899" w:rsidP="00D318DD">
            <w:pPr>
              <w:numPr>
                <w:ilvl w:val="2"/>
                <w:numId w:val="28"/>
              </w:numPr>
              <w:pBdr>
                <w:top w:val="nil"/>
                <w:left w:val="nil"/>
                <w:bottom w:val="nil"/>
                <w:right w:val="nil"/>
                <w:between w:val="nil"/>
              </w:pBdr>
              <w:ind w:left="0" w:right="-78"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Имя(латинскими буквами)</w:t>
            </w:r>
          </w:p>
        </w:tc>
        <w:tc>
          <w:tcPr>
            <w:tcW w:w="6178" w:type="dxa"/>
            <w:vAlign w:val="center"/>
          </w:tcPr>
          <w:p w14:paraId="72EB2653"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451F69A6" w14:textId="77777777" w:rsidTr="00220899">
        <w:tc>
          <w:tcPr>
            <w:tcW w:w="2836" w:type="dxa"/>
            <w:shd w:val="clear" w:color="auto" w:fill="D9E2F3"/>
            <w:vAlign w:val="center"/>
          </w:tcPr>
          <w:p w14:paraId="679332CE" w14:textId="77777777" w:rsidR="00220899" w:rsidRPr="00C0452F" w:rsidRDefault="00220899" w:rsidP="00D318DD">
            <w:pPr>
              <w:numPr>
                <w:ilvl w:val="2"/>
                <w:numId w:val="28"/>
              </w:numPr>
              <w:pBdr>
                <w:top w:val="nil"/>
                <w:left w:val="nil"/>
                <w:bottom w:val="nil"/>
                <w:right w:val="nil"/>
                <w:between w:val="nil"/>
              </w:pBdr>
              <w:ind w:left="0" w:right="-78"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Фамилия (латинскими буквами)</w:t>
            </w:r>
          </w:p>
        </w:tc>
        <w:tc>
          <w:tcPr>
            <w:tcW w:w="6178" w:type="dxa"/>
            <w:vAlign w:val="center"/>
          </w:tcPr>
          <w:p w14:paraId="1510EB4B"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7CB1B85E" w14:textId="77777777" w:rsidTr="00220899">
        <w:tc>
          <w:tcPr>
            <w:tcW w:w="2836" w:type="dxa"/>
            <w:shd w:val="clear" w:color="auto" w:fill="D9E2F3"/>
            <w:vAlign w:val="center"/>
          </w:tcPr>
          <w:p w14:paraId="6124D121" w14:textId="77777777" w:rsidR="00220899" w:rsidRPr="00C0452F" w:rsidRDefault="00220899" w:rsidP="00D318DD">
            <w:pPr>
              <w:numPr>
                <w:ilvl w:val="2"/>
                <w:numId w:val="28"/>
              </w:numPr>
              <w:pBdr>
                <w:top w:val="nil"/>
                <w:left w:val="nil"/>
                <w:bottom w:val="nil"/>
                <w:right w:val="nil"/>
                <w:between w:val="nil"/>
              </w:pBdr>
              <w:ind w:left="0" w:right="-78"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Гражданство</w:t>
            </w:r>
          </w:p>
        </w:tc>
        <w:tc>
          <w:tcPr>
            <w:tcW w:w="6178" w:type="dxa"/>
            <w:vAlign w:val="center"/>
          </w:tcPr>
          <w:p w14:paraId="5C77D84C"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0DD3B6A1" w14:textId="77777777" w:rsidTr="00220899">
        <w:tc>
          <w:tcPr>
            <w:tcW w:w="2836" w:type="dxa"/>
            <w:shd w:val="clear" w:color="auto" w:fill="D9E2F3"/>
            <w:vAlign w:val="center"/>
          </w:tcPr>
          <w:p w14:paraId="48FAE968" w14:textId="77777777" w:rsidR="00220899" w:rsidRPr="00C0452F" w:rsidRDefault="00220899" w:rsidP="00D318DD">
            <w:pPr>
              <w:numPr>
                <w:ilvl w:val="2"/>
                <w:numId w:val="28"/>
              </w:numPr>
              <w:pBdr>
                <w:top w:val="nil"/>
                <w:left w:val="nil"/>
                <w:bottom w:val="nil"/>
                <w:right w:val="nil"/>
                <w:between w:val="nil"/>
              </w:pBdr>
              <w:spacing w:after="160" w:line="259" w:lineRule="auto"/>
              <w:ind w:left="0" w:right="-78"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День, месяц, год рождения</w:t>
            </w:r>
          </w:p>
        </w:tc>
        <w:tc>
          <w:tcPr>
            <w:tcW w:w="6178" w:type="dxa"/>
            <w:vAlign w:val="center"/>
          </w:tcPr>
          <w:p w14:paraId="5CD90CFA" w14:textId="77777777" w:rsidR="00220899" w:rsidRPr="00C0452F" w:rsidRDefault="00220899" w:rsidP="00220899">
            <w:pPr>
              <w:spacing w:before="240" w:after="240"/>
              <w:rPr>
                <w:rFonts w:ascii="GHEA Grapalat" w:eastAsia="GHEA Grapalat" w:hAnsi="GHEA Grapalat" w:cs="GHEA Grapalat"/>
                <w:sz w:val="20"/>
                <w:szCs w:val="20"/>
              </w:rPr>
            </w:pPr>
          </w:p>
        </w:tc>
      </w:tr>
    </w:tbl>
    <w:p w14:paraId="0E11EFDF" w14:textId="77777777" w:rsidR="00220899" w:rsidRPr="00C0452F" w:rsidRDefault="00220899" w:rsidP="00BF76FA">
      <w:pPr>
        <w:numPr>
          <w:ilvl w:val="1"/>
          <w:numId w:val="28"/>
        </w:numPr>
        <w:pBdr>
          <w:top w:val="nil"/>
          <w:left w:val="nil"/>
          <w:bottom w:val="nil"/>
          <w:right w:val="nil"/>
          <w:between w:val="nil"/>
        </w:pBdr>
        <w:rPr>
          <w:rFonts w:ascii="GHEA Grapalat" w:eastAsia="GHEA Grapalat" w:hAnsi="GHEA Grapalat" w:cs="GHEA Grapalat"/>
          <w:i/>
          <w:sz w:val="20"/>
          <w:szCs w:val="20"/>
        </w:rPr>
      </w:pPr>
      <w:r w:rsidRPr="00C0452F">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C0452F" w14:paraId="47CC27BF" w14:textId="77777777" w:rsidTr="00F875AF">
        <w:trPr>
          <w:trHeight w:val="58"/>
        </w:trPr>
        <w:tc>
          <w:tcPr>
            <w:tcW w:w="2977" w:type="dxa"/>
            <w:shd w:val="clear" w:color="auto" w:fill="D9E2F3"/>
            <w:vAlign w:val="center"/>
          </w:tcPr>
          <w:p w14:paraId="612BE606" w14:textId="77777777" w:rsidR="00220899" w:rsidRPr="00C0452F" w:rsidRDefault="00220899" w:rsidP="00BF76F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Тип документа</w:t>
            </w:r>
          </w:p>
        </w:tc>
        <w:tc>
          <w:tcPr>
            <w:tcW w:w="6096" w:type="dxa"/>
            <w:vAlign w:val="center"/>
          </w:tcPr>
          <w:p w14:paraId="6C244DDE"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333A5531" w14:textId="77777777" w:rsidTr="00CF15DB">
        <w:tc>
          <w:tcPr>
            <w:tcW w:w="2977" w:type="dxa"/>
            <w:shd w:val="clear" w:color="auto" w:fill="D9E2F3"/>
            <w:vAlign w:val="center"/>
          </w:tcPr>
          <w:p w14:paraId="7E1DAC04" w14:textId="77777777" w:rsidR="00220899" w:rsidRPr="00C0452F" w:rsidRDefault="00220899" w:rsidP="00BF76F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Номер документа</w:t>
            </w:r>
          </w:p>
        </w:tc>
        <w:tc>
          <w:tcPr>
            <w:tcW w:w="6096" w:type="dxa"/>
            <w:vAlign w:val="center"/>
          </w:tcPr>
          <w:p w14:paraId="535D094B"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2CF76560" w14:textId="77777777" w:rsidTr="00CF15DB">
        <w:tc>
          <w:tcPr>
            <w:tcW w:w="2977" w:type="dxa"/>
            <w:shd w:val="clear" w:color="auto" w:fill="D9E2F3"/>
            <w:vAlign w:val="center"/>
          </w:tcPr>
          <w:p w14:paraId="5FE3158F" w14:textId="77777777" w:rsidR="00220899" w:rsidRPr="00C0452F" w:rsidRDefault="00220899" w:rsidP="00BF76FA">
            <w:pPr>
              <w:numPr>
                <w:ilvl w:val="2"/>
                <w:numId w:val="28"/>
              </w:numPr>
              <w:pBdr>
                <w:top w:val="nil"/>
                <w:left w:val="nil"/>
                <w:bottom w:val="nil"/>
                <w:right w:val="nil"/>
                <w:between w:val="nil"/>
              </w:pBdr>
              <w:ind w:left="317" w:hanging="283"/>
              <w:rPr>
                <w:rFonts w:ascii="GHEA Grapalat" w:eastAsia="GHEA Grapalat" w:hAnsi="GHEA Grapalat" w:cs="GHEA Grapalat"/>
                <w:sz w:val="20"/>
                <w:szCs w:val="20"/>
              </w:rPr>
            </w:pPr>
            <w:r w:rsidRPr="00C0452F">
              <w:rPr>
                <w:rFonts w:ascii="GHEA Grapalat" w:eastAsia="GHEA Grapalat" w:hAnsi="GHEA Grapalat" w:cs="GHEA Grapalat"/>
                <w:sz w:val="20"/>
                <w:szCs w:val="20"/>
              </w:rPr>
              <w:t>День, месяц, год предоставления</w:t>
            </w:r>
          </w:p>
        </w:tc>
        <w:tc>
          <w:tcPr>
            <w:tcW w:w="6096" w:type="dxa"/>
            <w:vAlign w:val="center"/>
          </w:tcPr>
          <w:p w14:paraId="25BF0A35"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3B50D82F" w14:textId="77777777" w:rsidTr="00CF15DB">
        <w:tc>
          <w:tcPr>
            <w:tcW w:w="2977" w:type="dxa"/>
            <w:shd w:val="clear" w:color="auto" w:fill="D9E2F3"/>
            <w:vAlign w:val="center"/>
          </w:tcPr>
          <w:p w14:paraId="29F8F0B6" w14:textId="77777777" w:rsidR="00220899" w:rsidRPr="00C0452F" w:rsidRDefault="00220899" w:rsidP="00BF76FA">
            <w:pPr>
              <w:numPr>
                <w:ilvl w:val="2"/>
                <w:numId w:val="28"/>
              </w:numPr>
              <w:pBdr>
                <w:top w:val="nil"/>
                <w:left w:val="nil"/>
                <w:bottom w:val="nil"/>
                <w:right w:val="nil"/>
                <w:between w:val="nil"/>
              </w:pBdr>
              <w:ind w:left="34"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lastRenderedPageBreak/>
              <w:t>Предоставляющий орган</w:t>
            </w:r>
          </w:p>
        </w:tc>
        <w:tc>
          <w:tcPr>
            <w:tcW w:w="6096" w:type="dxa"/>
            <w:vAlign w:val="center"/>
          </w:tcPr>
          <w:p w14:paraId="4E3751FB" w14:textId="77777777" w:rsidR="00220899" w:rsidRPr="00C0452F" w:rsidRDefault="00220899" w:rsidP="00BF76FA">
            <w:pPr>
              <w:spacing w:before="240"/>
              <w:rPr>
                <w:rFonts w:ascii="GHEA Grapalat" w:eastAsia="GHEA Grapalat" w:hAnsi="GHEA Grapalat" w:cs="GHEA Grapalat"/>
                <w:sz w:val="20"/>
                <w:szCs w:val="20"/>
              </w:rPr>
            </w:pPr>
          </w:p>
        </w:tc>
      </w:tr>
      <w:tr w:rsidR="00220899" w:rsidRPr="00C0452F" w14:paraId="60BEDFAE" w14:textId="77777777" w:rsidTr="00CF15DB">
        <w:tc>
          <w:tcPr>
            <w:tcW w:w="2977" w:type="dxa"/>
            <w:shd w:val="clear" w:color="auto" w:fill="D9E2F3"/>
            <w:vAlign w:val="center"/>
          </w:tcPr>
          <w:p w14:paraId="27826049" w14:textId="77777777" w:rsidR="00220899" w:rsidRPr="00C0452F" w:rsidRDefault="00220899" w:rsidP="00BF76F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НЗОУ или эквивалентный номер</w:t>
            </w:r>
          </w:p>
        </w:tc>
        <w:tc>
          <w:tcPr>
            <w:tcW w:w="6096" w:type="dxa"/>
            <w:vAlign w:val="center"/>
          </w:tcPr>
          <w:p w14:paraId="4FB4A8DC" w14:textId="77777777" w:rsidR="00220899" w:rsidRPr="00C0452F" w:rsidRDefault="00220899" w:rsidP="00BF76FA">
            <w:pPr>
              <w:spacing w:before="240"/>
              <w:rPr>
                <w:rFonts w:ascii="GHEA Grapalat" w:eastAsia="GHEA Grapalat" w:hAnsi="GHEA Grapalat" w:cs="GHEA Grapalat"/>
                <w:sz w:val="20"/>
                <w:szCs w:val="20"/>
              </w:rPr>
            </w:pPr>
          </w:p>
        </w:tc>
      </w:tr>
    </w:tbl>
    <w:p w14:paraId="1597F54C" w14:textId="77777777" w:rsidR="00220899" w:rsidRPr="00C0452F" w:rsidRDefault="00220899" w:rsidP="00BF76FA">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C0452F">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C0452F" w14:paraId="5344020C" w14:textId="77777777" w:rsidTr="00F875AF">
        <w:trPr>
          <w:trHeight w:val="267"/>
        </w:trPr>
        <w:tc>
          <w:tcPr>
            <w:tcW w:w="2943" w:type="dxa"/>
            <w:shd w:val="clear" w:color="auto" w:fill="D9E2F3"/>
            <w:vAlign w:val="center"/>
          </w:tcPr>
          <w:p w14:paraId="01AA2B59" w14:textId="77777777" w:rsidR="00220899" w:rsidRPr="00C0452F" w:rsidRDefault="00220899" w:rsidP="00F875A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Государство</w:t>
            </w:r>
          </w:p>
        </w:tc>
        <w:tc>
          <w:tcPr>
            <w:tcW w:w="6072" w:type="dxa"/>
            <w:vAlign w:val="center"/>
          </w:tcPr>
          <w:p w14:paraId="784D946D" w14:textId="77777777" w:rsidR="00220899" w:rsidRPr="00C0452F" w:rsidRDefault="00220899" w:rsidP="00AA5C99">
            <w:pPr>
              <w:spacing w:before="240"/>
              <w:rPr>
                <w:rFonts w:ascii="GHEA Grapalat" w:eastAsia="GHEA Grapalat" w:hAnsi="GHEA Grapalat" w:cs="GHEA Grapalat"/>
                <w:sz w:val="20"/>
                <w:szCs w:val="20"/>
              </w:rPr>
            </w:pPr>
          </w:p>
        </w:tc>
      </w:tr>
      <w:tr w:rsidR="00220899" w:rsidRPr="00C0452F" w14:paraId="4B7D47A4" w14:textId="77777777" w:rsidTr="00F875AF">
        <w:trPr>
          <w:trHeight w:val="174"/>
        </w:trPr>
        <w:tc>
          <w:tcPr>
            <w:tcW w:w="2943" w:type="dxa"/>
            <w:shd w:val="clear" w:color="auto" w:fill="D9E2F3"/>
            <w:vAlign w:val="center"/>
          </w:tcPr>
          <w:p w14:paraId="730F73AD" w14:textId="77777777" w:rsidR="00220899" w:rsidRPr="00C0452F" w:rsidRDefault="00220899" w:rsidP="00F875A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Муниципалитет</w:t>
            </w:r>
          </w:p>
        </w:tc>
        <w:tc>
          <w:tcPr>
            <w:tcW w:w="6072" w:type="dxa"/>
            <w:vAlign w:val="center"/>
          </w:tcPr>
          <w:p w14:paraId="32D5B493" w14:textId="77777777" w:rsidR="00220899" w:rsidRPr="00C0452F" w:rsidRDefault="00220899" w:rsidP="00AA5C99">
            <w:pPr>
              <w:spacing w:before="240"/>
              <w:rPr>
                <w:rFonts w:ascii="GHEA Grapalat" w:eastAsia="GHEA Grapalat" w:hAnsi="GHEA Grapalat" w:cs="GHEA Grapalat"/>
                <w:sz w:val="20"/>
                <w:szCs w:val="20"/>
              </w:rPr>
            </w:pPr>
          </w:p>
        </w:tc>
      </w:tr>
      <w:tr w:rsidR="00220899" w:rsidRPr="00C0452F" w14:paraId="115C0C4E" w14:textId="77777777" w:rsidTr="00220899">
        <w:tc>
          <w:tcPr>
            <w:tcW w:w="2943" w:type="dxa"/>
            <w:shd w:val="clear" w:color="auto" w:fill="D9E2F3"/>
            <w:vAlign w:val="center"/>
          </w:tcPr>
          <w:p w14:paraId="2032290F" w14:textId="77777777" w:rsidR="00220899" w:rsidRPr="00C0452F" w:rsidRDefault="00220899" w:rsidP="00F875AF">
            <w:pPr>
              <w:numPr>
                <w:ilvl w:val="2"/>
                <w:numId w:val="28"/>
              </w:numPr>
              <w:pBdr>
                <w:top w:val="nil"/>
                <w:left w:val="nil"/>
                <w:bottom w:val="nil"/>
                <w:right w:val="nil"/>
                <w:between w:val="nil"/>
              </w:pBdr>
              <w:ind w:left="284" w:hanging="284"/>
              <w:rPr>
                <w:rFonts w:ascii="GHEA Grapalat" w:eastAsia="GHEA Grapalat" w:hAnsi="GHEA Grapalat" w:cs="GHEA Grapalat"/>
                <w:sz w:val="20"/>
                <w:szCs w:val="20"/>
              </w:rPr>
            </w:pPr>
            <w:r w:rsidRPr="00C0452F">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3F5DED0E" w14:textId="77777777" w:rsidR="00220899" w:rsidRPr="00C0452F" w:rsidRDefault="00220899" w:rsidP="00AA5C99">
            <w:pPr>
              <w:spacing w:before="240"/>
              <w:rPr>
                <w:rFonts w:ascii="GHEA Grapalat" w:eastAsia="GHEA Grapalat" w:hAnsi="GHEA Grapalat" w:cs="GHEA Grapalat"/>
                <w:sz w:val="20"/>
                <w:szCs w:val="20"/>
              </w:rPr>
            </w:pPr>
          </w:p>
        </w:tc>
      </w:tr>
      <w:tr w:rsidR="00220899" w:rsidRPr="00C0452F" w14:paraId="171F303F" w14:textId="77777777" w:rsidTr="00220899">
        <w:tc>
          <w:tcPr>
            <w:tcW w:w="2943" w:type="dxa"/>
            <w:shd w:val="clear" w:color="auto" w:fill="D9E2F3"/>
            <w:vAlign w:val="center"/>
          </w:tcPr>
          <w:p w14:paraId="1350B420" w14:textId="77777777" w:rsidR="00220899" w:rsidRPr="00C0452F" w:rsidRDefault="00220899" w:rsidP="00F875AF">
            <w:pPr>
              <w:numPr>
                <w:ilvl w:val="2"/>
                <w:numId w:val="28"/>
              </w:numPr>
              <w:pBdr>
                <w:top w:val="nil"/>
                <w:left w:val="nil"/>
                <w:bottom w:val="nil"/>
                <w:right w:val="nil"/>
                <w:between w:val="nil"/>
              </w:pBdr>
              <w:ind w:left="426" w:hanging="426"/>
              <w:rPr>
                <w:rFonts w:ascii="GHEA Grapalat" w:eastAsia="GHEA Grapalat" w:hAnsi="GHEA Grapalat" w:cs="GHEA Grapalat"/>
                <w:sz w:val="20"/>
                <w:szCs w:val="20"/>
              </w:rPr>
            </w:pPr>
            <w:r w:rsidRPr="00C0452F">
              <w:rPr>
                <w:rFonts w:ascii="GHEA Grapalat" w:eastAsia="GHEA Grapalat" w:hAnsi="GHEA Grapalat" w:cs="GHEA Grapalat"/>
                <w:sz w:val="20"/>
                <w:szCs w:val="20"/>
              </w:rPr>
              <w:t>Название улицы, здание (дом), квартира</w:t>
            </w:r>
          </w:p>
        </w:tc>
        <w:tc>
          <w:tcPr>
            <w:tcW w:w="6072" w:type="dxa"/>
            <w:vAlign w:val="center"/>
          </w:tcPr>
          <w:p w14:paraId="1A1AF469" w14:textId="77777777" w:rsidR="00220899" w:rsidRPr="00C0452F" w:rsidRDefault="00220899" w:rsidP="00AA5C99">
            <w:pPr>
              <w:spacing w:before="240"/>
              <w:rPr>
                <w:rFonts w:ascii="GHEA Grapalat" w:eastAsia="GHEA Grapalat" w:hAnsi="GHEA Grapalat" w:cs="GHEA Grapalat"/>
                <w:sz w:val="20"/>
                <w:szCs w:val="20"/>
              </w:rPr>
            </w:pPr>
          </w:p>
        </w:tc>
      </w:tr>
    </w:tbl>
    <w:p w14:paraId="228A9B08" w14:textId="77777777" w:rsidR="00220899" w:rsidRPr="00C0452F" w:rsidRDefault="00220899" w:rsidP="00AA5C99">
      <w:pPr>
        <w:numPr>
          <w:ilvl w:val="1"/>
          <w:numId w:val="28"/>
        </w:numPr>
        <w:pBdr>
          <w:top w:val="nil"/>
          <w:left w:val="nil"/>
          <w:bottom w:val="nil"/>
          <w:right w:val="nil"/>
          <w:between w:val="nil"/>
        </w:pBdr>
        <w:rPr>
          <w:rFonts w:ascii="GHEA Grapalat" w:eastAsia="GHEA Grapalat" w:hAnsi="GHEA Grapalat" w:cs="GHEA Grapalat"/>
          <w:i/>
          <w:sz w:val="20"/>
          <w:szCs w:val="20"/>
        </w:rPr>
      </w:pPr>
      <w:r w:rsidRPr="00C0452F">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C0452F" w14:paraId="10F9AB77" w14:textId="77777777" w:rsidTr="00220899">
        <w:tc>
          <w:tcPr>
            <w:tcW w:w="2837" w:type="dxa"/>
            <w:shd w:val="clear" w:color="auto" w:fill="D9E2F3"/>
            <w:vAlign w:val="center"/>
          </w:tcPr>
          <w:p w14:paraId="3A6A59F3" w14:textId="77777777" w:rsidR="00220899" w:rsidRPr="00C0452F" w:rsidRDefault="00220899" w:rsidP="00F875AF">
            <w:pPr>
              <w:numPr>
                <w:ilvl w:val="2"/>
                <w:numId w:val="28"/>
              </w:numPr>
              <w:pBdr>
                <w:top w:val="nil"/>
                <w:left w:val="nil"/>
                <w:bottom w:val="nil"/>
                <w:right w:val="nil"/>
                <w:between w:val="nil"/>
              </w:pBdr>
              <w:ind w:left="0" w:right="-78"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Государство</w:t>
            </w:r>
          </w:p>
        </w:tc>
        <w:tc>
          <w:tcPr>
            <w:tcW w:w="6178" w:type="dxa"/>
            <w:vAlign w:val="center"/>
          </w:tcPr>
          <w:p w14:paraId="1D09832A" w14:textId="77777777" w:rsidR="00220899" w:rsidRPr="00C0452F" w:rsidRDefault="00220899" w:rsidP="00353F25">
            <w:pPr>
              <w:spacing w:before="240"/>
              <w:rPr>
                <w:rFonts w:ascii="GHEA Grapalat" w:eastAsia="GHEA Grapalat" w:hAnsi="GHEA Grapalat" w:cs="GHEA Grapalat"/>
                <w:sz w:val="20"/>
                <w:szCs w:val="20"/>
              </w:rPr>
            </w:pPr>
          </w:p>
        </w:tc>
      </w:tr>
      <w:tr w:rsidR="00220899" w:rsidRPr="00C0452F" w14:paraId="1E6EE314" w14:textId="77777777" w:rsidTr="00F875AF">
        <w:trPr>
          <w:trHeight w:val="180"/>
        </w:trPr>
        <w:tc>
          <w:tcPr>
            <w:tcW w:w="2837" w:type="dxa"/>
            <w:shd w:val="clear" w:color="auto" w:fill="D9E2F3"/>
            <w:vAlign w:val="center"/>
          </w:tcPr>
          <w:p w14:paraId="5533B977" w14:textId="77777777" w:rsidR="00220899" w:rsidRPr="00C0452F" w:rsidRDefault="00220899" w:rsidP="00F875AF">
            <w:pPr>
              <w:numPr>
                <w:ilvl w:val="2"/>
                <w:numId w:val="28"/>
              </w:numPr>
              <w:pBdr>
                <w:top w:val="nil"/>
                <w:left w:val="nil"/>
                <w:bottom w:val="nil"/>
                <w:right w:val="nil"/>
                <w:between w:val="nil"/>
              </w:pBdr>
              <w:ind w:left="0" w:right="-78"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Муниципалитет</w:t>
            </w:r>
          </w:p>
        </w:tc>
        <w:tc>
          <w:tcPr>
            <w:tcW w:w="6178" w:type="dxa"/>
            <w:vAlign w:val="center"/>
          </w:tcPr>
          <w:p w14:paraId="3C5EDDC7" w14:textId="77777777" w:rsidR="00220899" w:rsidRPr="00C0452F" w:rsidRDefault="00220899" w:rsidP="00353F25">
            <w:pPr>
              <w:spacing w:before="240"/>
              <w:rPr>
                <w:rFonts w:ascii="GHEA Grapalat" w:eastAsia="GHEA Grapalat" w:hAnsi="GHEA Grapalat" w:cs="GHEA Grapalat"/>
                <w:sz w:val="20"/>
                <w:szCs w:val="20"/>
              </w:rPr>
            </w:pPr>
          </w:p>
        </w:tc>
      </w:tr>
      <w:tr w:rsidR="00220899" w:rsidRPr="00C0452F" w14:paraId="26091466" w14:textId="77777777" w:rsidTr="00220899">
        <w:tc>
          <w:tcPr>
            <w:tcW w:w="2837" w:type="dxa"/>
            <w:shd w:val="clear" w:color="auto" w:fill="D9E2F3"/>
            <w:vAlign w:val="center"/>
          </w:tcPr>
          <w:p w14:paraId="1F0A2A31" w14:textId="77777777" w:rsidR="00220899" w:rsidRPr="00C0452F" w:rsidRDefault="00220899" w:rsidP="00F875AF">
            <w:pPr>
              <w:numPr>
                <w:ilvl w:val="2"/>
                <w:numId w:val="28"/>
              </w:numPr>
              <w:pBdr>
                <w:top w:val="nil"/>
                <w:left w:val="nil"/>
                <w:bottom w:val="nil"/>
                <w:right w:val="nil"/>
                <w:between w:val="nil"/>
              </w:pBdr>
              <w:ind w:left="0" w:right="-78"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64016EEB" w14:textId="77777777" w:rsidR="00220899" w:rsidRPr="00C0452F" w:rsidRDefault="00220899" w:rsidP="00353F25">
            <w:pPr>
              <w:spacing w:before="240"/>
              <w:rPr>
                <w:rFonts w:ascii="GHEA Grapalat" w:eastAsia="GHEA Grapalat" w:hAnsi="GHEA Grapalat" w:cs="GHEA Grapalat"/>
                <w:sz w:val="20"/>
                <w:szCs w:val="20"/>
              </w:rPr>
            </w:pPr>
          </w:p>
        </w:tc>
      </w:tr>
      <w:tr w:rsidR="00220899" w:rsidRPr="00C0452F" w14:paraId="5FF5B357" w14:textId="77777777" w:rsidTr="00220899">
        <w:tc>
          <w:tcPr>
            <w:tcW w:w="2837" w:type="dxa"/>
            <w:shd w:val="clear" w:color="auto" w:fill="D9E2F3"/>
            <w:vAlign w:val="center"/>
          </w:tcPr>
          <w:p w14:paraId="45605D87" w14:textId="77777777" w:rsidR="00220899" w:rsidRPr="00C0452F" w:rsidRDefault="00220899" w:rsidP="00F875AF">
            <w:pPr>
              <w:numPr>
                <w:ilvl w:val="2"/>
                <w:numId w:val="28"/>
              </w:numPr>
              <w:pBdr>
                <w:top w:val="nil"/>
                <w:left w:val="nil"/>
                <w:bottom w:val="nil"/>
                <w:right w:val="nil"/>
                <w:between w:val="nil"/>
              </w:pBdr>
              <w:spacing w:after="160"/>
              <w:ind w:left="0" w:right="-78"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Название улицы, здание (дом), квартира</w:t>
            </w:r>
          </w:p>
        </w:tc>
        <w:tc>
          <w:tcPr>
            <w:tcW w:w="6178" w:type="dxa"/>
            <w:vAlign w:val="center"/>
          </w:tcPr>
          <w:p w14:paraId="1CF0E108" w14:textId="77777777" w:rsidR="00220899" w:rsidRPr="00C0452F" w:rsidRDefault="00220899" w:rsidP="00220899">
            <w:pPr>
              <w:spacing w:before="240" w:after="240"/>
              <w:rPr>
                <w:rFonts w:ascii="GHEA Grapalat" w:eastAsia="GHEA Grapalat" w:hAnsi="GHEA Grapalat" w:cs="GHEA Grapalat"/>
                <w:sz w:val="20"/>
                <w:szCs w:val="20"/>
              </w:rPr>
            </w:pPr>
          </w:p>
        </w:tc>
      </w:tr>
    </w:tbl>
    <w:p w14:paraId="6FEDFCB9" w14:textId="77777777" w:rsidR="00220899" w:rsidRPr="00C0452F" w:rsidRDefault="00220899" w:rsidP="00353F25">
      <w:pPr>
        <w:numPr>
          <w:ilvl w:val="1"/>
          <w:numId w:val="28"/>
        </w:numPr>
        <w:pBdr>
          <w:top w:val="nil"/>
          <w:left w:val="nil"/>
          <w:bottom w:val="nil"/>
          <w:right w:val="nil"/>
          <w:between w:val="nil"/>
        </w:pBdr>
        <w:spacing w:line="259" w:lineRule="auto"/>
        <w:ind w:left="432"/>
        <w:rPr>
          <w:rFonts w:ascii="GHEA Grapalat" w:eastAsia="GHEA Grapalat" w:hAnsi="GHEA Grapalat" w:cs="GHEA Grapalat"/>
          <w:i/>
          <w:sz w:val="20"/>
          <w:szCs w:val="20"/>
        </w:rPr>
      </w:pPr>
      <w:r w:rsidRPr="00C0452F">
        <w:rPr>
          <w:rFonts w:ascii="GHEA Grapalat" w:eastAsia="GHEA Grapalat" w:hAnsi="GHEA Grapalat" w:cs="GHEA Grapalat"/>
          <w:i/>
          <w:sz w:val="20"/>
          <w:szCs w:val="20"/>
        </w:rPr>
        <w:t>Основания являться реальным бенефициаром</w:t>
      </w:r>
      <w:r w:rsidRPr="00C0452F" w:rsidDel="00F76C18">
        <w:rPr>
          <w:rFonts w:ascii="GHEA Grapalat" w:eastAsia="GHEA Grapalat" w:hAnsi="GHEA Grapalat" w:cs="GHEA Grapalat"/>
          <w:i/>
          <w:sz w:val="20"/>
          <w:szCs w:val="20"/>
        </w:rPr>
        <w:t xml:space="preserve"> </w:t>
      </w:r>
      <w:r w:rsidRPr="00C0452F">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4508"/>
        <w:gridCol w:w="4148"/>
        <w:gridCol w:w="360"/>
      </w:tblGrid>
      <w:tr w:rsidR="00220899" w:rsidRPr="00C0452F" w14:paraId="1DE2B7DB" w14:textId="77777777" w:rsidTr="00D318DD">
        <w:trPr>
          <w:gridAfter w:val="1"/>
          <w:wAfter w:w="360" w:type="dxa"/>
          <w:trHeight w:val="706"/>
        </w:trPr>
        <w:tc>
          <w:tcPr>
            <w:tcW w:w="9016" w:type="dxa"/>
            <w:gridSpan w:val="3"/>
            <w:vAlign w:val="center"/>
          </w:tcPr>
          <w:p w14:paraId="18054988" w14:textId="77777777" w:rsidR="00220899" w:rsidRPr="00C0452F" w:rsidRDefault="00904437" w:rsidP="00D318D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r>
            <w:r w:rsidR="00220899" w:rsidRPr="00C0452F">
              <w:rPr>
                <w:rFonts w:ascii="GHEA Grapalat" w:eastAsia="GHEA Grapalat" w:hAnsi="GHEA Grapalat" w:cs="GHEA Grapalat"/>
                <w:sz w:val="20"/>
                <w:szCs w:val="20"/>
                <w:lang w:val="hy-AM"/>
              </w:rPr>
              <w:t>а</w:t>
            </w:r>
            <w:r w:rsidR="00220899" w:rsidRPr="00C0452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C0452F" w14:paraId="08561E20" w14:textId="77777777" w:rsidTr="00F875AF">
        <w:trPr>
          <w:gridBefore w:val="1"/>
          <w:wBefore w:w="360" w:type="dxa"/>
          <w:trHeight w:val="69"/>
        </w:trPr>
        <w:tc>
          <w:tcPr>
            <w:tcW w:w="4508" w:type="dxa"/>
            <w:shd w:val="clear" w:color="auto" w:fill="D9E2F3"/>
            <w:vAlign w:val="center"/>
          </w:tcPr>
          <w:p w14:paraId="1DB4110C" w14:textId="77777777" w:rsidR="00220899" w:rsidRPr="00C0452F" w:rsidRDefault="00220899" w:rsidP="00F875A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Размер участия</w:t>
            </w:r>
            <w:r w:rsidRPr="00C0452F" w:rsidDel="00C376E4">
              <w:rPr>
                <w:rFonts w:ascii="GHEA Grapalat" w:eastAsia="GHEA Grapalat" w:hAnsi="GHEA Grapalat" w:cs="GHEA Grapalat"/>
                <w:sz w:val="20"/>
                <w:szCs w:val="20"/>
              </w:rPr>
              <w:t xml:space="preserve"> </w:t>
            </w:r>
            <w:r w:rsidRPr="00C0452F">
              <w:rPr>
                <w:rFonts w:ascii="GHEA Grapalat" w:eastAsia="GHEA Grapalat" w:hAnsi="GHEA Grapalat" w:cs="GHEA Grapalat"/>
                <w:sz w:val="20"/>
                <w:szCs w:val="20"/>
              </w:rPr>
              <w:t>(%)</w:t>
            </w:r>
          </w:p>
        </w:tc>
        <w:tc>
          <w:tcPr>
            <w:tcW w:w="4508" w:type="dxa"/>
            <w:gridSpan w:val="2"/>
            <w:shd w:val="clear" w:color="auto" w:fill="FFFFFF"/>
            <w:vAlign w:val="center"/>
          </w:tcPr>
          <w:p w14:paraId="1FFEAD96" w14:textId="77777777" w:rsidR="00220899" w:rsidRPr="00C0452F" w:rsidRDefault="00220899" w:rsidP="00353F25">
            <w:pPr>
              <w:spacing w:before="240"/>
              <w:rPr>
                <w:rFonts w:ascii="GHEA Grapalat" w:eastAsia="GHEA Grapalat" w:hAnsi="GHEA Grapalat" w:cs="GHEA Grapalat"/>
                <w:sz w:val="20"/>
                <w:szCs w:val="20"/>
              </w:rPr>
            </w:pPr>
          </w:p>
        </w:tc>
      </w:tr>
      <w:tr w:rsidR="00220899" w:rsidRPr="00C0452F" w14:paraId="26877BEE" w14:textId="77777777" w:rsidTr="00353F25">
        <w:trPr>
          <w:gridBefore w:val="1"/>
          <w:wBefore w:w="360" w:type="dxa"/>
          <w:trHeight w:val="58"/>
        </w:trPr>
        <w:tc>
          <w:tcPr>
            <w:tcW w:w="4508" w:type="dxa"/>
            <w:shd w:val="clear" w:color="auto" w:fill="D9E2F3"/>
            <w:vAlign w:val="center"/>
          </w:tcPr>
          <w:p w14:paraId="6ACE61CD" w14:textId="77777777" w:rsidR="00220899" w:rsidRPr="00C0452F" w:rsidRDefault="00220899" w:rsidP="00F875A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Вид участия</w:t>
            </w:r>
          </w:p>
        </w:tc>
        <w:tc>
          <w:tcPr>
            <w:tcW w:w="4508" w:type="dxa"/>
            <w:gridSpan w:val="2"/>
            <w:vAlign w:val="center"/>
          </w:tcPr>
          <w:p w14:paraId="0A8AEDD0" w14:textId="77777777" w:rsidR="00220899" w:rsidRPr="00C0452F" w:rsidRDefault="00904437" w:rsidP="00D318DD">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Прямое участие</w:t>
            </w:r>
          </w:p>
          <w:p w14:paraId="0ED1ED40" w14:textId="77777777" w:rsidR="00220899" w:rsidRPr="00C0452F" w:rsidRDefault="00904437" w:rsidP="00353F25">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Косвенное участие</w:t>
            </w:r>
          </w:p>
        </w:tc>
      </w:tr>
      <w:tr w:rsidR="00220899" w:rsidRPr="00C0452F" w14:paraId="375FC699" w14:textId="77777777" w:rsidTr="00353F25">
        <w:trPr>
          <w:gridBefore w:val="1"/>
          <w:wBefore w:w="360" w:type="dxa"/>
        </w:trPr>
        <w:tc>
          <w:tcPr>
            <w:tcW w:w="9016" w:type="dxa"/>
            <w:gridSpan w:val="3"/>
            <w:vAlign w:val="center"/>
          </w:tcPr>
          <w:p w14:paraId="36AA1E79" w14:textId="77777777" w:rsidR="00220899" w:rsidRPr="00C0452F" w:rsidRDefault="00904437" w:rsidP="00353F25">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r>
            <w:r w:rsidR="00220899" w:rsidRPr="00C0452F">
              <w:rPr>
                <w:rFonts w:ascii="GHEA Grapalat" w:eastAsia="GHEA Grapalat" w:hAnsi="GHEA Grapalat" w:cs="GHEA Grapalat"/>
                <w:sz w:val="20"/>
                <w:szCs w:val="20"/>
                <w:lang w:val="hy-AM"/>
              </w:rPr>
              <w:t>б</w:t>
            </w:r>
            <w:r w:rsidR="00220899" w:rsidRPr="00C0452F">
              <w:rPr>
                <w:rFonts w:eastAsia="Cambria Math"/>
                <w:sz w:val="20"/>
                <w:szCs w:val="20"/>
              </w:rPr>
              <w:t>․</w:t>
            </w:r>
            <w:r w:rsidR="00220899" w:rsidRPr="00C0452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20899" w:rsidRPr="00C0452F" w14:paraId="2F2C4BBD" w14:textId="77777777" w:rsidTr="00353F25">
        <w:trPr>
          <w:gridBefore w:val="1"/>
          <w:wBefore w:w="360" w:type="dxa"/>
        </w:trPr>
        <w:tc>
          <w:tcPr>
            <w:tcW w:w="9016" w:type="dxa"/>
            <w:gridSpan w:val="3"/>
            <w:vAlign w:val="center"/>
          </w:tcPr>
          <w:p w14:paraId="7052AFB9" w14:textId="77777777" w:rsidR="00220899" w:rsidRPr="00C0452F" w:rsidRDefault="00904437" w:rsidP="00353F25">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r>
            <w:r w:rsidR="00220899" w:rsidRPr="00C0452F">
              <w:rPr>
                <w:rFonts w:ascii="GHEA Grapalat" w:eastAsia="GHEA Grapalat" w:hAnsi="GHEA Grapalat" w:cs="GHEA Grapalat"/>
                <w:sz w:val="20"/>
                <w:szCs w:val="20"/>
                <w:lang w:val="hy-AM"/>
              </w:rPr>
              <w:t>в</w:t>
            </w:r>
            <w:r w:rsidR="00220899" w:rsidRPr="00C0452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C0452F">
              <w:rPr>
                <w:rFonts w:ascii="GHEA Grapalat" w:eastAsia="GHEA Grapalat" w:hAnsi="GHEA Grapalat" w:cs="GHEA Grapalat"/>
                <w:sz w:val="20"/>
                <w:szCs w:val="20"/>
                <w:lang w:val="hy-AM"/>
              </w:rPr>
              <w:t>б</w:t>
            </w:r>
            <w:r w:rsidR="00220899" w:rsidRPr="00C0452F">
              <w:rPr>
                <w:rFonts w:ascii="GHEA Grapalat" w:eastAsia="GHEA Grapalat" w:hAnsi="GHEA Grapalat" w:cs="GHEA Grapalat"/>
                <w:sz w:val="20"/>
                <w:szCs w:val="20"/>
              </w:rPr>
              <w:t>"</w:t>
            </w:r>
          </w:p>
        </w:tc>
      </w:tr>
    </w:tbl>
    <w:p w14:paraId="51624B21" w14:textId="77777777" w:rsidR="00220899" w:rsidRPr="00C0452F" w:rsidRDefault="00220899" w:rsidP="00353F2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C0452F">
        <w:rPr>
          <w:rFonts w:ascii="GHEA Grapalat" w:eastAsia="GHEA Grapalat" w:hAnsi="GHEA Grapalat" w:cs="GHEA Grapalat"/>
          <w:i/>
          <w:sz w:val="20"/>
          <w:szCs w:val="20"/>
        </w:rPr>
        <w:t>Основания являться реальным бенефициаром</w:t>
      </w:r>
      <w:r w:rsidRPr="00C0452F" w:rsidDel="00F76C18">
        <w:rPr>
          <w:rFonts w:ascii="GHEA Grapalat" w:eastAsia="GHEA Grapalat" w:hAnsi="GHEA Grapalat" w:cs="GHEA Grapalat"/>
          <w:i/>
          <w:sz w:val="20"/>
          <w:szCs w:val="20"/>
        </w:rPr>
        <w:t xml:space="preserve"> </w:t>
      </w:r>
      <w:r w:rsidRPr="00C0452F">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C0452F" w14:paraId="0325C39D" w14:textId="77777777" w:rsidTr="00220899">
        <w:trPr>
          <w:trHeight w:val="924"/>
        </w:trPr>
        <w:tc>
          <w:tcPr>
            <w:tcW w:w="9016" w:type="dxa"/>
            <w:gridSpan w:val="2"/>
            <w:vAlign w:val="center"/>
          </w:tcPr>
          <w:p w14:paraId="42E9170A" w14:textId="77777777" w:rsidR="00220899" w:rsidRPr="00C0452F" w:rsidRDefault="00904437" w:rsidP="00161065">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r>
            <w:r w:rsidR="00220899" w:rsidRPr="00C0452F">
              <w:rPr>
                <w:rFonts w:ascii="GHEA Grapalat" w:eastAsia="GHEA Grapalat" w:hAnsi="GHEA Grapalat" w:cs="GHEA Grapalat"/>
                <w:sz w:val="20"/>
                <w:szCs w:val="20"/>
                <w:lang w:val="hy-AM"/>
              </w:rPr>
              <w:t>а</w:t>
            </w:r>
            <w:r w:rsidR="00220899" w:rsidRPr="00C0452F">
              <w:rPr>
                <w:rFonts w:eastAsia="Cambria Math"/>
                <w:sz w:val="20"/>
                <w:szCs w:val="20"/>
              </w:rPr>
              <w:t>․</w:t>
            </w:r>
            <w:r w:rsidR="00220899" w:rsidRPr="00C0452F">
              <w:rPr>
                <w:rFonts w:ascii="GHEA Grapalat" w:eastAsia="Cambria Math" w:hAnsi="GHEA Grapalat" w:cs="Cambria Math"/>
                <w:sz w:val="20"/>
                <w:szCs w:val="20"/>
              </w:rPr>
              <w:t xml:space="preserve"> </w:t>
            </w:r>
            <w:r w:rsidR="00220899" w:rsidRPr="00C0452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C0452F" w14:paraId="60DAA9EC" w14:textId="77777777" w:rsidTr="00161065">
        <w:trPr>
          <w:trHeight w:val="58"/>
        </w:trPr>
        <w:tc>
          <w:tcPr>
            <w:tcW w:w="4508" w:type="dxa"/>
            <w:shd w:val="clear" w:color="auto" w:fill="D9E2F3"/>
            <w:vAlign w:val="center"/>
          </w:tcPr>
          <w:p w14:paraId="5ACDFD81" w14:textId="77777777" w:rsidR="00220899" w:rsidRPr="00C0452F" w:rsidRDefault="00220899" w:rsidP="00161065">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Размер участия (%)</w:t>
            </w:r>
          </w:p>
        </w:tc>
        <w:tc>
          <w:tcPr>
            <w:tcW w:w="4508" w:type="dxa"/>
            <w:shd w:val="clear" w:color="auto" w:fill="auto"/>
            <w:vAlign w:val="center"/>
          </w:tcPr>
          <w:p w14:paraId="2B8322CC" w14:textId="77777777" w:rsidR="00220899" w:rsidRPr="00C0452F" w:rsidRDefault="00220899" w:rsidP="00161065">
            <w:pPr>
              <w:spacing w:before="240"/>
              <w:rPr>
                <w:rFonts w:ascii="GHEA Grapalat" w:eastAsia="GHEA Grapalat" w:hAnsi="GHEA Grapalat" w:cs="GHEA Grapalat"/>
                <w:sz w:val="20"/>
                <w:szCs w:val="20"/>
              </w:rPr>
            </w:pPr>
          </w:p>
        </w:tc>
      </w:tr>
      <w:tr w:rsidR="00220899" w:rsidRPr="00C0452F" w14:paraId="097A0B15" w14:textId="77777777" w:rsidTr="00161065">
        <w:trPr>
          <w:trHeight w:val="58"/>
        </w:trPr>
        <w:tc>
          <w:tcPr>
            <w:tcW w:w="4508" w:type="dxa"/>
            <w:shd w:val="clear" w:color="auto" w:fill="D9E2F3"/>
            <w:vAlign w:val="center"/>
          </w:tcPr>
          <w:p w14:paraId="3FB5BD51" w14:textId="77777777" w:rsidR="00220899" w:rsidRPr="00C0452F" w:rsidRDefault="00220899" w:rsidP="00161065">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Вид участия</w:t>
            </w:r>
          </w:p>
        </w:tc>
        <w:tc>
          <w:tcPr>
            <w:tcW w:w="4508" w:type="dxa"/>
            <w:vAlign w:val="center"/>
          </w:tcPr>
          <w:p w14:paraId="3A2CAC8F" w14:textId="77777777" w:rsidR="00220899" w:rsidRPr="00C0452F" w:rsidRDefault="00904437" w:rsidP="00161065">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Прямое участие</w:t>
            </w:r>
          </w:p>
          <w:p w14:paraId="5EE4C583" w14:textId="77777777" w:rsidR="00220899" w:rsidRPr="00C0452F" w:rsidRDefault="00904437" w:rsidP="00161065">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Косвенное участие</w:t>
            </w:r>
          </w:p>
        </w:tc>
      </w:tr>
      <w:tr w:rsidR="00220899" w:rsidRPr="00C0452F" w14:paraId="0CF41336" w14:textId="77777777" w:rsidTr="00220899">
        <w:tc>
          <w:tcPr>
            <w:tcW w:w="9016" w:type="dxa"/>
            <w:gridSpan w:val="2"/>
            <w:vAlign w:val="center"/>
          </w:tcPr>
          <w:p w14:paraId="2A07EBF6" w14:textId="77777777" w:rsidR="00220899" w:rsidRPr="00C0452F" w:rsidRDefault="00904437" w:rsidP="00161065">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r>
            <w:r w:rsidR="00220899" w:rsidRPr="00C0452F">
              <w:rPr>
                <w:rFonts w:ascii="GHEA Grapalat" w:eastAsia="GHEA Grapalat" w:hAnsi="GHEA Grapalat" w:cs="GHEA Grapalat"/>
                <w:sz w:val="20"/>
                <w:szCs w:val="20"/>
                <w:lang w:val="hy-AM"/>
              </w:rPr>
              <w:t>б</w:t>
            </w:r>
            <w:r w:rsidR="00220899" w:rsidRPr="00C0452F">
              <w:rPr>
                <w:rFonts w:eastAsia="Cambria Math"/>
                <w:sz w:val="20"/>
                <w:szCs w:val="20"/>
              </w:rPr>
              <w:t>․</w:t>
            </w:r>
            <w:r w:rsidR="00220899" w:rsidRPr="00C0452F">
              <w:rPr>
                <w:rFonts w:ascii="GHEA Grapalat" w:eastAsia="Cambria Math" w:hAnsi="GHEA Grapalat" w:cs="Cambria Math"/>
                <w:sz w:val="20"/>
                <w:szCs w:val="20"/>
              </w:rPr>
              <w:t xml:space="preserve"> </w:t>
            </w:r>
            <w:r w:rsidR="00220899" w:rsidRPr="00C0452F">
              <w:rPr>
                <w:rFonts w:ascii="GHEA Grapalat" w:eastAsia="GHEA Grapalat" w:hAnsi="GHEA Grapalat" w:cs="GHEA Grapalat"/>
                <w:sz w:val="20"/>
                <w:szCs w:val="20"/>
              </w:rPr>
              <w:t xml:space="preserve">имеет право назначать или </w:t>
            </w:r>
            <w:r w:rsidR="00220899" w:rsidRPr="00C0452F">
              <w:rPr>
                <w:rFonts w:ascii="GHEA Grapalat" w:eastAsia="GHEA Grapalat" w:hAnsi="GHEA Grapalat" w:cs="GHEA Grapalat"/>
                <w:sz w:val="20"/>
                <w:szCs w:val="20"/>
                <w:lang w:eastAsia="hy-AM"/>
              </w:rPr>
              <w:t>освобождать</w:t>
            </w:r>
            <w:r w:rsidR="00220899" w:rsidRPr="00C0452F">
              <w:rPr>
                <w:rFonts w:ascii="GHEA Grapalat" w:eastAsia="GHEA Grapalat" w:hAnsi="GHEA Grapalat" w:cs="GHEA Grapalat"/>
                <w:sz w:val="20"/>
                <w:szCs w:val="20"/>
              </w:rPr>
              <w:t xml:space="preserve"> большинство членов органов управления юридического лица</w:t>
            </w:r>
          </w:p>
        </w:tc>
      </w:tr>
      <w:tr w:rsidR="00220899" w:rsidRPr="00C0452F" w14:paraId="156991DD" w14:textId="77777777" w:rsidTr="00220899">
        <w:tc>
          <w:tcPr>
            <w:tcW w:w="9016" w:type="dxa"/>
            <w:gridSpan w:val="2"/>
            <w:vAlign w:val="center"/>
          </w:tcPr>
          <w:p w14:paraId="0A91C61A" w14:textId="77777777" w:rsidR="00220899" w:rsidRPr="00C0452F" w:rsidRDefault="00904437" w:rsidP="00161065">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r>
            <w:r w:rsidR="00220899" w:rsidRPr="00C0452F">
              <w:rPr>
                <w:rFonts w:ascii="GHEA Grapalat" w:eastAsia="GHEA Grapalat" w:hAnsi="GHEA Grapalat" w:cs="GHEA Grapalat"/>
                <w:sz w:val="20"/>
                <w:szCs w:val="20"/>
                <w:lang w:val="hy-AM"/>
              </w:rPr>
              <w:t>в</w:t>
            </w:r>
            <w:r w:rsidR="00220899" w:rsidRPr="00C0452F">
              <w:rPr>
                <w:rFonts w:eastAsia="Cambria Math"/>
                <w:sz w:val="20"/>
                <w:szCs w:val="20"/>
              </w:rPr>
              <w:t>․</w:t>
            </w:r>
            <w:r w:rsidR="00220899" w:rsidRPr="00C0452F">
              <w:rPr>
                <w:rFonts w:ascii="GHEA Grapalat" w:eastAsia="Cambria Math" w:hAnsi="GHEA Grapalat" w:cs="Cambria Math"/>
                <w:sz w:val="20"/>
                <w:szCs w:val="20"/>
              </w:rPr>
              <w:t xml:space="preserve"> </w:t>
            </w:r>
            <w:r w:rsidR="00220899" w:rsidRPr="00C0452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C0452F" w14:paraId="38881C35" w14:textId="77777777" w:rsidTr="00220899">
        <w:tc>
          <w:tcPr>
            <w:tcW w:w="9016" w:type="dxa"/>
            <w:gridSpan w:val="2"/>
            <w:vAlign w:val="center"/>
          </w:tcPr>
          <w:p w14:paraId="0E0D8A87" w14:textId="77777777" w:rsidR="00220899" w:rsidRPr="00C0452F" w:rsidRDefault="00904437" w:rsidP="00161065">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r>
            <w:r w:rsidR="00220899" w:rsidRPr="00C0452F">
              <w:rPr>
                <w:rFonts w:ascii="GHEA Grapalat" w:eastAsia="GHEA Grapalat" w:hAnsi="GHEA Grapalat" w:cs="GHEA Grapalat"/>
                <w:sz w:val="20"/>
                <w:szCs w:val="20"/>
                <w:lang w:val="hy-AM"/>
              </w:rPr>
              <w:t>г</w:t>
            </w:r>
            <w:r w:rsidR="00220899" w:rsidRPr="00C0452F">
              <w:rPr>
                <w:rFonts w:eastAsia="Cambria Math"/>
                <w:sz w:val="20"/>
                <w:szCs w:val="20"/>
              </w:rPr>
              <w:t>․</w:t>
            </w:r>
            <w:r w:rsidR="00220899" w:rsidRPr="00C0452F">
              <w:rPr>
                <w:rFonts w:ascii="GHEA Grapalat" w:eastAsia="Cambria Math" w:hAnsi="GHEA Grapalat" w:cs="Cambria Math"/>
                <w:sz w:val="20"/>
                <w:szCs w:val="20"/>
              </w:rPr>
              <w:t xml:space="preserve"> </w:t>
            </w:r>
            <w:r w:rsidR="00220899" w:rsidRPr="00C0452F">
              <w:rPr>
                <w:rFonts w:ascii="GHEA Grapalat" w:eastAsia="GHEA Grapalat" w:hAnsi="GHEA Grapalat" w:cs="GHEA Grapalat"/>
                <w:sz w:val="20"/>
                <w:szCs w:val="20"/>
              </w:rPr>
              <w:t xml:space="preserve">осуществляет реальный (фактический) контроль за юридическим лицом иными </w:t>
            </w:r>
            <w:r w:rsidR="00220899" w:rsidRPr="00C0452F">
              <w:rPr>
                <w:rFonts w:ascii="GHEA Grapalat" w:eastAsia="GHEA Grapalat" w:hAnsi="GHEA Grapalat" w:cs="GHEA Grapalat"/>
                <w:sz w:val="20"/>
                <w:szCs w:val="20"/>
              </w:rPr>
              <w:lastRenderedPageBreak/>
              <w:t>средствами</w:t>
            </w:r>
          </w:p>
        </w:tc>
      </w:tr>
      <w:tr w:rsidR="00220899" w:rsidRPr="00C0452F" w14:paraId="4BFF3D3E" w14:textId="77777777" w:rsidTr="00220899">
        <w:tc>
          <w:tcPr>
            <w:tcW w:w="9016" w:type="dxa"/>
            <w:gridSpan w:val="2"/>
            <w:vAlign w:val="center"/>
          </w:tcPr>
          <w:p w14:paraId="58AEFBD0" w14:textId="77777777" w:rsidR="00220899" w:rsidRPr="00C0452F" w:rsidRDefault="00904437" w:rsidP="00161065">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r>
            <w:r w:rsidR="00220899" w:rsidRPr="00C0452F">
              <w:rPr>
                <w:rFonts w:ascii="GHEA Grapalat" w:eastAsia="GHEA Grapalat" w:hAnsi="GHEA Grapalat" w:cs="GHEA Grapalat"/>
                <w:sz w:val="20"/>
                <w:szCs w:val="20"/>
                <w:lang w:val="hy-AM"/>
              </w:rPr>
              <w:t>д</w:t>
            </w:r>
            <w:r w:rsidR="00220899" w:rsidRPr="00C0452F">
              <w:rPr>
                <w:rFonts w:eastAsia="Cambria Math"/>
                <w:sz w:val="20"/>
                <w:szCs w:val="20"/>
              </w:rPr>
              <w:t>․</w:t>
            </w:r>
            <w:r w:rsidR="00220899" w:rsidRPr="00C0452F">
              <w:rPr>
                <w:rFonts w:ascii="GHEA Grapalat" w:eastAsia="Cambria Math" w:hAnsi="GHEA Grapalat" w:cs="Cambria Math"/>
                <w:sz w:val="20"/>
                <w:szCs w:val="20"/>
              </w:rPr>
              <w:t xml:space="preserve"> </w:t>
            </w:r>
            <w:r w:rsidR="00220899" w:rsidRPr="00C0452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DD55D5" w14:textId="77777777" w:rsidR="00220899" w:rsidRPr="00C0452F" w:rsidRDefault="00220899" w:rsidP="00161065">
      <w:pPr>
        <w:numPr>
          <w:ilvl w:val="1"/>
          <w:numId w:val="28"/>
        </w:numPr>
        <w:pBdr>
          <w:top w:val="nil"/>
          <w:left w:val="nil"/>
          <w:bottom w:val="nil"/>
          <w:right w:val="nil"/>
          <w:between w:val="nil"/>
        </w:pBdr>
        <w:spacing w:line="259" w:lineRule="auto"/>
        <w:rPr>
          <w:rFonts w:ascii="GHEA Grapalat" w:eastAsia="GHEA Grapalat" w:hAnsi="GHEA Grapalat" w:cs="GHEA Grapalat"/>
          <w:i/>
          <w:sz w:val="20"/>
          <w:szCs w:val="20"/>
        </w:rPr>
      </w:pPr>
      <w:r w:rsidRPr="00C0452F">
        <w:rPr>
          <w:rFonts w:ascii="GHEA Grapalat" w:eastAsia="GHEA Grapalat" w:hAnsi="GHEA Grapalat" w:cs="GHEA Grapalat"/>
          <w:i/>
          <w:sz w:val="20"/>
          <w:szCs w:val="20"/>
        </w:rPr>
        <w:t>Информация о статусе реального бене фициара</w:t>
      </w:r>
    </w:p>
    <w:tbl>
      <w:tblPr>
        <w:tblW w:w="9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180"/>
      </w:tblGrid>
      <w:tr w:rsidR="00220899" w:rsidRPr="00C0452F" w14:paraId="5046CD54" w14:textId="77777777" w:rsidTr="00506DFA">
        <w:tc>
          <w:tcPr>
            <w:tcW w:w="2943" w:type="dxa"/>
            <w:shd w:val="clear" w:color="auto" w:fill="D9E2F3"/>
            <w:vAlign w:val="center"/>
          </w:tcPr>
          <w:p w14:paraId="5B328BD8" w14:textId="77777777" w:rsidR="00220899" w:rsidRPr="00C0452F" w:rsidRDefault="00220899" w:rsidP="00F875AF">
            <w:pPr>
              <w:numPr>
                <w:ilvl w:val="2"/>
                <w:numId w:val="28"/>
              </w:numPr>
              <w:pBdr>
                <w:top w:val="nil"/>
                <w:left w:val="nil"/>
                <w:bottom w:val="nil"/>
                <w:right w:val="nil"/>
                <w:between w:val="nil"/>
              </w:pBdr>
              <w:ind w:left="284" w:hanging="284"/>
              <w:rPr>
                <w:rFonts w:ascii="GHEA Grapalat" w:eastAsia="GHEA Grapalat" w:hAnsi="GHEA Grapalat" w:cs="GHEA Grapalat"/>
                <w:sz w:val="20"/>
                <w:szCs w:val="20"/>
              </w:rPr>
            </w:pPr>
            <w:r w:rsidRPr="00C0452F">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3D2BB18A" w14:textId="77777777" w:rsidR="00220899" w:rsidRPr="00C0452F" w:rsidRDefault="00220899" w:rsidP="00161065">
            <w:pPr>
              <w:spacing w:before="240"/>
              <w:rPr>
                <w:rFonts w:ascii="GHEA Grapalat" w:eastAsia="GHEA Grapalat" w:hAnsi="GHEA Grapalat" w:cs="GHEA Grapalat"/>
                <w:sz w:val="20"/>
                <w:szCs w:val="20"/>
              </w:rPr>
            </w:pPr>
          </w:p>
        </w:tc>
      </w:tr>
      <w:tr w:rsidR="00220899" w:rsidRPr="00C0452F" w14:paraId="79628D7E" w14:textId="77777777" w:rsidTr="00506DFA">
        <w:tc>
          <w:tcPr>
            <w:tcW w:w="2943" w:type="dxa"/>
            <w:shd w:val="clear" w:color="auto" w:fill="D9E2F3"/>
            <w:vAlign w:val="center"/>
          </w:tcPr>
          <w:p w14:paraId="473FF352" w14:textId="77777777" w:rsidR="00220899" w:rsidRPr="00C0452F" w:rsidRDefault="00220899" w:rsidP="00F875AF">
            <w:pPr>
              <w:numPr>
                <w:ilvl w:val="2"/>
                <w:numId w:val="28"/>
              </w:numPr>
              <w:pBdr>
                <w:top w:val="nil"/>
                <w:left w:val="nil"/>
                <w:bottom w:val="nil"/>
                <w:right w:val="nil"/>
                <w:between w:val="nil"/>
              </w:pBdr>
              <w:ind w:left="142" w:hanging="142"/>
              <w:rPr>
                <w:rFonts w:ascii="GHEA Grapalat" w:eastAsia="GHEA Grapalat" w:hAnsi="GHEA Grapalat" w:cs="GHEA Grapalat"/>
                <w:sz w:val="20"/>
                <w:szCs w:val="20"/>
              </w:rPr>
            </w:pPr>
            <w:r w:rsidRPr="00C0452F">
              <w:rPr>
                <w:rFonts w:ascii="GHEA Grapalat" w:eastAsia="GHEA Grapalat" w:hAnsi="GHEA Grapalat" w:cs="GHEA Grapalat"/>
                <w:sz w:val="20"/>
                <w:szCs w:val="20"/>
              </w:rPr>
              <w:t>Осуществление контроля за организацией</w:t>
            </w:r>
          </w:p>
        </w:tc>
        <w:tc>
          <w:tcPr>
            <w:tcW w:w="6180" w:type="dxa"/>
            <w:vAlign w:val="center"/>
          </w:tcPr>
          <w:p w14:paraId="7B666887" w14:textId="77777777" w:rsidR="00220899" w:rsidRPr="00C0452F" w:rsidRDefault="00904437" w:rsidP="0016106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Отдельно</w:t>
            </w:r>
          </w:p>
          <w:p w14:paraId="22C4F7C9" w14:textId="77777777" w:rsidR="00220899" w:rsidRPr="00C0452F" w:rsidRDefault="00904437" w:rsidP="00161065">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Совместно с аффилированными лицами</w:t>
            </w:r>
          </w:p>
        </w:tc>
      </w:tr>
      <w:tr w:rsidR="00220899" w:rsidRPr="00C0452F" w14:paraId="14A4C051" w14:textId="77777777" w:rsidTr="00506DFA">
        <w:tc>
          <w:tcPr>
            <w:tcW w:w="2943" w:type="dxa"/>
            <w:shd w:val="clear" w:color="auto" w:fill="D9E2F3"/>
            <w:vAlign w:val="center"/>
          </w:tcPr>
          <w:p w14:paraId="54DB12CF" w14:textId="77777777" w:rsidR="00220899" w:rsidRPr="00C0452F" w:rsidRDefault="00220899" w:rsidP="00F875AF">
            <w:pPr>
              <w:numPr>
                <w:ilvl w:val="2"/>
                <w:numId w:val="28"/>
              </w:numPr>
              <w:pBdr>
                <w:top w:val="nil"/>
                <w:left w:val="nil"/>
                <w:bottom w:val="nil"/>
                <w:right w:val="nil"/>
                <w:between w:val="nil"/>
              </w:pBdr>
              <w:ind w:left="142" w:hanging="142"/>
              <w:rPr>
                <w:rFonts w:ascii="GHEA Grapalat" w:eastAsia="GHEA Grapalat" w:hAnsi="GHEA Grapalat" w:cs="GHEA Grapalat"/>
                <w:sz w:val="20"/>
                <w:szCs w:val="20"/>
              </w:rPr>
            </w:pPr>
            <w:r w:rsidRPr="00C0452F">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36D68BC" w14:textId="77777777" w:rsidR="00220899" w:rsidRPr="00C0452F" w:rsidRDefault="00904437" w:rsidP="00161065">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Да</w:t>
            </w:r>
          </w:p>
          <w:p w14:paraId="4757F6D2" w14:textId="77777777" w:rsidR="00220899" w:rsidRPr="00C0452F" w:rsidRDefault="00904437" w:rsidP="00161065">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220899" w:rsidRPr="00C0452F">
                  <w:rPr>
                    <w:rFonts w:ascii="Segoe UI Symbol" w:eastAsia="MS Gothic" w:hAnsi="Segoe UI Symbol" w:cs="Segoe UI Symbol"/>
                    <w:sz w:val="20"/>
                    <w:szCs w:val="20"/>
                  </w:rPr>
                  <w:t>☐</w:t>
                </w:r>
              </w:sdtContent>
            </w:sdt>
            <w:r w:rsidR="00220899" w:rsidRPr="00C0452F">
              <w:rPr>
                <w:rFonts w:ascii="GHEA Grapalat" w:eastAsia="GHEA Grapalat" w:hAnsi="GHEA Grapalat" w:cs="GHEA Grapalat"/>
                <w:sz w:val="20"/>
                <w:szCs w:val="20"/>
              </w:rPr>
              <w:tab/>
              <w:t>Нет</w:t>
            </w:r>
          </w:p>
        </w:tc>
      </w:tr>
    </w:tbl>
    <w:p w14:paraId="0F7297BB" w14:textId="77777777" w:rsidR="00220899" w:rsidRPr="00C0452F" w:rsidRDefault="00220899" w:rsidP="00F875AF">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C0452F">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C0452F" w14:paraId="01FB1859" w14:textId="77777777" w:rsidTr="00220899">
        <w:tc>
          <w:tcPr>
            <w:tcW w:w="2837" w:type="dxa"/>
            <w:shd w:val="clear" w:color="auto" w:fill="D9E2F3"/>
            <w:vAlign w:val="center"/>
          </w:tcPr>
          <w:p w14:paraId="3A338C2B" w14:textId="77777777" w:rsidR="00220899" w:rsidRPr="00C0452F" w:rsidRDefault="00220899" w:rsidP="00F875A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Адрес  электронной почты</w:t>
            </w:r>
          </w:p>
        </w:tc>
        <w:tc>
          <w:tcPr>
            <w:tcW w:w="6180" w:type="dxa"/>
            <w:vAlign w:val="center"/>
          </w:tcPr>
          <w:p w14:paraId="6695200A" w14:textId="77777777" w:rsidR="00220899" w:rsidRPr="00C0452F" w:rsidRDefault="00220899" w:rsidP="00161065">
            <w:pPr>
              <w:spacing w:before="240"/>
              <w:rPr>
                <w:rFonts w:ascii="GHEA Grapalat" w:eastAsia="GHEA Grapalat" w:hAnsi="GHEA Grapalat" w:cs="GHEA Grapalat"/>
                <w:sz w:val="20"/>
                <w:szCs w:val="20"/>
              </w:rPr>
            </w:pPr>
          </w:p>
        </w:tc>
      </w:tr>
      <w:tr w:rsidR="00220899" w:rsidRPr="00C0452F" w14:paraId="0C86CD82" w14:textId="77777777" w:rsidTr="00220899">
        <w:tc>
          <w:tcPr>
            <w:tcW w:w="2837" w:type="dxa"/>
            <w:shd w:val="clear" w:color="auto" w:fill="D9E2F3"/>
            <w:vAlign w:val="center"/>
          </w:tcPr>
          <w:p w14:paraId="18E1B359" w14:textId="77777777" w:rsidR="00220899" w:rsidRPr="00C0452F" w:rsidRDefault="00220899" w:rsidP="00F875A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Номер телефона</w:t>
            </w:r>
          </w:p>
        </w:tc>
        <w:tc>
          <w:tcPr>
            <w:tcW w:w="6180" w:type="dxa"/>
            <w:vAlign w:val="center"/>
          </w:tcPr>
          <w:p w14:paraId="25AA2CD6" w14:textId="77777777" w:rsidR="00220899" w:rsidRPr="00C0452F" w:rsidRDefault="00220899" w:rsidP="00161065">
            <w:pPr>
              <w:spacing w:before="240"/>
              <w:rPr>
                <w:rFonts w:ascii="GHEA Grapalat" w:eastAsia="GHEA Grapalat" w:hAnsi="GHEA Grapalat" w:cs="GHEA Grapalat"/>
                <w:sz w:val="20"/>
                <w:szCs w:val="20"/>
              </w:rPr>
            </w:pPr>
          </w:p>
        </w:tc>
      </w:tr>
    </w:tbl>
    <w:p w14:paraId="0E2C6FEA" w14:textId="77777777" w:rsidR="00220899" w:rsidRPr="00C0452F"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C0452F">
        <w:rPr>
          <w:rFonts w:ascii="GHEA Grapalat" w:eastAsia="GHEA Grapalat" w:hAnsi="GHEA Grapalat" w:cs="GHEA Grapalat"/>
          <w:b/>
          <w:sz w:val="20"/>
          <w:szCs w:val="20"/>
        </w:rPr>
        <w:t>Промежуточные юридические лица</w:t>
      </w:r>
    </w:p>
    <w:p w14:paraId="59CE22F2" w14:textId="77777777" w:rsidR="00220899" w:rsidRPr="00C0452F" w:rsidRDefault="00220899" w:rsidP="0016106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C0452F">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0452F" w14:paraId="3D5C800C" w14:textId="77777777" w:rsidTr="00220899">
        <w:tc>
          <w:tcPr>
            <w:tcW w:w="2835" w:type="dxa"/>
            <w:shd w:val="clear" w:color="auto" w:fill="D9E2F3"/>
            <w:vAlign w:val="center"/>
          </w:tcPr>
          <w:p w14:paraId="541F8DEE" w14:textId="77777777" w:rsidR="00220899" w:rsidRPr="00C0452F" w:rsidRDefault="00220899" w:rsidP="00506DFA">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Наименование</w:t>
            </w:r>
          </w:p>
        </w:tc>
        <w:tc>
          <w:tcPr>
            <w:tcW w:w="6180" w:type="dxa"/>
            <w:vAlign w:val="center"/>
          </w:tcPr>
          <w:p w14:paraId="5994D281" w14:textId="77777777" w:rsidR="00220899" w:rsidRPr="00C0452F" w:rsidRDefault="00220899" w:rsidP="00161065">
            <w:pPr>
              <w:spacing w:before="240"/>
              <w:rPr>
                <w:rFonts w:ascii="GHEA Grapalat" w:eastAsia="GHEA Grapalat" w:hAnsi="GHEA Grapalat" w:cs="GHEA Grapalat"/>
                <w:sz w:val="20"/>
                <w:szCs w:val="20"/>
              </w:rPr>
            </w:pPr>
          </w:p>
        </w:tc>
      </w:tr>
      <w:tr w:rsidR="00220899" w:rsidRPr="00C0452F" w14:paraId="76DAEAFC" w14:textId="77777777" w:rsidTr="00220899">
        <w:tc>
          <w:tcPr>
            <w:tcW w:w="2835" w:type="dxa"/>
            <w:shd w:val="clear" w:color="auto" w:fill="D9E2F3"/>
            <w:vAlign w:val="center"/>
          </w:tcPr>
          <w:p w14:paraId="20A91664" w14:textId="77777777" w:rsidR="00220899" w:rsidRPr="00C0452F" w:rsidRDefault="00220899" w:rsidP="00506DFA">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Наименование латинскими буквами</w:t>
            </w:r>
          </w:p>
        </w:tc>
        <w:tc>
          <w:tcPr>
            <w:tcW w:w="6180" w:type="dxa"/>
            <w:vAlign w:val="center"/>
          </w:tcPr>
          <w:p w14:paraId="11CCBF7D" w14:textId="77777777" w:rsidR="00220899" w:rsidRPr="00C0452F" w:rsidRDefault="00220899" w:rsidP="00161065">
            <w:pPr>
              <w:spacing w:before="240"/>
              <w:rPr>
                <w:rFonts w:ascii="GHEA Grapalat" w:eastAsia="GHEA Grapalat" w:hAnsi="GHEA Grapalat" w:cs="GHEA Grapalat"/>
                <w:sz w:val="20"/>
                <w:szCs w:val="20"/>
              </w:rPr>
            </w:pPr>
          </w:p>
        </w:tc>
      </w:tr>
      <w:tr w:rsidR="00220899" w:rsidRPr="00C0452F" w14:paraId="0F6580D6" w14:textId="77777777" w:rsidTr="00220899">
        <w:tc>
          <w:tcPr>
            <w:tcW w:w="2835" w:type="dxa"/>
            <w:shd w:val="clear" w:color="auto" w:fill="D9E2F3"/>
            <w:vAlign w:val="center"/>
          </w:tcPr>
          <w:p w14:paraId="4775B7D0" w14:textId="77777777" w:rsidR="00220899" w:rsidRPr="00C0452F" w:rsidRDefault="00220899" w:rsidP="00506DFA">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Номер государственной регистрации</w:t>
            </w:r>
          </w:p>
        </w:tc>
        <w:tc>
          <w:tcPr>
            <w:tcW w:w="6180" w:type="dxa"/>
            <w:vAlign w:val="center"/>
          </w:tcPr>
          <w:p w14:paraId="0A19808E" w14:textId="77777777" w:rsidR="00220899" w:rsidRPr="00C0452F" w:rsidRDefault="00220899" w:rsidP="00161065">
            <w:pPr>
              <w:spacing w:before="240"/>
              <w:rPr>
                <w:rFonts w:ascii="GHEA Grapalat" w:eastAsia="GHEA Grapalat" w:hAnsi="GHEA Grapalat" w:cs="GHEA Grapalat"/>
                <w:sz w:val="20"/>
                <w:szCs w:val="20"/>
              </w:rPr>
            </w:pPr>
          </w:p>
        </w:tc>
      </w:tr>
      <w:tr w:rsidR="00220899" w:rsidRPr="00C0452F" w14:paraId="17714287" w14:textId="77777777" w:rsidTr="00220899">
        <w:tc>
          <w:tcPr>
            <w:tcW w:w="2835" w:type="dxa"/>
            <w:shd w:val="clear" w:color="auto" w:fill="D9E2F3"/>
            <w:vAlign w:val="center"/>
          </w:tcPr>
          <w:p w14:paraId="440C3C87" w14:textId="77777777" w:rsidR="00220899" w:rsidRPr="00C0452F" w:rsidRDefault="00220899" w:rsidP="00506DFA">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День, месяц, год регистрации</w:t>
            </w:r>
          </w:p>
        </w:tc>
        <w:tc>
          <w:tcPr>
            <w:tcW w:w="6180" w:type="dxa"/>
            <w:vAlign w:val="center"/>
          </w:tcPr>
          <w:p w14:paraId="247AD605" w14:textId="77777777" w:rsidR="00220899" w:rsidRPr="00C0452F" w:rsidRDefault="00220899" w:rsidP="00161065">
            <w:pPr>
              <w:spacing w:before="240"/>
              <w:rPr>
                <w:rFonts w:ascii="GHEA Grapalat" w:eastAsia="GHEA Grapalat" w:hAnsi="GHEA Grapalat" w:cs="GHEA Grapalat"/>
                <w:sz w:val="20"/>
                <w:szCs w:val="20"/>
              </w:rPr>
            </w:pPr>
          </w:p>
        </w:tc>
      </w:tr>
      <w:tr w:rsidR="00220899" w:rsidRPr="00C0452F" w14:paraId="5546D8C6" w14:textId="77777777" w:rsidTr="00506DFA">
        <w:trPr>
          <w:trHeight w:val="58"/>
        </w:trPr>
        <w:tc>
          <w:tcPr>
            <w:tcW w:w="2835" w:type="dxa"/>
            <w:shd w:val="clear" w:color="auto" w:fill="D9E2F3"/>
            <w:vAlign w:val="center"/>
          </w:tcPr>
          <w:p w14:paraId="6F11FE2C" w14:textId="77777777" w:rsidR="00220899" w:rsidRPr="00C0452F" w:rsidRDefault="00220899" w:rsidP="00506DFA">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Адрес регистрации</w:t>
            </w:r>
          </w:p>
        </w:tc>
        <w:tc>
          <w:tcPr>
            <w:tcW w:w="6180" w:type="dxa"/>
            <w:vAlign w:val="center"/>
          </w:tcPr>
          <w:p w14:paraId="2050C29E" w14:textId="77777777" w:rsidR="00220899" w:rsidRPr="00C0452F" w:rsidRDefault="00220899" w:rsidP="00161065">
            <w:pPr>
              <w:spacing w:before="240"/>
              <w:rPr>
                <w:rFonts w:ascii="GHEA Grapalat" w:eastAsia="GHEA Grapalat" w:hAnsi="GHEA Grapalat" w:cs="GHEA Grapalat"/>
                <w:sz w:val="20"/>
                <w:szCs w:val="20"/>
              </w:rPr>
            </w:pPr>
          </w:p>
        </w:tc>
      </w:tr>
      <w:tr w:rsidR="00220899" w:rsidRPr="00C0452F" w14:paraId="65D5BC4C" w14:textId="77777777" w:rsidTr="00220899">
        <w:tc>
          <w:tcPr>
            <w:tcW w:w="2835" w:type="dxa"/>
            <w:shd w:val="clear" w:color="auto" w:fill="D9E2F3"/>
            <w:vAlign w:val="center"/>
          </w:tcPr>
          <w:p w14:paraId="19F718AC" w14:textId="77777777" w:rsidR="00220899" w:rsidRPr="00C0452F" w:rsidRDefault="00220899" w:rsidP="00506DFA">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Государство регистрации</w:t>
            </w:r>
          </w:p>
        </w:tc>
        <w:tc>
          <w:tcPr>
            <w:tcW w:w="6180" w:type="dxa"/>
            <w:vAlign w:val="center"/>
          </w:tcPr>
          <w:p w14:paraId="377A31D0" w14:textId="77777777" w:rsidR="00220899" w:rsidRPr="00C0452F" w:rsidRDefault="00220899" w:rsidP="00161065">
            <w:pPr>
              <w:spacing w:before="240"/>
              <w:rPr>
                <w:rFonts w:ascii="GHEA Grapalat" w:eastAsia="GHEA Grapalat" w:hAnsi="GHEA Grapalat" w:cs="GHEA Grapalat"/>
                <w:sz w:val="20"/>
                <w:szCs w:val="20"/>
              </w:rPr>
            </w:pPr>
          </w:p>
        </w:tc>
      </w:tr>
      <w:tr w:rsidR="00220899" w:rsidRPr="00C0452F" w14:paraId="51AF63CC" w14:textId="77777777" w:rsidTr="00220899">
        <w:tc>
          <w:tcPr>
            <w:tcW w:w="2835" w:type="dxa"/>
            <w:shd w:val="clear" w:color="auto" w:fill="D9E2F3"/>
            <w:vAlign w:val="center"/>
          </w:tcPr>
          <w:p w14:paraId="53A5913D" w14:textId="77777777" w:rsidR="00220899" w:rsidRPr="00C0452F" w:rsidRDefault="00220899" w:rsidP="00506DFA">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11C1C501" w14:textId="77777777" w:rsidR="00220899" w:rsidRPr="00C0452F" w:rsidRDefault="00220899" w:rsidP="00161065">
            <w:pPr>
              <w:spacing w:before="240"/>
              <w:rPr>
                <w:rFonts w:ascii="GHEA Grapalat" w:eastAsia="GHEA Grapalat" w:hAnsi="GHEA Grapalat" w:cs="GHEA Grapalat"/>
                <w:sz w:val="20"/>
                <w:szCs w:val="20"/>
              </w:rPr>
            </w:pPr>
          </w:p>
        </w:tc>
      </w:tr>
    </w:tbl>
    <w:p w14:paraId="509457EF" w14:textId="77777777" w:rsidR="00220899" w:rsidRPr="00C0452F" w:rsidRDefault="00220899" w:rsidP="0016106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C0452F">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0452F" w14:paraId="63D7F48A" w14:textId="77777777" w:rsidTr="00F875AF">
        <w:trPr>
          <w:trHeight w:val="58"/>
        </w:trPr>
        <w:tc>
          <w:tcPr>
            <w:tcW w:w="2835" w:type="dxa"/>
            <w:vMerge w:val="restart"/>
            <w:shd w:val="clear" w:color="auto" w:fill="D9E2F3"/>
            <w:vAlign w:val="center"/>
          </w:tcPr>
          <w:p w14:paraId="65FE48F5" w14:textId="77777777" w:rsidR="00220899" w:rsidRPr="00C0452F" w:rsidRDefault="00220899" w:rsidP="00F875AF">
            <w:pPr>
              <w:numPr>
                <w:ilvl w:val="2"/>
                <w:numId w:val="28"/>
              </w:numPr>
              <w:pBdr>
                <w:top w:val="nil"/>
                <w:left w:val="nil"/>
                <w:bottom w:val="nil"/>
                <w:right w:val="nil"/>
                <w:between w:val="nil"/>
              </w:pBdr>
              <w:ind w:left="142" w:right="-219" w:hanging="142"/>
              <w:rPr>
                <w:rFonts w:ascii="GHEA Grapalat" w:eastAsia="GHEA Grapalat" w:hAnsi="GHEA Grapalat" w:cs="GHEA Grapalat"/>
                <w:sz w:val="20"/>
                <w:szCs w:val="20"/>
              </w:rPr>
            </w:pPr>
            <w:r w:rsidRPr="00C0452F">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741D6BD" w14:textId="77777777" w:rsidR="00220899" w:rsidRPr="00C0452F" w:rsidRDefault="00220899" w:rsidP="00F875AF">
            <w:pPr>
              <w:spacing w:before="240"/>
              <w:rPr>
                <w:rFonts w:ascii="GHEA Grapalat" w:eastAsia="GHEA Grapalat" w:hAnsi="GHEA Grapalat" w:cs="GHEA Grapalat"/>
                <w:sz w:val="20"/>
                <w:szCs w:val="20"/>
              </w:rPr>
            </w:pPr>
          </w:p>
        </w:tc>
      </w:tr>
      <w:tr w:rsidR="00220899" w:rsidRPr="00C0452F" w14:paraId="7A0ACB58" w14:textId="77777777" w:rsidTr="00161065">
        <w:trPr>
          <w:trHeight w:val="58"/>
        </w:trPr>
        <w:tc>
          <w:tcPr>
            <w:tcW w:w="2835" w:type="dxa"/>
            <w:vMerge/>
            <w:shd w:val="clear" w:color="auto" w:fill="D9E2F3"/>
            <w:vAlign w:val="center"/>
          </w:tcPr>
          <w:p w14:paraId="6ECD30D7" w14:textId="77777777" w:rsidR="00220899" w:rsidRPr="00C0452F" w:rsidRDefault="00220899" w:rsidP="00F875A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0D798B9" w14:textId="77777777" w:rsidR="00220899" w:rsidRPr="00C0452F" w:rsidRDefault="00220899" w:rsidP="00F875AF">
            <w:pPr>
              <w:spacing w:before="240"/>
              <w:rPr>
                <w:rFonts w:ascii="GHEA Grapalat" w:eastAsia="GHEA Grapalat" w:hAnsi="GHEA Grapalat" w:cs="GHEA Grapalat"/>
                <w:sz w:val="20"/>
                <w:szCs w:val="20"/>
              </w:rPr>
            </w:pPr>
          </w:p>
        </w:tc>
      </w:tr>
      <w:tr w:rsidR="00220899" w:rsidRPr="00C0452F" w14:paraId="1F1F9364" w14:textId="77777777" w:rsidTr="00506DFA">
        <w:trPr>
          <w:trHeight w:val="58"/>
        </w:trPr>
        <w:tc>
          <w:tcPr>
            <w:tcW w:w="2835" w:type="dxa"/>
            <w:vMerge/>
            <w:shd w:val="clear" w:color="auto" w:fill="D9E2F3"/>
            <w:vAlign w:val="center"/>
          </w:tcPr>
          <w:p w14:paraId="0B27DC84" w14:textId="77777777" w:rsidR="00220899" w:rsidRPr="00C0452F" w:rsidRDefault="00220899" w:rsidP="00F875A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3437D03" w14:textId="77777777" w:rsidR="00220899" w:rsidRPr="00C0452F" w:rsidRDefault="00220899" w:rsidP="00F875AF">
            <w:pPr>
              <w:spacing w:before="240"/>
              <w:rPr>
                <w:rFonts w:ascii="GHEA Grapalat" w:eastAsia="GHEA Grapalat" w:hAnsi="GHEA Grapalat" w:cs="GHEA Grapalat"/>
                <w:sz w:val="20"/>
                <w:szCs w:val="20"/>
              </w:rPr>
            </w:pPr>
          </w:p>
        </w:tc>
      </w:tr>
      <w:tr w:rsidR="00220899" w:rsidRPr="00C0452F" w14:paraId="62AB4BC5" w14:textId="77777777" w:rsidTr="00161065">
        <w:trPr>
          <w:trHeight w:val="136"/>
        </w:trPr>
        <w:tc>
          <w:tcPr>
            <w:tcW w:w="2835" w:type="dxa"/>
            <w:vMerge/>
            <w:shd w:val="clear" w:color="auto" w:fill="D9E2F3"/>
            <w:vAlign w:val="center"/>
          </w:tcPr>
          <w:p w14:paraId="196618C1" w14:textId="77777777" w:rsidR="00220899" w:rsidRPr="00C0452F" w:rsidRDefault="00220899" w:rsidP="00F875A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CD06B24" w14:textId="77777777" w:rsidR="00220899" w:rsidRPr="00C0452F" w:rsidRDefault="00220899" w:rsidP="00F875AF">
            <w:pPr>
              <w:spacing w:before="240"/>
              <w:rPr>
                <w:rFonts w:ascii="GHEA Grapalat" w:eastAsia="GHEA Grapalat" w:hAnsi="GHEA Grapalat" w:cs="GHEA Grapalat"/>
                <w:sz w:val="20"/>
                <w:szCs w:val="20"/>
              </w:rPr>
            </w:pPr>
          </w:p>
        </w:tc>
      </w:tr>
      <w:tr w:rsidR="00220899" w:rsidRPr="00C0452F" w14:paraId="704B8F2C" w14:textId="77777777" w:rsidTr="00161065">
        <w:trPr>
          <w:trHeight w:val="58"/>
        </w:trPr>
        <w:tc>
          <w:tcPr>
            <w:tcW w:w="2835" w:type="dxa"/>
            <w:vMerge/>
            <w:shd w:val="clear" w:color="auto" w:fill="D9E2F3"/>
            <w:vAlign w:val="center"/>
          </w:tcPr>
          <w:p w14:paraId="6086C2F8" w14:textId="77777777" w:rsidR="00220899" w:rsidRPr="00C0452F" w:rsidRDefault="00220899" w:rsidP="00161065">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CF28E58" w14:textId="77777777" w:rsidR="00220899" w:rsidRPr="00C0452F" w:rsidRDefault="00220899" w:rsidP="00161065">
            <w:pPr>
              <w:spacing w:before="240"/>
              <w:rPr>
                <w:rFonts w:ascii="GHEA Grapalat" w:eastAsia="GHEA Grapalat" w:hAnsi="GHEA Grapalat" w:cs="GHEA Grapalat"/>
                <w:sz w:val="20"/>
                <w:szCs w:val="20"/>
              </w:rPr>
            </w:pPr>
          </w:p>
        </w:tc>
      </w:tr>
    </w:tbl>
    <w:p w14:paraId="1DC07695" w14:textId="77777777" w:rsidR="00220899" w:rsidRPr="00C0452F" w:rsidRDefault="00220899" w:rsidP="00161065">
      <w:pPr>
        <w:numPr>
          <w:ilvl w:val="1"/>
          <w:numId w:val="28"/>
        </w:numPr>
        <w:pBdr>
          <w:top w:val="nil"/>
          <w:left w:val="nil"/>
          <w:bottom w:val="nil"/>
          <w:right w:val="nil"/>
          <w:between w:val="nil"/>
        </w:pBdr>
        <w:spacing w:line="259" w:lineRule="auto"/>
        <w:rPr>
          <w:rFonts w:ascii="GHEA Grapalat" w:eastAsia="GHEA Grapalat" w:hAnsi="GHEA Grapalat" w:cs="GHEA Grapalat"/>
          <w:i/>
          <w:sz w:val="20"/>
          <w:szCs w:val="20"/>
        </w:rPr>
      </w:pPr>
      <w:r w:rsidRPr="00C0452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C0452F" w14:paraId="45434BED" w14:textId="77777777" w:rsidTr="00220899">
        <w:tc>
          <w:tcPr>
            <w:tcW w:w="2835" w:type="dxa"/>
            <w:shd w:val="clear" w:color="auto" w:fill="D9E2F3"/>
            <w:vAlign w:val="center"/>
          </w:tcPr>
          <w:p w14:paraId="7B9205AC" w14:textId="77777777" w:rsidR="00220899" w:rsidRPr="00C0452F" w:rsidRDefault="00220899" w:rsidP="00882D7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lastRenderedPageBreak/>
              <w:t>Наименование фондовой биржи</w:t>
            </w:r>
          </w:p>
        </w:tc>
        <w:tc>
          <w:tcPr>
            <w:tcW w:w="6180" w:type="dxa"/>
            <w:vAlign w:val="center"/>
          </w:tcPr>
          <w:p w14:paraId="2BF085A1" w14:textId="77777777" w:rsidR="00220899" w:rsidRPr="00C0452F" w:rsidRDefault="00220899" w:rsidP="008E3B31">
            <w:pPr>
              <w:spacing w:before="240"/>
              <w:rPr>
                <w:rFonts w:ascii="GHEA Grapalat" w:eastAsia="GHEA Grapalat" w:hAnsi="GHEA Grapalat" w:cs="GHEA Grapalat"/>
                <w:sz w:val="20"/>
                <w:szCs w:val="20"/>
              </w:rPr>
            </w:pPr>
          </w:p>
        </w:tc>
      </w:tr>
      <w:tr w:rsidR="00220899" w:rsidRPr="00C0452F" w14:paraId="63F5D5DC" w14:textId="77777777" w:rsidTr="00220899">
        <w:tc>
          <w:tcPr>
            <w:tcW w:w="2835" w:type="dxa"/>
            <w:shd w:val="clear" w:color="auto" w:fill="D9E2F3"/>
            <w:vAlign w:val="center"/>
          </w:tcPr>
          <w:p w14:paraId="41C4A627" w14:textId="77777777" w:rsidR="00220899" w:rsidRPr="00C0452F" w:rsidRDefault="00220899" w:rsidP="00882D7C">
            <w:pPr>
              <w:numPr>
                <w:ilvl w:val="2"/>
                <w:numId w:val="28"/>
              </w:numPr>
              <w:pBdr>
                <w:top w:val="nil"/>
                <w:left w:val="nil"/>
                <w:bottom w:val="nil"/>
                <w:right w:val="nil"/>
                <w:between w:val="nil"/>
              </w:pBdr>
              <w:ind w:left="0" w:right="-219" w:firstLine="0"/>
              <w:rPr>
                <w:rFonts w:ascii="GHEA Grapalat" w:eastAsia="GHEA Grapalat" w:hAnsi="GHEA Grapalat" w:cs="GHEA Grapalat"/>
                <w:sz w:val="20"/>
                <w:szCs w:val="20"/>
              </w:rPr>
            </w:pPr>
            <w:r w:rsidRPr="00C0452F">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302704F4" w14:textId="77777777" w:rsidR="00220899" w:rsidRPr="00C0452F" w:rsidRDefault="00220899" w:rsidP="008E3B31">
            <w:pPr>
              <w:spacing w:before="240"/>
              <w:rPr>
                <w:rFonts w:ascii="GHEA Grapalat" w:eastAsia="GHEA Grapalat" w:hAnsi="GHEA Grapalat" w:cs="GHEA Grapalat"/>
                <w:sz w:val="20"/>
                <w:szCs w:val="20"/>
              </w:rPr>
            </w:pPr>
          </w:p>
        </w:tc>
      </w:tr>
    </w:tbl>
    <w:p w14:paraId="32447906" w14:textId="77777777" w:rsidR="00220899" w:rsidRPr="00C0452F" w:rsidRDefault="00220899" w:rsidP="001F2C4C">
      <w:pPr>
        <w:pStyle w:val="aff3"/>
        <w:numPr>
          <w:ilvl w:val="0"/>
          <w:numId w:val="28"/>
        </w:numPr>
        <w:pBdr>
          <w:top w:val="nil"/>
          <w:left w:val="nil"/>
          <w:bottom w:val="nil"/>
          <w:right w:val="nil"/>
          <w:between w:val="nil"/>
        </w:pBdr>
        <w:rPr>
          <w:rFonts w:ascii="GHEA Grapalat" w:eastAsia="GHEA Grapalat" w:hAnsi="GHEA Grapalat" w:cs="GHEA Grapalat"/>
          <w:b/>
          <w:sz w:val="20"/>
          <w:szCs w:val="20"/>
        </w:rPr>
      </w:pPr>
      <w:r w:rsidRPr="00C0452F">
        <w:rPr>
          <w:rFonts w:ascii="GHEA Grapalat" w:eastAsia="GHEA Grapalat" w:hAnsi="GHEA Grapalat" w:cs="GHEA Grapalat"/>
          <w:b/>
          <w:sz w:val="20"/>
          <w:szCs w:val="20"/>
        </w:rPr>
        <w:t>Дополнительные примечания</w:t>
      </w:r>
    </w:p>
    <w:tbl>
      <w:tblPr>
        <w:tblStyle w:val="aff2"/>
        <w:tblW w:w="0" w:type="auto"/>
        <w:tblLayout w:type="fixed"/>
        <w:tblLook w:val="04A0" w:firstRow="1" w:lastRow="0" w:firstColumn="1" w:lastColumn="0" w:noHBand="0" w:noVBand="1"/>
      </w:tblPr>
      <w:tblGrid>
        <w:gridCol w:w="9016"/>
      </w:tblGrid>
      <w:tr w:rsidR="00220899" w:rsidRPr="00C0452F" w14:paraId="4331AEAE" w14:textId="77777777" w:rsidTr="00220899">
        <w:tc>
          <w:tcPr>
            <w:tcW w:w="9016" w:type="dxa"/>
            <w:shd w:val="clear" w:color="auto" w:fill="DBE5F1" w:themeFill="accent1" w:themeFillTint="33"/>
          </w:tcPr>
          <w:p w14:paraId="07E3A4B0" w14:textId="77777777" w:rsidR="00220899" w:rsidRPr="00C0452F" w:rsidRDefault="00220899" w:rsidP="008E3B31">
            <w:pPr>
              <w:spacing w:line="259" w:lineRule="auto"/>
              <w:rPr>
                <w:rFonts w:ascii="GHEA Grapalat" w:eastAsia="GHEA Grapalat" w:hAnsi="GHEA Grapalat" w:cs="GHEA Grapalat"/>
                <w:i/>
                <w:sz w:val="20"/>
                <w:szCs w:val="20"/>
              </w:rPr>
            </w:pPr>
            <w:r w:rsidRPr="00C0452F">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C0452F" w14:paraId="032E6080" w14:textId="77777777" w:rsidTr="00F875AF">
        <w:trPr>
          <w:trHeight w:val="58"/>
        </w:trPr>
        <w:tc>
          <w:tcPr>
            <w:tcW w:w="9016" w:type="dxa"/>
          </w:tcPr>
          <w:p w14:paraId="640732A2" w14:textId="77777777" w:rsidR="00220899" w:rsidRPr="00C0452F" w:rsidRDefault="00220899" w:rsidP="00220899">
            <w:pPr>
              <w:rPr>
                <w:rFonts w:ascii="GHEA Grapalat" w:eastAsia="GHEA Grapalat" w:hAnsi="GHEA Grapalat" w:cs="GHEA Grapalat"/>
                <w:b/>
                <w:sz w:val="20"/>
                <w:szCs w:val="20"/>
              </w:rPr>
            </w:pPr>
          </w:p>
        </w:tc>
      </w:tr>
    </w:tbl>
    <w:p w14:paraId="39BBA10B" w14:textId="77777777" w:rsidR="00BF7388" w:rsidRPr="00C0452F" w:rsidRDefault="00BF7388" w:rsidP="008E3B31">
      <w:pPr>
        <w:jc w:val="center"/>
        <w:rPr>
          <w:rFonts w:ascii="GHEA Grapalat" w:hAnsi="GHEA Grapalat"/>
          <w:b/>
          <w:sz w:val="22"/>
          <w:szCs w:val="22"/>
        </w:rPr>
      </w:pPr>
    </w:p>
    <w:p w14:paraId="2C13C8E1" w14:textId="07148840" w:rsidR="00220899" w:rsidRPr="00C0452F" w:rsidRDefault="00220899" w:rsidP="008E3B31">
      <w:pPr>
        <w:jc w:val="center"/>
        <w:rPr>
          <w:rFonts w:ascii="GHEA Grapalat" w:hAnsi="GHEA Grapalat"/>
          <w:b/>
          <w:sz w:val="22"/>
          <w:szCs w:val="22"/>
        </w:rPr>
      </w:pPr>
      <w:r w:rsidRPr="00C0452F">
        <w:rPr>
          <w:rFonts w:ascii="GHEA Grapalat" w:hAnsi="GHEA Grapalat"/>
          <w:b/>
          <w:sz w:val="22"/>
          <w:szCs w:val="22"/>
        </w:rPr>
        <w:t>Порядок заполнения декларации</w:t>
      </w:r>
    </w:p>
    <w:p w14:paraId="4F17BEBA" w14:textId="77777777" w:rsidR="00220899" w:rsidRPr="00C0452F" w:rsidRDefault="00220899" w:rsidP="008E3B31">
      <w:pPr>
        <w:pStyle w:val="aff3"/>
        <w:numPr>
          <w:ilvl w:val="0"/>
          <w:numId w:val="29"/>
        </w:numPr>
        <w:spacing w:after="200"/>
        <w:ind w:left="0"/>
        <w:contextualSpacing/>
        <w:jc w:val="both"/>
        <w:rPr>
          <w:rFonts w:ascii="GHEA Grapalat" w:hAnsi="GHEA Grapalat"/>
          <w:sz w:val="20"/>
          <w:szCs w:val="20"/>
        </w:rPr>
      </w:pPr>
      <w:r w:rsidRPr="00C0452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CFCC3D4" w14:textId="77777777" w:rsidR="00220899" w:rsidRPr="00C0452F" w:rsidRDefault="00220899" w:rsidP="008E3B31">
      <w:pPr>
        <w:pStyle w:val="aff3"/>
        <w:numPr>
          <w:ilvl w:val="0"/>
          <w:numId w:val="30"/>
        </w:numPr>
        <w:spacing w:after="200"/>
        <w:ind w:left="0" w:firstLine="142"/>
        <w:contextualSpacing/>
        <w:jc w:val="both"/>
        <w:rPr>
          <w:rFonts w:ascii="GHEA Grapalat" w:hAnsi="GHEA Grapalat"/>
          <w:sz w:val="20"/>
          <w:szCs w:val="20"/>
        </w:rPr>
      </w:pPr>
      <w:r w:rsidRPr="00C0452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7F1892F" w14:textId="77777777" w:rsidR="00220899" w:rsidRPr="00C0452F" w:rsidRDefault="00220899" w:rsidP="008E3B31">
      <w:pPr>
        <w:pStyle w:val="aff3"/>
        <w:numPr>
          <w:ilvl w:val="0"/>
          <w:numId w:val="30"/>
        </w:numPr>
        <w:spacing w:after="200"/>
        <w:contextualSpacing/>
        <w:jc w:val="both"/>
        <w:rPr>
          <w:rFonts w:ascii="GHEA Grapalat" w:hAnsi="GHEA Grapalat"/>
          <w:sz w:val="20"/>
          <w:szCs w:val="20"/>
        </w:rPr>
      </w:pPr>
      <w:r w:rsidRPr="00C0452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828C2DD" w14:textId="77777777" w:rsidR="00220899" w:rsidRPr="00C0452F" w:rsidRDefault="00220899" w:rsidP="008E3B31">
      <w:pPr>
        <w:pStyle w:val="aff3"/>
        <w:numPr>
          <w:ilvl w:val="0"/>
          <w:numId w:val="30"/>
        </w:numPr>
        <w:spacing w:after="200"/>
        <w:ind w:left="0" w:firstLine="0"/>
        <w:contextualSpacing/>
        <w:jc w:val="both"/>
        <w:rPr>
          <w:rFonts w:ascii="GHEA Grapalat" w:hAnsi="GHEA Grapalat"/>
          <w:sz w:val="20"/>
          <w:szCs w:val="20"/>
        </w:rPr>
      </w:pPr>
      <w:r w:rsidRPr="00C0452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EC87C9E" w14:textId="77777777" w:rsidR="00220899" w:rsidRPr="00C0452F" w:rsidRDefault="00220899" w:rsidP="008E3B31">
      <w:pPr>
        <w:pStyle w:val="aff3"/>
        <w:numPr>
          <w:ilvl w:val="0"/>
          <w:numId w:val="29"/>
        </w:numPr>
        <w:spacing w:after="200"/>
        <w:ind w:left="142" w:hanging="284"/>
        <w:contextualSpacing/>
        <w:jc w:val="both"/>
        <w:rPr>
          <w:rFonts w:ascii="GHEA Grapalat" w:hAnsi="GHEA Grapalat"/>
          <w:sz w:val="20"/>
          <w:szCs w:val="20"/>
        </w:rPr>
      </w:pPr>
      <w:r w:rsidRPr="00C0452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C617531" w14:textId="77777777" w:rsidR="00220899" w:rsidRPr="00C0452F" w:rsidRDefault="00220899" w:rsidP="008E3B31">
      <w:pPr>
        <w:pStyle w:val="aff3"/>
        <w:numPr>
          <w:ilvl w:val="0"/>
          <w:numId w:val="31"/>
        </w:numPr>
        <w:spacing w:after="200"/>
        <w:contextualSpacing/>
        <w:jc w:val="both"/>
        <w:rPr>
          <w:rFonts w:ascii="GHEA Grapalat" w:hAnsi="GHEA Grapalat"/>
          <w:sz w:val="20"/>
          <w:szCs w:val="20"/>
        </w:rPr>
      </w:pPr>
      <w:r w:rsidRPr="00C0452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1D9B0B2" w14:textId="77777777" w:rsidR="00220899" w:rsidRPr="00C0452F" w:rsidRDefault="00220899" w:rsidP="008E3B31">
      <w:pPr>
        <w:pStyle w:val="aff3"/>
        <w:numPr>
          <w:ilvl w:val="0"/>
          <w:numId w:val="31"/>
        </w:numPr>
        <w:spacing w:after="200"/>
        <w:contextualSpacing/>
        <w:jc w:val="both"/>
        <w:rPr>
          <w:rFonts w:ascii="GHEA Grapalat" w:hAnsi="GHEA Grapalat"/>
          <w:sz w:val="20"/>
          <w:szCs w:val="20"/>
        </w:rPr>
      </w:pPr>
      <w:r w:rsidRPr="00C0452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75C529E" w14:textId="77777777" w:rsidR="00220899" w:rsidRPr="00C0452F" w:rsidRDefault="00220899" w:rsidP="008E3B31">
      <w:pPr>
        <w:pStyle w:val="aff3"/>
        <w:numPr>
          <w:ilvl w:val="0"/>
          <w:numId w:val="31"/>
        </w:numPr>
        <w:spacing w:after="200"/>
        <w:contextualSpacing/>
        <w:jc w:val="both"/>
        <w:rPr>
          <w:rFonts w:ascii="GHEA Grapalat" w:hAnsi="GHEA Grapalat"/>
          <w:sz w:val="20"/>
          <w:szCs w:val="20"/>
        </w:rPr>
      </w:pPr>
      <w:r w:rsidRPr="00C0452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DA227C" w14:textId="77777777" w:rsidR="00220899" w:rsidRPr="00C0452F" w:rsidRDefault="00220899" w:rsidP="008E3B31">
      <w:pPr>
        <w:pStyle w:val="aff3"/>
        <w:numPr>
          <w:ilvl w:val="0"/>
          <w:numId w:val="29"/>
        </w:numPr>
        <w:spacing w:after="200"/>
        <w:ind w:left="0"/>
        <w:contextualSpacing/>
        <w:jc w:val="both"/>
        <w:rPr>
          <w:rFonts w:ascii="GHEA Grapalat" w:hAnsi="GHEA Grapalat"/>
          <w:sz w:val="20"/>
          <w:szCs w:val="20"/>
        </w:rPr>
      </w:pPr>
      <w:r w:rsidRPr="00C0452F">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0452F">
        <w:rPr>
          <w:rFonts w:ascii="Cambria Math" w:eastAsia="MS Mincho" w:hAnsi="Cambria Math" w:cs="Cambria Math"/>
          <w:sz w:val="20"/>
          <w:szCs w:val="20"/>
        </w:rPr>
        <w:t>․</w:t>
      </w:r>
    </w:p>
    <w:p w14:paraId="0A69CA8A" w14:textId="77777777" w:rsidR="00220899" w:rsidRPr="00C0452F" w:rsidRDefault="00220899" w:rsidP="00F875AF">
      <w:pPr>
        <w:pStyle w:val="aff3"/>
        <w:numPr>
          <w:ilvl w:val="0"/>
          <w:numId w:val="32"/>
        </w:numPr>
        <w:ind w:left="0" w:hanging="426"/>
        <w:contextualSpacing/>
        <w:jc w:val="both"/>
        <w:rPr>
          <w:rFonts w:ascii="GHEA Grapalat" w:hAnsi="GHEA Grapalat"/>
          <w:sz w:val="20"/>
          <w:szCs w:val="20"/>
        </w:rPr>
      </w:pPr>
      <w:r w:rsidRPr="00C0452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w:t>
      </w:r>
      <w:r w:rsidRPr="00C0452F">
        <w:rPr>
          <w:rFonts w:ascii="GHEA Grapalat" w:hAnsi="GHEA Grapalat"/>
          <w:sz w:val="20"/>
          <w:szCs w:val="20"/>
        </w:rPr>
        <w:lastRenderedPageBreak/>
        <w:t>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8BBB4B" w14:textId="77777777" w:rsidR="00220899" w:rsidRPr="00C0452F" w:rsidRDefault="00220899" w:rsidP="008E3B31">
      <w:pPr>
        <w:ind w:left="-360"/>
        <w:jc w:val="both"/>
        <w:rPr>
          <w:rFonts w:ascii="GHEA Grapalat" w:hAnsi="GHEA Grapalat"/>
          <w:sz w:val="20"/>
          <w:szCs w:val="20"/>
        </w:rPr>
      </w:pPr>
      <w:r w:rsidRPr="00C0452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9CF7B2" w14:textId="77777777" w:rsidR="00220899" w:rsidRPr="00C0452F" w:rsidRDefault="00220899" w:rsidP="008E3B31">
      <w:pPr>
        <w:pStyle w:val="aff3"/>
        <w:numPr>
          <w:ilvl w:val="0"/>
          <w:numId w:val="29"/>
        </w:numPr>
        <w:spacing w:after="200"/>
        <w:ind w:left="0"/>
        <w:contextualSpacing/>
        <w:jc w:val="both"/>
        <w:rPr>
          <w:rFonts w:ascii="GHEA Grapalat" w:hAnsi="GHEA Grapalat"/>
          <w:sz w:val="20"/>
          <w:szCs w:val="20"/>
        </w:rPr>
      </w:pPr>
      <w:r w:rsidRPr="00C0452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0452F">
        <w:rPr>
          <w:rFonts w:ascii="Cambria Math" w:eastAsia="MS Mincho" w:hAnsi="Cambria Math" w:cs="Cambria Math"/>
          <w:sz w:val="20"/>
          <w:szCs w:val="20"/>
        </w:rPr>
        <w:t>․</w:t>
      </w:r>
    </w:p>
    <w:p w14:paraId="2ED7647F" w14:textId="77777777" w:rsidR="00220899" w:rsidRPr="00C0452F" w:rsidRDefault="00220899" w:rsidP="003125CC">
      <w:pPr>
        <w:pStyle w:val="aff3"/>
        <w:numPr>
          <w:ilvl w:val="0"/>
          <w:numId w:val="33"/>
        </w:numPr>
        <w:ind w:left="0"/>
        <w:contextualSpacing/>
        <w:jc w:val="both"/>
        <w:rPr>
          <w:rFonts w:ascii="GHEA Grapalat" w:hAnsi="GHEA Grapalat"/>
          <w:sz w:val="20"/>
          <w:szCs w:val="20"/>
        </w:rPr>
      </w:pPr>
      <w:r w:rsidRPr="00C0452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372725" w14:textId="77777777" w:rsidR="00220899" w:rsidRPr="00C0452F" w:rsidRDefault="00220899" w:rsidP="008E3B31">
      <w:pPr>
        <w:ind w:left="-375"/>
        <w:jc w:val="both"/>
        <w:rPr>
          <w:rFonts w:ascii="GHEA Grapalat" w:hAnsi="GHEA Grapalat"/>
          <w:sz w:val="20"/>
          <w:szCs w:val="20"/>
        </w:rPr>
      </w:pPr>
      <w:r w:rsidRPr="00C0452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5631A" w14:textId="77777777" w:rsidR="00220899" w:rsidRPr="00C0452F" w:rsidRDefault="00220899" w:rsidP="008E3B31">
      <w:pPr>
        <w:ind w:left="-375"/>
        <w:jc w:val="both"/>
        <w:rPr>
          <w:rFonts w:ascii="GHEA Grapalat" w:hAnsi="GHEA Grapalat"/>
          <w:sz w:val="20"/>
          <w:szCs w:val="20"/>
        </w:rPr>
      </w:pPr>
      <w:r w:rsidRPr="00C0452F">
        <w:rPr>
          <w:rFonts w:ascii="GHEA Grapalat" w:hAnsi="GHEA Grapalat"/>
          <w:sz w:val="20"/>
          <w:szCs w:val="20"/>
        </w:rPr>
        <w:t>3) в подразделе "Адрес учета лица" заполняется адрес места учета реального бенефициара;</w:t>
      </w:r>
    </w:p>
    <w:p w14:paraId="791799CF" w14:textId="77777777" w:rsidR="00220899" w:rsidRPr="00C0452F" w:rsidRDefault="00220899" w:rsidP="008E3B31">
      <w:pPr>
        <w:ind w:left="-375"/>
        <w:jc w:val="both"/>
        <w:rPr>
          <w:rFonts w:ascii="GHEA Grapalat" w:hAnsi="GHEA Grapalat"/>
          <w:sz w:val="20"/>
          <w:szCs w:val="20"/>
        </w:rPr>
      </w:pPr>
      <w:r w:rsidRPr="00C0452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9749157" w14:textId="77777777" w:rsidR="00220899" w:rsidRPr="00C0452F" w:rsidRDefault="00220899" w:rsidP="008E3B31">
      <w:pPr>
        <w:ind w:left="-375"/>
        <w:jc w:val="both"/>
        <w:rPr>
          <w:rFonts w:ascii="GHEA Grapalat" w:hAnsi="GHEA Grapalat"/>
          <w:sz w:val="20"/>
          <w:szCs w:val="20"/>
        </w:rPr>
      </w:pPr>
      <w:r w:rsidRPr="00C0452F">
        <w:rPr>
          <w:rFonts w:ascii="GHEA Grapalat" w:hAnsi="GHEA Grapalat"/>
          <w:sz w:val="20"/>
          <w:szCs w:val="20"/>
        </w:rPr>
        <w:t xml:space="preserve">5) подраздел "Основания </w:t>
      </w:r>
      <w:r w:rsidRPr="00C0452F">
        <w:rPr>
          <w:rFonts w:ascii="GHEA Grapalat" w:eastAsiaTheme="minorHAnsi" w:hAnsi="GHEA Grapalat" w:cstheme="minorBidi"/>
          <w:sz w:val="20"/>
          <w:szCs w:val="20"/>
        </w:rPr>
        <w:t>являться</w:t>
      </w:r>
      <w:r w:rsidRPr="00C0452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7F862E4" w14:textId="77777777" w:rsidR="00220899" w:rsidRPr="00C0452F" w:rsidRDefault="00220899" w:rsidP="008E3B31">
      <w:pPr>
        <w:jc w:val="both"/>
        <w:rPr>
          <w:rFonts w:ascii="GHEA Grapalat" w:eastAsia="GHEA Grapalat" w:hAnsi="GHEA Grapalat" w:cs="GHEA Grapalat"/>
          <w:sz w:val="20"/>
          <w:szCs w:val="20"/>
        </w:rPr>
      </w:pPr>
      <w:r w:rsidRPr="00C0452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0452F">
        <w:rPr>
          <w:rFonts w:ascii="GHEA Grapalat" w:hAnsi="GHEA Grapalat"/>
          <w:sz w:val="20"/>
          <w:szCs w:val="20"/>
          <w:lang w:val="hy-AM"/>
        </w:rPr>
        <w:t>Օ</w:t>
      </w:r>
      <w:r w:rsidRPr="00C0452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0452F">
        <w:rPr>
          <w:rFonts w:ascii="GHEA Grapalat" w:hAnsi="GHEA Grapalat"/>
          <w:sz w:val="20"/>
          <w:szCs w:val="20"/>
          <w:lang w:val="hy-AM"/>
        </w:rPr>
        <w:t>Օ</w:t>
      </w:r>
      <w:r w:rsidRPr="00C0452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0452F">
        <w:rPr>
          <w:rFonts w:ascii="GHEA Grapalat" w:hAnsi="GHEA Grapalat"/>
          <w:sz w:val="20"/>
          <w:szCs w:val="20"/>
          <w:lang w:val="hy-AM"/>
        </w:rPr>
        <w:t>Օ</w:t>
      </w:r>
      <w:r w:rsidRPr="00C0452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0452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EF685B6" w14:textId="77777777" w:rsidR="00220899" w:rsidRPr="00C0452F" w:rsidRDefault="00220899" w:rsidP="008E3B31">
      <w:pPr>
        <w:jc w:val="both"/>
        <w:rPr>
          <w:rFonts w:ascii="GHEA Grapalat" w:hAnsi="GHEA Grapalat"/>
          <w:sz w:val="20"/>
          <w:szCs w:val="20"/>
          <w:lang w:val="hy-AM"/>
        </w:rPr>
      </w:pPr>
      <w:r w:rsidRPr="00C0452F">
        <w:rPr>
          <w:rFonts w:ascii="GHEA Grapalat" w:hAnsi="GHEA Grapalat"/>
          <w:sz w:val="20"/>
          <w:szCs w:val="20"/>
        </w:rPr>
        <w:t xml:space="preserve">б. в пункте </w:t>
      </w:r>
      <w:r w:rsidRPr="00C0452F">
        <w:rPr>
          <w:rFonts w:ascii="GHEA Grapalat" w:eastAsia="GHEA Grapalat" w:hAnsi="GHEA Grapalat" w:cs="GHEA Grapalat"/>
          <w:sz w:val="20"/>
          <w:szCs w:val="20"/>
        </w:rPr>
        <w:t>"</w:t>
      </w:r>
      <w:r w:rsidRPr="00C0452F">
        <w:rPr>
          <w:rFonts w:ascii="GHEA Grapalat" w:hAnsi="GHEA Grapalat"/>
          <w:sz w:val="20"/>
          <w:szCs w:val="20"/>
        </w:rPr>
        <w:t>б</w:t>
      </w:r>
      <w:r w:rsidRPr="00C0452F">
        <w:rPr>
          <w:rFonts w:ascii="GHEA Grapalat" w:eastAsia="GHEA Grapalat" w:hAnsi="GHEA Grapalat" w:cs="GHEA Grapalat"/>
          <w:sz w:val="20"/>
          <w:szCs w:val="20"/>
        </w:rPr>
        <w:t>"</w:t>
      </w:r>
      <w:r w:rsidRPr="00C0452F">
        <w:rPr>
          <w:rFonts w:ascii="GHEA Grapalat" w:hAnsi="GHEA Grapalat"/>
          <w:sz w:val="20"/>
          <w:szCs w:val="20"/>
        </w:rPr>
        <w:t xml:space="preserve"> этого подраздела делается отметка, если лицо по смыслу пункта </w:t>
      </w:r>
      <w:r w:rsidRPr="00C0452F">
        <w:rPr>
          <w:rFonts w:ascii="GHEA Grapalat" w:eastAsia="GHEA Grapalat" w:hAnsi="GHEA Grapalat" w:cs="GHEA Grapalat"/>
          <w:sz w:val="20"/>
          <w:szCs w:val="20"/>
        </w:rPr>
        <w:t>"</w:t>
      </w:r>
      <w:r w:rsidRPr="00C0452F">
        <w:rPr>
          <w:rFonts w:ascii="GHEA Grapalat" w:hAnsi="GHEA Grapalat"/>
          <w:sz w:val="20"/>
          <w:szCs w:val="20"/>
        </w:rPr>
        <w:t>а</w:t>
      </w:r>
      <w:r w:rsidRPr="00C0452F">
        <w:rPr>
          <w:rFonts w:ascii="GHEA Grapalat" w:eastAsia="GHEA Grapalat" w:hAnsi="GHEA Grapalat" w:cs="GHEA Grapalat"/>
          <w:sz w:val="20"/>
          <w:szCs w:val="20"/>
        </w:rPr>
        <w:t>"</w:t>
      </w:r>
      <w:r w:rsidRPr="00C0452F">
        <w:rPr>
          <w:rFonts w:ascii="GHEA Grapalat" w:hAnsi="GHEA Grapalat"/>
          <w:sz w:val="20"/>
          <w:szCs w:val="20"/>
        </w:rPr>
        <w:t xml:space="preserve"> не является реальным бенефициаром Организации, но контролирует </w:t>
      </w:r>
      <w:r w:rsidRPr="00C0452F">
        <w:rPr>
          <w:rFonts w:ascii="GHEA Grapalat" w:hAnsi="GHEA Grapalat"/>
          <w:sz w:val="20"/>
          <w:szCs w:val="20"/>
          <w:lang w:val="hy-AM"/>
        </w:rPr>
        <w:t>Օ</w:t>
      </w:r>
      <w:r w:rsidRPr="00C0452F">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274A2DC"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lastRenderedPageBreak/>
        <w:t>в</w:t>
      </w:r>
      <w:r w:rsidRPr="00C0452F">
        <w:rPr>
          <w:rFonts w:ascii="GHEA Grapalat" w:hAnsi="GHEA Grapalat"/>
          <w:sz w:val="20"/>
          <w:szCs w:val="20"/>
          <w:lang w:val="hy-AM"/>
        </w:rPr>
        <w:t xml:space="preserve">. </w:t>
      </w:r>
      <w:r w:rsidRPr="00C0452F">
        <w:rPr>
          <w:rFonts w:ascii="GHEA Grapalat" w:hAnsi="GHEA Grapalat"/>
          <w:sz w:val="20"/>
          <w:szCs w:val="20"/>
        </w:rPr>
        <w:t>в</w:t>
      </w:r>
      <w:r w:rsidRPr="00C0452F">
        <w:rPr>
          <w:rFonts w:ascii="GHEA Grapalat" w:hAnsi="GHEA Grapalat"/>
          <w:sz w:val="20"/>
          <w:szCs w:val="20"/>
          <w:lang w:val="hy-AM"/>
        </w:rPr>
        <w:t xml:space="preserve"> пункте </w:t>
      </w:r>
      <w:r w:rsidRPr="00C0452F">
        <w:rPr>
          <w:rFonts w:ascii="GHEA Grapalat" w:eastAsia="GHEA Grapalat" w:hAnsi="GHEA Grapalat" w:cs="GHEA Grapalat"/>
          <w:sz w:val="20"/>
          <w:szCs w:val="20"/>
        </w:rPr>
        <w:t>"</w:t>
      </w:r>
      <w:r w:rsidRPr="00C0452F">
        <w:rPr>
          <w:rFonts w:ascii="GHEA Grapalat" w:hAnsi="GHEA Grapalat"/>
          <w:sz w:val="20"/>
          <w:szCs w:val="20"/>
        </w:rPr>
        <w:t>в</w:t>
      </w:r>
      <w:r w:rsidRPr="00C0452F">
        <w:rPr>
          <w:rFonts w:ascii="GHEA Grapalat" w:eastAsia="GHEA Grapalat" w:hAnsi="GHEA Grapalat" w:cs="GHEA Grapalat"/>
          <w:sz w:val="20"/>
          <w:szCs w:val="20"/>
        </w:rPr>
        <w:t>"</w:t>
      </w:r>
      <w:r w:rsidRPr="00C0452F">
        <w:rPr>
          <w:rFonts w:ascii="GHEA Grapalat" w:hAnsi="GHEA Grapalat"/>
          <w:sz w:val="20"/>
          <w:szCs w:val="20"/>
        </w:rPr>
        <w:t xml:space="preserve"> </w:t>
      </w:r>
      <w:r w:rsidRPr="00C0452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0452F">
        <w:rPr>
          <w:rFonts w:ascii="GHEA Grapalat" w:hAnsi="GHEA Grapalat"/>
          <w:sz w:val="20"/>
          <w:szCs w:val="20"/>
        </w:rPr>
        <w:t>О</w:t>
      </w:r>
      <w:r w:rsidRPr="00C0452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0452F">
        <w:rPr>
          <w:rFonts w:ascii="GHEA Grapalat" w:eastAsia="GHEA Grapalat" w:hAnsi="GHEA Grapalat" w:cs="GHEA Grapalat"/>
          <w:sz w:val="20"/>
          <w:szCs w:val="20"/>
        </w:rPr>
        <w:t>"</w:t>
      </w:r>
      <w:r w:rsidRPr="00C0452F">
        <w:rPr>
          <w:rFonts w:ascii="GHEA Grapalat" w:hAnsi="GHEA Grapalat"/>
          <w:sz w:val="20"/>
          <w:szCs w:val="20"/>
        </w:rPr>
        <w:t>а</w:t>
      </w:r>
      <w:r w:rsidRPr="00C0452F">
        <w:rPr>
          <w:rFonts w:ascii="GHEA Grapalat" w:eastAsia="GHEA Grapalat" w:hAnsi="GHEA Grapalat" w:cs="GHEA Grapalat"/>
          <w:sz w:val="20"/>
          <w:szCs w:val="20"/>
        </w:rPr>
        <w:t>"</w:t>
      </w:r>
      <w:r w:rsidRPr="00C0452F">
        <w:rPr>
          <w:rFonts w:ascii="GHEA Grapalat" w:hAnsi="GHEA Grapalat"/>
          <w:sz w:val="20"/>
          <w:szCs w:val="20"/>
        </w:rPr>
        <w:t xml:space="preserve"> </w:t>
      </w:r>
      <w:r w:rsidRPr="00C0452F">
        <w:rPr>
          <w:rFonts w:ascii="GHEA Grapalat" w:hAnsi="GHEA Grapalat"/>
          <w:sz w:val="20"/>
          <w:szCs w:val="20"/>
          <w:lang w:val="hy-AM"/>
        </w:rPr>
        <w:t xml:space="preserve">и </w:t>
      </w:r>
      <w:r w:rsidRPr="00C0452F">
        <w:rPr>
          <w:rFonts w:ascii="GHEA Grapalat" w:eastAsia="GHEA Grapalat" w:hAnsi="GHEA Grapalat" w:cs="GHEA Grapalat"/>
          <w:sz w:val="20"/>
          <w:szCs w:val="20"/>
        </w:rPr>
        <w:t>"</w:t>
      </w:r>
      <w:r w:rsidRPr="00C0452F">
        <w:rPr>
          <w:rFonts w:ascii="GHEA Grapalat" w:hAnsi="GHEA Grapalat"/>
          <w:sz w:val="20"/>
          <w:szCs w:val="20"/>
        </w:rPr>
        <w:t>б</w:t>
      </w:r>
      <w:r w:rsidRPr="00C0452F">
        <w:rPr>
          <w:rFonts w:ascii="GHEA Grapalat" w:eastAsia="GHEA Grapalat" w:hAnsi="GHEA Grapalat" w:cs="GHEA Grapalat"/>
          <w:sz w:val="20"/>
          <w:szCs w:val="20"/>
        </w:rPr>
        <w:t>"</w:t>
      </w:r>
      <w:r w:rsidRPr="00C0452F">
        <w:rPr>
          <w:rFonts w:ascii="GHEA Grapalat" w:hAnsi="GHEA Grapalat"/>
          <w:sz w:val="20"/>
          <w:szCs w:val="20"/>
        </w:rPr>
        <w:t xml:space="preserve"> </w:t>
      </w:r>
      <w:r w:rsidRPr="00C0452F">
        <w:rPr>
          <w:rFonts w:ascii="GHEA Grapalat" w:hAnsi="GHEA Grapalat"/>
          <w:sz w:val="20"/>
          <w:szCs w:val="20"/>
          <w:lang w:val="hy-AM"/>
        </w:rPr>
        <w:t>этого подраздела</w:t>
      </w:r>
      <w:r w:rsidRPr="00C0452F">
        <w:rPr>
          <w:rFonts w:ascii="GHEA Grapalat" w:hAnsi="GHEA Grapalat"/>
          <w:sz w:val="20"/>
          <w:szCs w:val="20"/>
        </w:rPr>
        <w:t>.</w:t>
      </w:r>
    </w:p>
    <w:p w14:paraId="5F98A29E" w14:textId="77777777" w:rsidR="00220899" w:rsidRPr="00C0452F" w:rsidRDefault="00220899" w:rsidP="008E3B31">
      <w:pPr>
        <w:jc w:val="both"/>
        <w:rPr>
          <w:rFonts w:ascii="GHEA Grapalat" w:hAnsi="GHEA Grapalat" w:cs="Cambria Math"/>
          <w:sz w:val="20"/>
          <w:szCs w:val="20"/>
        </w:rPr>
      </w:pPr>
      <w:r w:rsidRPr="00C0452F">
        <w:rPr>
          <w:rFonts w:ascii="GHEA Grapalat" w:hAnsi="GHEA Grapalat"/>
          <w:sz w:val="20"/>
          <w:szCs w:val="20"/>
          <w:lang w:val="hy-AM"/>
        </w:rPr>
        <w:t xml:space="preserve">6) </w:t>
      </w:r>
      <w:r w:rsidRPr="00C0452F">
        <w:rPr>
          <w:rFonts w:ascii="GHEA Grapalat" w:hAnsi="GHEA Grapalat"/>
          <w:sz w:val="20"/>
          <w:szCs w:val="20"/>
        </w:rPr>
        <w:t>П</w:t>
      </w:r>
      <w:r w:rsidRPr="00C0452F">
        <w:rPr>
          <w:rFonts w:ascii="GHEA Grapalat" w:hAnsi="GHEA Grapalat"/>
          <w:sz w:val="20"/>
          <w:szCs w:val="20"/>
          <w:lang w:val="hy-AM"/>
        </w:rPr>
        <w:t xml:space="preserve">одраздел </w:t>
      </w:r>
      <w:r w:rsidRPr="00C0452F">
        <w:rPr>
          <w:rFonts w:ascii="GHEA Grapalat" w:eastAsia="GHEA Grapalat" w:hAnsi="GHEA Grapalat" w:cs="GHEA Grapalat"/>
          <w:sz w:val="20"/>
          <w:szCs w:val="20"/>
        </w:rPr>
        <w:t>"</w:t>
      </w:r>
      <w:r w:rsidRPr="00C0452F">
        <w:rPr>
          <w:rFonts w:ascii="GHEA Grapalat" w:hAnsi="GHEA Grapalat"/>
          <w:sz w:val="20"/>
          <w:szCs w:val="20"/>
        </w:rPr>
        <w:t>О</w:t>
      </w:r>
      <w:r w:rsidRPr="00C0452F">
        <w:rPr>
          <w:rFonts w:ascii="GHEA Grapalat" w:hAnsi="GHEA Grapalat"/>
          <w:sz w:val="20"/>
          <w:szCs w:val="20"/>
          <w:lang w:val="hy-AM"/>
        </w:rPr>
        <w:t xml:space="preserve">снования </w:t>
      </w:r>
      <w:r w:rsidRPr="00C0452F">
        <w:rPr>
          <w:rFonts w:ascii="GHEA Grapalat" w:hAnsi="GHEA Grapalat"/>
          <w:sz w:val="20"/>
          <w:szCs w:val="20"/>
        </w:rPr>
        <w:t>являться</w:t>
      </w:r>
      <w:r w:rsidRPr="00C0452F">
        <w:rPr>
          <w:rFonts w:ascii="GHEA Grapalat" w:hAnsi="GHEA Grapalat"/>
          <w:sz w:val="20"/>
          <w:szCs w:val="20"/>
          <w:lang w:val="hy-AM"/>
        </w:rPr>
        <w:t xml:space="preserve"> реальн</w:t>
      </w:r>
      <w:r w:rsidRPr="00C0452F">
        <w:rPr>
          <w:rFonts w:ascii="GHEA Grapalat" w:hAnsi="GHEA Grapalat"/>
          <w:sz w:val="20"/>
          <w:szCs w:val="20"/>
        </w:rPr>
        <w:t>ым</w:t>
      </w:r>
      <w:r w:rsidRPr="00C0452F">
        <w:rPr>
          <w:rFonts w:ascii="GHEA Grapalat" w:hAnsi="GHEA Grapalat"/>
          <w:sz w:val="20"/>
          <w:szCs w:val="20"/>
          <w:lang w:val="hy-AM"/>
        </w:rPr>
        <w:t xml:space="preserve"> </w:t>
      </w:r>
      <w:r w:rsidRPr="00C0452F">
        <w:rPr>
          <w:rFonts w:ascii="GHEA Grapalat" w:hAnsi="GHEA Grapalat"/>
          <w:sz w:val="20"/>
          <w:szCs w:val="20"/>
        </w:rPr>
        <w:t>бенефициаром</w:t>
      </w:r>
      <w:r w:rsidRPr="00C0452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0452F">
        <w:rPr>
          <w:rFonts w:ascii="GHEA Grapalat" w:hAnsi="GHEA Grapalat"/>
          <w:sz w:val="20"/>
          <w:szCs w:val="20"/>
        </w:rPr>
        <w:t xml:space="preserve"> </w:t>
      </w:r>
      <w:r w:rsidRPr="00C0452F">
        <w:rPr>
          <w:rFonts w:ascii="GHEA Grapalat" w:hAnsi="GHEA Grapalat"/>
          <w:sz w:val="20"/>
          <w:szCs w:val="20"/>
          <w:lang w:val="hy-AM"/>
        </w:rPr>
        <w:t xml:space="preserve">Раскрытие реальных </w:t>
      </w:r>
      <w:r w:rsidRPr="00C0452F">
        <w:rPr>
          <w:rFonts w:ascii="GHEA Grapalat" w:hAnsi="GHEA Grapalat"/>
          <w:sz w:val="20"/>
          <w:szCs w:val="20"/>
        </w:rPr>
        <w:t>бенефициаров</w:t>
      </w:r>
      <w:r w:rsidRPr="00C0452F">
        <w:rPr>
          <w:rFonts w:ascii="GHEA Grapalat" w:hAnsi="GHEA Grapalat"/>
          <w:sz w:val="20"/>
          <w:szCs w:val="20"/>
          <w:lang w:val="hy-AM"/>
        </w:rPr>
        <w:t xml:space="preserve"> осуществляется по критериям, установленным Кодексом О недрах</w:t>
      </w:r>
      <w:r w:rsidRPr="00C0452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0452F">
        <w:rPr>
          <w:rFonts w:ascii="GHEA Grapalat" w:hAnsi="GHEA Grapalat" w:cs="Cambria Math"/>
          <w:sz w:val="20"/>
          <w:szCs w:val="20"/>
        </w:rPr>
        <w:t>:</w:t>
      </w:r>
    </w:p>
    <w:p w14:paraId="7DA37949"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 xml:space="preserve">а. в пункте </w:t>
      </w:r>
      <w:r w:rsidRPr="00C0452F">
        <w:rPr>
          <w:rFonts w:ascii="GHEA Grapalat" w:eastAsia="GHEA Grapalat" w:hAnsi="GHEA Grapalat" w:cs="GHEA Grapalat"/>
          <w:sz w:val="20"/>
          <w:szCs w:val="20"/>
        </w:rPr>
        <w:t>"</w:t>
      </w:r>
      <w:r w:rsidRPr="00C0452F">
        <w:rPr>
          <w:rFonts w:ascii="GHEA Grapalat" w:hAnsi="GHEA Grapalat"/>
          <w:sz w:val="20"/>
          <w:szCs w:val="20"/>
        </w:rPr>
        <w:t>а</w:t>
      </w:r>
      <w:r w:rsidRPr="00C0452F">
        <w:rPr>
          <w:rFonts w:ascii="GHEA Grapalat" w:eastAsia="GHEA Grapalat" w:hAnsi="GHEA Grapalat" w:cs="GHEA Grapalat"/>
          <w:sz w:val="20"/>
          <w:szCs w:val="20"/>
        </w:rPr>
        <w:t>"</w:t>
      </w:r>
      <w:r w:rsidRPr="00C0452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0452F">
        <w:rPr>
          <w:rFonts w:ascii="GHEA Grapalat" w:eastAsia="GHEA Grapalat" w:hAnsi="GHEA Grapalat" w:cs="GHEA Grapalat"/>
          <w:sz w:val="20"/>
          <w:szCs w:val="20"/>
        </w:rPr>
        <w:t>"</w:t>
      </w:r>
      <w:r w:rsidRPr="00C0452F">
        <w:rPr>
          <w:rFonts w:ascii="GHEA Grapalat" w:hAnsi="GHEA Grapalat"/>
          <w:sz w:val="20"/>
          <w:szCs w:val="20"/>
        </w:rPr>
        <w:t>а</w:t>
      </w:r>
      <w:r w:rsidRPr="00C0452F">
        <w:rPr>
          <w:rFonts w:ascii="GHEA Grapalat" w:eastAsia="GHEA Grapalat" w:hAnsi="GHEA Grapalat" w:cs="GHEA Grapalat"/>
          <w:sz w:val="20"/>
          <w:szCs w:val="20"/>
        </w:rPr>
        <w:t>"</w:t>
      </w:r>
      <w:r w:rsidRPr="00C0452F">
        <w:rPr>
          <w:rFonts w:ascii="GHEA Grapalat" w:hAnsi="GHEA Grapalat"/>
          <w:sz w:val="20"/>
          <w:szCs w:val="20"/>
        </w:rPr>
        <w:t xml:space="preserve"> подпункта 5 пункта 4 настоящего Порядка;</w:t>
      </w:r>
    </w:p>
    <w:p w14:paraId="0370E953" w14:textId="77777777" w:rsidR="00220899" w:rsidRPr="00C0452F" w:rsidRDefault="00220899" w:rsidP="008E3B31">
      <w:pPr>
        <w:jc w:val="both"/>
        <w:rPr>
          <w:rFonts w:ascii="GHEA Grapalat" w:hAnsi="GHEA Grapalat"/>
          <w:sz w:val="20"/>
          <w:szCs w:val="20"/>
          <w:lang w:val="hy-AM"/>
        </w:rPr>
      </w:pPr>
      <w:r w:rsidRPr="00C0452F">
        <w:rPr>
          <w:rFonts w:ascii="GHEA Grapalat" w:hAnsi="GHEA Grapalat"/>
          <w:sz w:val="20"/>
          <w:szCs w:val="20"/>
          <w:lang w:val="hy-AM"/>
        </w:rPr>
        <w:t xml:space="preserve">б.в пункте </w:t>
      </w:r>
      <w:r w:rsidRPr="00C0452F">
        <w:rPr>
          <w:rFonts w:ascii="GHEA Grapalat" w:eastAsia="GHEA Grapalat" w:hAnsi="GHEA Grapalat" w:cs="GHEA Grapalat"/>
          <w:sz w:val="20"/>
          <w:szCs w:val="20"/>
        </w:rPr>
        <w:t>"</w:t>
      </w:r>
      <w:r w:rsidRPr="00C0452F">
        <w:rPr>
          <w:rFonts w:ascii="GHEA Grapalat" w:hAnsi="GHEA Grapalat"/>
          <w:sz w:val="20"/>
          <w:szCs w:val="20"/>
        </w:rPr>
        <w:t>б</w:t>
      </w:r>
      <w:r w:rsidRPr="00C0452F">
        <w:rPr>
          <w:rFonts w:ascii="GHEA Grapalat" w:eastAsia="GHEA Grapalat" w:hAnsi="GHEA Grapalat" w:cs="GHEA Grapalat"/>
          <w:sz w:val="20"/>
          <w:szCs w:val="20"/>
        </w:rPr>
        <w:t>"</w:t>
      </w:r>
      <w:r w:rsidRPr="00C0452F">
        <w:rPr>
          <w:rFonts w:ascii="GHEA Grapalat" w:hAnsi="GHEA Grapalat"/>
          <w:sz w:val="20"/>
          <w:szCs w:val="20"/>
        </w:rPr>
        <w:t xml:space="preserve"> </w:t>
      </w:r>
      <w:r w:rsidRPr="00C0452F">
        <w:rPr>
          <w:rFonts w:ascii="GHEA Grapalat" w:hAnsi="GHEA Grapalat"/>
          <w:sz w:val="20"/>
          <w:szCs w:val="20"/>
          <w:lang w:val="hy-AM"/>
        </w:rPr>
        <w:t xml:space="preserve">этого подраздела производится отметка, если лицо имеет право назначать или </w:t>
      </w:r>
      <w:r w:rsidRPr="00C0452F">
        <w:rPr>
          <w:rFonts w:ascii="GHEA Grapalat" w:hAnsi="GHEA Grapalat"/>
          <w:sz w:val="20"/>
          <w:szCs w:val="20"/>
        </w:rPr>
        <w:t>отстраня</w:t>
      </w:r>
      <w:r w:rsidRPr="00C0452F">
        <w:rPr>
          <w:rFonts w:ascii="GHEA Grapalat" w:hAnsi="GHEA Grapalat"/>
          <w:sz w:val="20"/>
          <w:szCs w:val="20"/>
          <w:lang w:val="hy-AM"/>
        </w:rPr>
        <w:t>ть большинство членов органов управления юридического лица;</w:t>
      </w:r>
    </w:p>
    <w:p w14:paraId="1DB3B5C0"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 xml:space="preserve">в. В пункте </w:t>
      </w:r>
      <w:r w:rsidRPr="00C0452F">
        <w:rPr>
          <w:rFonts w:ascii="GHEA Grapalat" w:eastAsia="GHEA Grapalat" w:hAnsi="GHEA Grapalat" w:cs="GHEA Grapalat"/>
          <w:sz w:val="20"/>
          <w:szCs w:val="20"/>
        </w:rPr>
        <w:t>"</w:t>
      </w:r>
      <w:r w:rsidRPr="00C0452F">
        <w:rPr>
          <w:rFonts w:ascii="GHEA Grapalat" w:hAnsi="GHEA Grapalat"/>
          <w:sz w:val="20"/>
          <w:szCs w:val="20"/>
        </w:rPr>
        <w:t>в</w:t>
      </w:r>
      <w:r w:rsidRPr="00C0452F">
        <w:rPr>
          <w:rFonts w:ascii="GHEA Grapalat" w:eastAsia="GHEA Grapalat" w:hAnsi="GHEA Grapalat" w:cs="GHEA Grapalat"/>
          <w:sz w:val="20"/>
          <w:szCs w:val="20"/>
        </w:rPr>
        <w:t>"</w:t>
      </w:r>
      <w:r w:rsidRPr="00C0452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2503AC1"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 xml:space="preserve">г. в пункте </w:t>
      </w:r>
      <w:r w:rsidRPr="00C0452F">
        <w:rPr>
          <w:rFonts w:ascii="GHEA Grapalat" w:eastAsia="GHEA Grapalat" w:hAnsi="GHEA Grapalat" w:cs="GHEA Grapalat"/>
          <w:sz w:val="20"/>
          <w:szCs w:val="20"/>
        </w:rPr>
        <w:t>"</w:t>
      </w:r>
      <w:r w:rsidRPr="00C0452F">
        <w:rPr>
          <w:rFonts w:ascii="GHEA Grapalat" w:hAnsi="GHEA Grapalat"/>
          <w:sz w:val="20"/>
          <w:szCs w:val="20"/>
        </w:rPr>
        <w:t>г</w:t>
      </w:r>
      <w:r w:rsidRPr="00C0452F">
        <w:rPr>
          <w:rFonts w:ascii="GHEA Grapalat" w:eastAsia="GHEA Grapalat" w:hAnsi="GHEA Grapalat" w:cs="GHEA Grapalat"/>
          <w:sz w:val="20"/>
          <w:szCs w:val="20"/>
        </w:rPr>
        <w:t>"</w:t>
      </w:r>
      <w:r w:rsidRPr="00C0452F">
        <w:rPr>
          <w:rFonts w:ascii="GHEA Grapalat" w:hAnsi="GHEA Grapalat"/>
          <w:sz w:val="20"/>
          <w:szCs w:val="20"/>
        </w:rPr>
        <w:t xml:space="preserve"> этого подраздела производится отметка, если лицо по смыслу пунктов </w:t>
      </w:r>
      <w:r w:rsidRPr="00C0452F">
        <w:rPr>
          <w:rFonts w:ascii="GHEA Grapalat" w:eastAsia="GHEA Grapalat" w:hAnsi="GHEA Grapalat" w:cs="GHEA Grapalat"/>
          <w:sz w:val="20"/>
          <w:szCs w:val="20"/>
        </w:rPr>
        <w:t>"</w:t>
      </w:r>
      <w:r w:rsidRPr="00C0452F">
        <w:rPr>
          <w:rFonts w:ascii="GHEA Grapalat" w:hAnsi="GHEA Grapalat"/>
          <w:sz w:val="20"/>
          <w:szCs w:val="20"/>
        </w:rPr>
        <w:t>а</w:t>
      </w:r>
      <w:r w:rsidRPr="00C0452F">
        <w:rPr>
          <w:rFonts w:ascii="GHEA Grapalat" w:eastAsia="GHEA Grapalat" w:hAnsi="GHEA Grapalat" w:cs="GHEA Grapalat"/>
          <w:sz w:val="20"/>
          <w:szCs w:val="20"/>
        </w:rPr>
        <w:t>"</w:t>
      </w:r>
      <w:r w:rsidRPr="00C0452F">
        <w:rPr>
          <w:rFonts w:ascii="GHEA Grapalat" w:eastAsia="GHEA Grapalat" w:hAnsi="GHEA Grapalat" w:cs="GHEA Grapalat"/>
          <w:sz w:val="20"/>
          <w:szCs w:val="20"/>
          <w:lang w:val="hy-AM"/>
        </w:rPr>
        <w:t xml:space="preserve"> </w:t>
      </w:r>
      <w:r w:rsidRPr="00C0452F">
        <w:rPr>
          <w:rFonts w:ascii="GHEA Grapalat" w:hAnsi="GHEA Grapalat"/>
          <w:sz w:val="20"/>
          <w:szCs w:val="20"/>
        </w:rPr>
        <w:t>-</w:t>
      </w:r>
      <w:r w:rsidRPr="00C0452F">
        <w:rPr>
          <w:rFonts w:ascii="GHEA Grapalat" w:hAnsi="GHEA Grapalat"/>
          <w:sz w:val="20"/>
          <w:szCs w:val="20"/>
          <w:lang w:val="hy-AM"/>
        </w:rPr>
        <w:t xml:space="preserve"> </w:t>
      </w:r>
      <w:r w:rsidRPr="00C0452F">
        <w:rPr>
          <w:rFonts w:ascii="GHEA Grapalat" w:eastAsia="GHEA Grapalat" w:hAnsi="GHEA Grapalat" w:cs="GHEA Grapalat"/>
          <w:sz w:val="20"/>
          <w:szCs w:val="20"/>
        </w:rPr>
        <w:t>"</w:t>
      </w:r>
      <w:r w:rsidRPr="00C0452F">
        <w:rPr>
          <w:rFonts w:ascii="GHEA Grapalat" w:hAnsi="GHEA Grapalat"/>
          <w:sz w:val="20"/>
          <w:szCs w:val="20"/>
        </w:rPr>
        <w:t>в</w:t>
      </w:r>
      <w:r w:rsidRPr="00C0452F">
        <w:rPr>
          <w:rFonts w:ascii="GHEA Grapalat" w:eastAsia="GHEA Grapalat" w:hAnsi="GHEA Grapalat" w:cs="GHEA Grapalat"/>
          <w:sz w:val="20"/>
          <w:szCs w:val="20"/>
        </w:rPr>
        <w:t>"</w:t>
      </w:r>
      <w:r w:rsidRPr="00C0452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AEAB3D7"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 xml:space="preserve">д. в пункте </w:t>
      </w:r>
      <w:r w:rsidRPr="00C0452F">
        <w:rPr>
          <w:rFonts w:ascii="GHEA Grapalat" w:eastAsia="GHEA Grapalat" w:hAnsi="GHEA Grapalat" w:cs="GHEA Grapalat"/>
          <w:sz w:val="20"/>
          <w:szCs w:val="20"/>
        </w:rPr>
        <w:t>"</w:t>
      </w:r>
      <w:r w:rsidRPr="00C0452F">
        <w:rPr>
          <w:rFonts w:ascii="GHEA Grapalat" w:hAnsi="GHEA Grapalat"/>
          <w:sz w:val="20"/>
          <w:szCs w:val="20"/>
        </w:rPr>
        <w:t>д</w:t>
      </w:r>
      <w:r w:rsidRPr="00C0452F">
        <w:rPr>
          <w:rFonts w:ascii="GHEA Grapalat" w:eastAsia="GHEA Grapalat" w:hAnsi="GHEA Grapalat" w:cs="GHEA Grapalat"/>
          <w:sz w:val="20"/>
          <w:szCs w:val="20"/>
        </w:rPr>
        <w:t>"</w:t>
      </w:r>
      <w:r w:rsidRPr="00C0452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0452F">
        <w:rPr>
          <w:rFonts w:ascii="GHEA Grapalat" w:eastAsia="GHEA Grapalat" w:hAnsi="GHEA Grapalat" w:cs="GHEA Grapalat"/>
          <w:sz w:val="20"/>
          <w:szCs w:val="20"/>
        </w:rPr>
        <w:t>"</w:t>
      </w:r>
      <w:r w:rsidRPr="00C0452F">
        <w:rPr>
          <w:rFonts w:ascii="GHEA Grapalat" w:hAnsi="GHEA Grapalat"/>
          <w:sz w:val="20"/>
          <w:szCs w:val="20"/>
        </w:rPr>
        <w:t>а</w:t>
      </w:r>
      <w:r w:rsidRPr="00C0452F">
        <w:rPr>
          <w:rFonts w:ascii="GHEA Grapalat" w:eastAsia="GHEA Grapalat" w:hAnsi="GHEA Grapalat" w:cs="GHEA Grapalat"/>
          <w:sz w:val="20"/>
          <w:szCs w:val="20"/>
        </w:rPr>
        <w:t xml:space="preserve">" </w:t>
      </w:r>
      <w:r w:rsidRPr="00C0452F">
        <w:rPr>
          <w:rFonts w:ascii="GHEA Grapalat" w:hAnsi="GHEA Grapalat"/>
          <w:sz w:val="20"/>
          <w:szCs w:val="20"/>
        </w:rPr>
        <w:t xml:space="preserve">- </w:t>
      </w:r>
      <w:r w:rsidRPr="00C0452F">
        <w:rPr>
          <w:rFonts w:ascii="GHEA Grapalat" w:eastAsia="GHEA Grapalat" w:hAnsi="GHEA Grapalat" w:cs="GHEA Grapalat"/>
          <w:sz w:val="20"/>
          <w:szCs w:val="20"/>
        </w:rPr>
        <w:t>"</w:t>
      </w:r>
      <w:r w:rsidRPr="00C0452F">
        <w:rPr>
          <w:rFonts w:ascii="GHEA Grapalat" w:hAnsi="GHEA Grapalat"/>
          <w:sz w:val="20"/>
          <w:szCs w:val="20"/>
        </w:rPr>
        <w:t>г</w:t>
      </w:r>
      <w:r w:rsidRPr="00C0452F">
        <w:rPr>
          <w:rFonts w:ascii="GHEA Grapalat" w:eastAsia="GHEA Grapalat" w:hAnsi="GHEA Grapalat" w:cs="GHEA Grapalat"/>
          <w:sz w:val="20"/>
          <w:szCs w:val="20"/>
        </w:rPr>
        <w:t>"</w:t>
      </w:r>
      <w:r w:rsidRPr="00C0452F">
        <w:rPr>
          <w:rFonts w:ascii="GHEA Grapalat" w:hAnsi="GHEA Grapalat"/>
          <w:sz w:val="20"/>
          <w:szCs w:val="20"/>
        </w:rPr>
        <w:t xml:space="preserve"> этого подраздела.</w:t>
      </w:r>
    </w:p>
    <w:p w14:paraId="0901FBA7"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0452F">
        <w:rPr>
          <w:rFonts w:ascii="GHEA Grapalat" w:hAnsi="GHEA Grapalat"/>
          <w:sz w:val="20"/>
          <w:szCs w:val="20"/>
          <w:lang w:val="hy-AM"/>
        </w:rPr>
        <w:t>Օ</w:t>
      </w:r>
      <w:r w:rsidRPr="00C0452F">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C1FE027" w14:textId="77777777" w:rsidR="00220899" w:rsidRPr="00C0452F" w:rsidRDefault="00220899" w:rsidP="008E3B31">
      <w:pPr>
        <w:jc w:val="both"/>
        <w:rPr>
          <w:rFonts w:ascii="GHEA Grapalat" w:eastAsia="GHEA Grapalat" w:hAnsi="GHEA Grapalat" w:cs="GHEA Grapalat"/>
          <w:sz w:val="20"/>
          <w:szCs w:val="20"/>
        </w:rPr>
      </w:pPr>
      <w:r w:rsidRPr="00C0452F">
        <w:rPr>
          <w:rFonts w:ascii="GHEA Grapalat" w:eastAsia="GHEA Grapalat" w:hAnsi="GHEA Grapalat" w:cs="GHEA Grapalat"/>
          <w:sz w:val="20"/>
          <w:szCs w:val="20"/>
        </w:rPr>
        <w:t>8) в подразделе</w:t>
      </w:r>
      <w:r w:rsidRPr="00C0452F">
        <w:rPr>
          <w:rFonts w:ascii="GHEA Grapalat" w:eastAsia="GHEA Grapalat" w:hAnsi="GHEA Grapalat" w:cs="GHEA Grapalat"/>
          <w:sz w:val="20"/>
          <w:szCs w:val="20"/>
          <w:lang w:val="hy-AM"/>
        </w:rPr>
        <w:t xml:space="preserve"> </w:t>
      </w:r>
      <w:r w:rsidRPr="00C0452F">
        <w:rPr>
          <w:rFonts w:ascii="GHEA Grapalat" w:eastAsia="GHEA Grapalat" w:hAnsi="GHEA Grapalat" w:cs="GHEA Grapalat"/>
          <w:sz w:val="20"/>
          <w:szCs w:val="20"/>
        </w:rPr>
        <w:t xml:space="preserve">"Контактные данные реального </w:t>
      </w:r>
      <w:r w:rsidRPr="00C0452F">
        <w:rPr>
          <w:rFonts w:ascii="GHEA Grapalat" w:hAnsi="GHEA Grapalat"/>
          <w:sz w:val="20"/>
          <w:szCs w:val="20"/>
        </w:rPr>
        <w:t>бенефициара</w:t>
      </w:r>
      <w:r w:rsidRPr="00C0452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0452F">
        <w:rPr>
          <w:rFonts w:ascii="GHEA Grapalat" w:hAnsi="GHEA Grapalat"/>
          <w:sz w:val="20"/>
          <w:szCs w:val="20"/>
        </w:rPr>
        <w:t>бенефициара</w:t>
      </w:r>
      <w:r w:rsidRPr="00C0452F">
        <w:rPr>
          <w:rFonts w:ascii="GHEA Grapalat" w:eastAsia="GHEA Grapalat" w:hAnsi="GHEA Grapalat" w:cs="GHEA Grapalat"/>
          <w:sz w:val="20"/>
          <w:szCs w:val="20"/>
        </w:rPr>
        <w:t>.</w:t>
      </w:r>
    </w:p>
    <w:p w14:paraId="5DE711A1"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 xml:space="preserve">5. Раздел 5 декларации (Промежуточные юридические лица) заполняется, </w:t>
      </w:r>
    </w:p>
    <w:p w14:paraId="049C490D"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0452F">
        <w:rPr>
          <w:rFonts w:ascii="Cambria Math" w:eastAsia="MS Mincho" w:hAnsi="Cambria Math" w:cs="Cambria Math"/>
          <w:sz w:val="20"/>
          <w:szCs w:val="20"/>
        </w:rPr>
        <w:t>․</w:t>
      </w:r>
    </w:p>
    <w:p w14:paraId="7AAB18FD"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1) в подразделе</w:t>
      </w:r>
      <w:r w:rsidRPr="00C0452F">
        <w:rPr>
          <w:rFonts w:ascii="GHEA Grapalat" w:hAnsi="GHEA Grapalat"/>
          <w:sz w:val="20"/>
          <w:szCs w:val="20"/>
          <w:lang w:val="hy-AM"/>
        </w:rPr>
        <w:t xml:space="preserve"> </w:t>
      </w:r>
      <w:r w:rsidRPr="00C0452F">
        <w:rPr>
          <w:rFonts w:ascii="GHEA Grapalat" w:eastAsia="GHEA Grapalat" w:hAnsi="GHEA Grapalat" w:cs="GHEA Grapalat"/>
          <w:sz w:val="20"/>
          <w:szCs w:val="20"/>
        </w:rPr>
        <w:t>"</w:t>
      </w:r>
      <w:r w:rsidRPr="00C0452F">
        <w:rPr>
          <w:rFonts w:ascii="GHEA Grapalat" w:hAnsi="GHEA Grapalat"/>
          <w:sz w:val="20"/>
          <w:szCs w:val="20"/>
        </w:rPr>
        <w:t>Данные организации"</w:t>
      </w:r>
      <w:r w:rsidRPr="00C0452F">
        <w:rPr>
          <w:rFonts w:ascii="GHEA Grapalat" w:hAnsi="GHEA Grapalat"/>
          <w:sz w:val="20"/>
          <w:szCs w:val="20"/>
          <w:lang w:val="hy-AM"/>
        </w:rPr>
        <w:t xml:space="preserve"> </w:t>
      </w:r>
      <w:r w:rsidRPr="00C0452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0EA94A1"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2549B90"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3) Подраздел</w:t>
      </w:r>
      <w:r w:rsidRPr="00C0452F">
        <w:rPr>
          <w:rFonts w:ascii="GHEA Grapalat" w:hAnsi="GHEA Grapalat"/>
          <w:sz w:val="20"/>
          <w:szCs w:val="20"/>
          <w:lang w:val="hy-AM"/>
        </w:rPr>
        <w:t xml:space="preserve"> </w:t>
      </w:r>
      <w:r w:rsidRPr="00C0452F">
        <w:rPr>
          <w:rFonts w:ascii="GHEA Grapalat" w:eastAsia="GHEA Grapalat" w:hAnsi="GHEA Grapalat" w:cs="GHEA Grapalat"/>
          <w:sz w:val="20"/>
          <w:szCs w:val="20"/>
        </w:rPr>
        <w:t>"</w:t>
      </w:r>
      <w:r w:rsidRPr="00C0452F">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w:t>
      </w:r>
      <w:r w:rsidRPr="00C0452F">
        <w:rPr>
          <w:rFonts w:ascii="GHEA Grapalat" w:hAnsi="GHEA Grapalat"/>
          <w:sz w:val="20"/>
          <w:szCs w:val="20"/>
        </w:rPr>
        <w:lastRenderedPageBreak/>
        <w:t>в скобках код биржи (Market Identifier Code), где листингуются акции юридического лица, а также ссылается на имеющиеся на бирже документы.</w:t>
      </w:r>
    </w:p>
    <w:p w14:paraId="52E0AA32"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 xml:space="preserve">6. Раздел 6 декларации (Дополнительные </w:t>
      </w:r>
      <w:r w:rsidR="000A4322" w:rsidRPr="00C0452F">
        <w:rPr>
          <w:rFonts w:ascii="GHEA Grapalat" w:hAnsi="GHEA Grapalat"/>
          <w:sz w:val="20"/>
          <w:szCs w:val="20"/>
        </w:rPr>
        <w:t>примечания</w:t>
      </w:r>
      <w:r w:rsidRPr="00C0452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EE1390" w14:textId="77777777" w:rsidR="00220899" w:rsidRPr="00C0452F" w:rsidRDefault="00220899" w:rsidP="008E3B31">
      <w:pPr>
        <w:jc w:val="both"/>
        <w:rPr>
          <w:rFonts w:ascii="GHEA Grapalat" w:hAnsi="GHEA Grapalat"/>
          <w:sz w:val="20"/>
          <w:szCs w:val="20"/>
        </w:rPr>
      </w:pPr>
      <w:r w:rsidRPr="00C0452F">
        <w:rPr>
          <w:rFonts w:ascii="GHEA Grapalat" w:hAnsi="GHEA Grapalat"/>
          <w:sz w:val="20"/>
          <w:szCs w:val="20"/>
        </w:rPr>
        <w:t>7. Декларация заполняется и подписывается лицом, подающим заявку.</w:t>
      </w:r>
      <w:r w:rsidRPr="00C0452F">
        <w:rPr>
          <w:rFonts w:ascii="GHEA Grapalat" w:hAnsi="GHEA Grapalat"/>
          <w:sz w:val="20"/>
          <w:szCs w:val="20"/>
          <w:lang w:val="hy-AM"/>
        </w:rPr>
        <w:t xml:space="preserve"> </w:t>
      </w:r>
    </w:p>
    <w:p w14:paraId="0954942F" w14:textId="77777777" w:rsidR="00220899" w:rsidRPr="00C0452F" w:rsidRDefault="00220899" w:rsidP="00220899">
      <w:pPr>
        <w:contextualSpacing/>
        <w:jc w:val="both"/>
        <w:rPr>
          <w:rFonts w:ascii="GHEA Grapalat" w:hAnsi="GHEA Grapalat"/>
          <w:i/>
          <w:sz w:val="16"/>
          <w:szCs w:val="16"/>
        </w:rPr>
      </w:pPr>
      <w:r w:rsidRPr="00C0452F">
        <w:rPr>
          <w:rFonts w:ascii="GHEA Grapalat" w:hAnsi="GHEA Grapalat"/>
          <w:sz w:val="16"/>
          <w:szCs w:val="16"/>
        </w:rPr>
        <w:t xml:space="preserve">* </w:t>
      </w:r>
      <w:r w:rsidRPr="00C0452F">
        <w:rPr>
          <w:rFonts w:ascii="GHEA Grapalat" w:hAnsi="GHEA Grapalat"/>
          <w:i/>
          <w:sz w:val="16"/>
          <w:szCs w:val="16"/>
        </w:rPr>
        <w:t>заполняется секретарем комиссии до публикации приглашения в бюллетене:</w:t>
      </w:r>
    </w:p>
    <w:p w14:paraId="0CC596C9" w14:textId="77777777" w:rsidR="00220899" w:rsidRPr="00C0452F" w:rsidRDefault="00220899" w:rsidP="00220899">
      <w:pPr>
        <w:contextualSpacing/>
        <w:jc w:val="both"/>
        <w:rPr>
          <w:rFonts w:ascii="GHEA Grapalat" w:hAnsi="GHEA Grapalat"/>
          <w:i/>
          <w:sz w:val="16"/>
          <w:szCs w:val="16"/>
        </w:rPr>
      </w:pPr>
      <w:r w:rsidRPr="00C0452F">
        <w:rPr>
          <w:rFonts w:ascii="GHEA Grapalat" w:hAnsi="GHEA Grapalat"/>
          <w:i/>
          <w:sz w:val="16"/>
          <w:szCs w:val="16"/>
        </w:rPr>
        <w:t>** Приложение 1.</w:t>
      </w:r>
      <w:r w:rsidR="00917D0C" w:rsidRPr="00C0452F">
        <w:rPr>
          <w:rFonts w:ascii="GHEA Grapalat" w:hAnsi="GHEA Grapalat"/>
          <w:i/>
          <w:sz w:val="16"/>
          <w:szCs w:val="16"/>
        </w:rPr>
        <w:t>2</w:t>
      </w:r>
      <w:r w:rsidRPr="00C0452F">
        <w:rPr>
          <w:rFonts w:ascii="GHEA Grapalat" w:hAnsi="GHEA Grapalat"/>
          <w:i/>
          <w:sz w:val="16"/>
          <w:szCs w:val="16"/>
        </w:rPr>
        <w:t xml:space="preserve"> не представляется участником</w:t>
      </w:r>
      <w:r w:rsidR="00C87B15" w:rsidRPr="00C0452F">
        <w:rPr>
          <w:rFonts w:ascii="GHEA Grapalat" w:hAnsi="GHEA Grapalat"/>
          <w:i/>
          <w:sz w:val="16"/>
          <w:szCs w:val="16"/>
        </w:rPr>
        <w:t>,</w:t>
      </w:r>
      <w:r w:rsidRPr="00C0452F">
        <w:rPr>
          <w:rFonts w:ascii="GHEA Grapalat" w:hAnsi="GHEA Grapalat"/>
          <w:i/>
          <w:sz w:val="16"/>
          <w:szCs w:val="16"/>
        </w:rPr>
        <w:t xml:space="preserve"> </w:t>
      </w:r>
      <w:r w:rsidR="00DA698A" w:rsidRPr="00C0452F">
        <w:rPr>
          <w:rFonts w:ascii="GHEA Grapalat" w:hAnsi="GHEA Grapalat"/>
          <w:i/>
          <w:sz w:val="16"/>
          <w:szCs w:val="16"/>
        </w:rPr>
        <w:t xml:space="preserve">если он является резидентом РА, </w:t>
      </w:r>
      <w:r w:rsidRPr="00C0452F">
        <w:rPr>
          <w:rFonts w:ascii="GHEA Grapalat" w:hAnsi="GHEA Grapalat"/>
          <w:i/>
          <w:sz w:val="16"/>
          <w:szCs w:val="16"/>
        </w:rPr>
        <w:t>а также в случае, если участник является индивидуальным предпринимателем или физическим лицом.</w:t>
      </w:r>
    </w:p>
    <w:p w14:paraId="267A1136" w14:textId="1FC1366E" w:rsidR="00220899" w:rsidRPr="00C0452F" w:rsidRDefault="00220899" w:rsidP="00220899">
      <w:pPr>
        <w:rPr>
          <w:rFonts w:ascii="GHEA Grapalat" w:hAnsi="GHEA Grapalat"/>
          <w:b/>
        </w:rPr>
      </w:pPr>
    </w:p>
    <w:p w14:paraId="5251EF4E" w14:textId="16537C4E" w:rsidR="0043140C" w:rsidRPr="00C0452F" w:rsidRDefault="0043140C" w:rsidP="00220899">
      <w:pPr>
        <w:rPr>
          <w:rFonts w:ascii="GHEA Grapalat" w:hAnsi="GHEA Grapalat"/>
          <w:b/>
        </w:rPr>
      </w:pPr>
    </w:p>
    <w:p w14:paraId="1BD476DC" w14:textId="40E08414" w:rsidR="0043140C" w:rsidRPr="00C0452F" w:rsidRDefault="0043140C" w:rsidP="00220899">
      <w:pPr>
        <w:rPr>
          <w:rFonts w:ascii="GHEA Grapalat" w:hAnsi="GHEA Grapalat"/>
          <w:b/>
        </w:rPr>
      </w:pPr>
    </w:p>
    <w:p w14:paraId="0037C8EA" w14:textId="77235DB8" w:rsidR="0043140C" w:rsidRPr="00C0452F" w:rsidRDefault="0043140C" w:rsidP="00220899">
      <w:pPr>
        <w:rPr>
          <w:rFonts w:ascii="GHEA Grapalat" w:hAnsi="GHEA Grapalat"/>
          <w:b/>
        </w:rPr>
      </w:pPr>
    </w:p>
    <w:p w14:paraId="22CF5C33" w14:textId="0810D83D" w:rsidR="0043140C" w:rsidRPr="00C0452F" w:rsidRDefault="0043140C" w:rsidP="00220899">
      <w:pPr>
        <w:rPr>
          <w:rFonts w:ascii="GHEA Grapalat" w:hAnsi="GHEA Grapalat"/>
          <w:b/>
        </w:rPr>
      </w:pPr>
    </w:p>
    <w:p w14:paraId="0944491F" w14:textId="1BB5DD24" w:rsidR="0043140C" w:rsidRPr="00C0452F" w:rsidRDefault="0043140C" w:rsidP="00220899">
      <w:pPr>
        <w:rPr>
          <w:rFonts w:ascii="GHEA Grapalat" w:hAnsi="GHEA Grapalat"/>
          <w:b/>
        </w:rPr>
      </w:pPr>
    </w:p>
    <w:p w14:paraId="2AF16E5E" w14:textId="0B23E026" w:rsidR="0043140C" w:rsidRPr="00C0452F" w:rsidRDefault="0043140C" w:rsidP="00220899">
      <w:pPr>
        <w:rPr>
          <w:rFonts w:ascii="GHEA Grapalat" w:hAnsi="GHEA Grapalat"/>
          <w:b/>
        </w:rPr>
      </w:pPr>
    </w:p>
    <w:p w14:paraId="7A5AB6AB" w14:textId="051EA60D" w:rsidR="0043140C" w:rsidRPr="00C0452F" w:rsidRDefault="0043140C" w:rsidP="00220899">
      <w:pPr>
        <w:rPr>
          <w:rFonts w:ascii="GHEA Grapalat" w:hAnsi="GHEA Grapalat"/>
          <w:b/>
        </w:rPr>
      </w:pPr>
    </w:p>
    <w:p w14:paraId="03D4F1CE" w14:textId="1B4D1E57" w:rsidR="0043140C" w:rsidRPr="00C0452F" w:rsidRDefault="0043140C" w:rsidP="00220899">
      <w:pPr>
        <w:rPr>
          <w:rFonts w:ascii="GHEA Grapalat" w:hAnsi="GHEA Grapalat"/>
          <w:b/>
        </w:rPr>
      </w:pPr>
    </w:p>
    <w:p w14:paraId="7891B36A" w14:textId="089CD21D" w:rsidR="0043140C" w:rsidRPr="00C0452F" w:rsidRDefault="0043140C" w:rsidP="00220899">
      <w:pPr>
        <w:rPr>
          <w:rFonts w:ascii="GHEA Grapalat" w:hAnsi="GHEA Grapalat"/>
          <w:b/>
        </w:rPr>
      </w:pPr>
    </w:p>
    <w:p w14:paraId="03354588" w14:textId="2DB91F37" w:rsidR="0043140C" w:rsidRPr="00C0452F" w:rsidRDefault="0043140C" w:rsidP="00220899">
      <w:pPr>
        <w:rPr>
          <w:rFonts w:ascii="GHEA Grapalat" w:hAnsi="GHEA Grapalat"/>
          <w:b/>
        </w:rPr>
      </w:pPr>
    </w:p>
    <w:p w14:paraId="31EF4C49" w14:textId="444E6C0E" w:rsidR="0043140C" w:rsidRPr="00C0452F" w:rsidRDefault="0043140C" w:rsidP="00220899">
      <w:pPr>
        <w:rPr>
          <w:rFonts w:ascii="GHEA Grapalat" w:hAnsi="GHEA Grapalat"/>
          <w:b/>
        </w:rPr>
      </w:pPr>
    </w:p>
    <w:p w14:paraId="0F941F45" w14:textId="408046CD" w:rsidR="0043140C" w:rsidRPr="00C0452F" w:rsidRDefault="0043140C" w:rsidP="00220899">
      <w:pPr>
        <w:rPr>
          <w:rFonts w:ascii="GHEA Grapalat" w:hAnsi="GHEA Grapalat"/>
          <w:b/>
        </w:rPr>
      </w:pPr>
    </w:p>
    <w:p w14:paraId="1428EACF" w14:textId="00C4D3DB" w:rsidR="0043140C" w:rsidRPr="00C0452F" w:rsidRDefault="0043140C" w:rsidP="00220899">
      <w:pPr>
        <w:rPr>
          <w:rFonts w:ascii="GHEA Grapalat" w:hAnsi="GHEA Grapalat"/>
          <w:b/>
        </w:rPr>
      </w:pPr>
    </w:p>
    <w:p w14:paraId="1A002512" w14:textId="129AD2F9" w:rsidR="0043140C" w:rsidRPr="00C0452F" w:rsidRDefault="0043140C" w:rsidP="00220899">
      <w:pPr>
        <w:rPr>
          <w:rFonts w:ascii="GHEA Grapalat" w:hAnsi="GHEA Grapalat"/>
          <w:b/>
        </w:rPr>
      </w:pPr>
    </w:p>
    <w:p w14:paraId="589C589C" w14:textId="01003912" w:rsidR="0043140C" w:rsidRPr="00C0452F" w:rsidRDefault="0043140C" w:rsidP="00220899">
      <w:pPr>
        <w:rPr>
          <w:rFonts w:ascii="GHEA Grapalat" w:hAnsi="GHEA Grapalat"/>
          <w:b/>
        </w:rPr>
      </w:pPr>
    </w:p>
    <w:p w14:paraId="009A21FD" w14:textId="34168E1A" w:rsidR="0043140C" w:rsidRPr="00C0452F" w:rsidRDefault="0043140C" w:rsidP="00220899">
      <w:pPr>
        <w:rPr>
          <w:rFonts w:ascii="GHEA Grapalat" w:hAnsi="GHEA Grapalat"/>
          <w:b/>
        </w:rPr>
      </w:pPr>
    </w:p>
    <w:p w14:paraId="60563A58" w14:textId="67092AAE" w:rsidR="0043140C" w:rsidRPr="00C0452F" w:rsidRDefault="0043140C" w:rsidP="00220899">
      <w:pPr>
        <w:rPr>
          <w:rFonts w:ascii="GHEA Grapalat" w:hAnsi="GHEA Grapalat"/>
          <w:b/>
        </w:rPr>
      </w:pPr>
    </w:p>
    <w:p w14:paraId="65B73C29" w14:textId="50258F61" w:rsidR="0043140C" w:rsidRPr="00C0452F" w:rsidRDefault="0043140C" w:rsidP="00220899">
      <w:pPr>
        <w:rPr>
          <w:rFonts w:ascii="GHEA Grapalat" w:hAnsi="GHEA Grapalat"/>
          <w:b/>
        </w:rPr>
      </w:pPr>
    </w:p>
    <w:p w14:paraId="4BFA65D0" w14:textId="6020B3C7" w:rsidR="00511928" w:rsidRPr="00C0452F" w:rsidRDefault="00511928" w:rsidP="00220899">
      <w:pPr>
        <w:rPr>
          <w:rFonts w:ascii="GHEA Grapalat" w:hAnsi="GHEA Grapalat"/>
          <w:b/>
        </w:rPr>
      </w:pPr>
    </w:p>
    <w:p w14:paraId="619DC39D" w14:textId="7C665491" w:rsidR="00511928" w:rsidRPr="00C0452F" w:rsidRDefault="00511928" w:rsidP="00220899">
      <w:pPr>
        <w:rPr>
          <w:rFonts w:ascii="GHEA Grapalat" w:hAnsi="GHEA Grapalat"/>
          <w:b/>
        </w:rPr>
      </w:pPr>
    </w:p>
    <w:p w14:paraId="7CC74C83" w14:textId="04CF37F4" w:rsidR="00511928" w:rsidRPr="00C0452F" w:rsidRDefault="00511928" w:rsidP="00220899">
      <w:pPr>
        <w:rPr>
          <w:rFonts w:ascii="GHEA Grapalat" w:hAnsi="GHEA Grapalat"/>
          <w:b/>
        </w:rPr>
      </w:pPr>
    </w:p>
    <w:p w14:paraId="1CA23095" w14:textId="77777777" w:rsidR="00511928" w:rsidRPr="00C0452F" w:rsidRDefault="00511928" w:rsidP="00220899">
      <w:pPr>
        <w:rPr>
          <w:rFonts w:ascii="GHEA Grapalat" w:hAnsi="GHEA Grapalat"/>
          <w:b/>
        </w:rPr>
      </w:pPr>
    </w:p>
    <w:p w14:paraId="5592A517" w14:textId="7A049493" w:rsidR="00192500" w:rsidRPr="00C0452F" w:rsidRDefault="00192500" w:rsidP="00192500">
      <w:pPr>
        <w:pStyle w:val="norm"/>
        <w:widowControl w:val="0"/>
        <w:spacing w:line="240" w:lineRule="auto"/>
        <w:ind w:firstLine="284"/>
        <w:jc w:val="right"/>
        <w:rPr>
          <w:rFonts w:ascii="GHEA Grapalat" w:hAnsi="GHEA Grapalat" w:cs="Arial"/>
          <w:bCs/>
          <w:sz w:val="20"/>
          <w:lang w:val="hy-AM"/>
        </w:rPr>
      </w:pPr>
      <w:r w:rsidRPr="00C0452F">
        <w:rPr>
          <w:rFonts w:ascii="GHEA Grapalat" w:hAnsi="GHEA Grapalat"/>
          <w:bCs/>
          <w:sz w:val="20"/>
        </w:rPr>
        <w:t xml:space="preserve">Приложение № </w:t>
      </w:r>
      <w:r w:rsidRPr="00C0452F">
        <w:rPr>
          <w:rFonts w:ascii="GHEA Grapalat" w:hAnsi="GHEA Grapalat"/>
          <w:bCs/>
          <w:sz w:val="20"/>
          <w:lang w:val="hy-AM"/>
        </w:rPr>
        <w:t>2</w:t>
      </w:r>
    </w:p>
    <w:p w14:paraId="75D436BF" w14:textId="77777777" w:rsidR="00192500" w:rsidRPr="00C0452F" w:rsidRDefault="00192500" w:rsidP="00192500">
      <w:pPr>
        <w:pStyle w:val="31"/>
        <w:widowControl w:val="0"/>
        <w:spacing w:line="240" w:lineRule="auto"/>
        <w:jc w:val="right"/>
        <w:rPr>
          <w:rFonts w:ascii="GHEA Grapalat" w:hAnsi="GHEA Grapalat" w:cs="Arial"/>
          <w:bCs/>
        </w:rPr>
      </w:pPr>
      <w:r w:rsidRPr="00C0452F">
        <w:rPr>
          <w:rFonts w:ascii="GHEA Grapalat" w:hAnsi="GHEA Grapalat"/>
          <w:bCs/>
        </w:rPr>
        <w:t>к Приглашению на открытый конкурс</w:t>
      </w:r>
      <w:r w:rsidRPr="00C0452F">
        <w:rPr>
          <w:rFonts w:ascii="GHEA Grapalat" w:hAnsi="GHEA Grapalat" w:cs="Arial"/>
          <w:bCs/>
        </w:rPr>
        <w:br/>
      </w:r>
      <w:r w:rsidRPr="00C0452F">
        <w:rPr>
          <w:rFonts w:ascii="GHEA Grapalat" w:hAnsi="GHEA Grapalat"/>
          <w:bCs/>
        </w:rPr>
        <w:t xml:space="preserve">под кодом </w:t>
      </w:r>
      <w:r w:rsidRPr="00C0452F">
        <w:rPr>
          <w:rFonts w:ascii="GHEA Grapalat" w:hAnsi="GHEA Grapalat"/>
          <w:b/>
        </w:rPr>
        <w:t>HH NGN K BMAShDzB</w:t>
      </w:r>
      <w:r w:rsidRPr="00C0452F">
        <w:rPr>
          <w:rFonts w:ascii="GHEA Grapalat" w:hAnsi="GHEA Grapalat"/>
          <w:b/>
          <w:lang w:val="hy-AM"/>
        </w:rPr>
        <w:t>-25</w:t>
      </w:r>
      <w:r w:rsidRPr="00C0452F">
        <w:rPr>
          <w:rFonts w:ascii="GHEA Grapalat" w:hAnsi="GHEA Grapalat"/>
          <w:b/>
        </w:rPr>
        <w:t>/</w:t>
      </w:r>
      <w:r w:rsidRPr="00C0452F">
        <w:rPr>
          <w:rFonts w:ascii="GHEA Grapalat" w:hAnsi="GHEA Grapalat"/>
          <w:b/>
          <w:lang w:val="hy-AM"/>
        </w:rPr>
        <w:t>5</w:t>
      </w:r>
    </w:p>
    <w:p w14:paraId="4DA41FDB" w14:textId="579F9083" w:rsidR="00B2572B" w:rsidRPr="00C0452F" w:rsidRDefault="00B2572B" w:rsidP="00B46D58">
      <w:pPr>
        <w:widowControl w:val="0"/>
        <w:spacing w:after="120"/>
        <w:ind w:firstLine="567"/>
        <w:jc w:val="center"/>
        <w:rPr>
          <w:rFonts w:ascii="GHEA Grapalat" w:hAnsi="GHEA Grapalat"/>
        </w:rPr>
      </w:pPr>
    </w:p>
    <w:p w14:paraId="1F77D852" w14:textId="53B27663" w:rsidR="00F875AF" w:rsidRPr="00C0452F" w:rsidRDefault="00F875AF" w:rsidP="00B46D58">
      <w:pPr>
        <w:widowControl w:val="0"/>
        <w:spacing w:after="120"/>
        <w:ind w:firstLine="567"/>
        <w:jc w:val="center"/>
        <w:rPr>
          <w:rFonts w:ascii="GHEA Grapalat" w:hAnsi="GHEA Grapalat"/>
        </w:rPr>
      </w:pPr>
    </w:p>
    <w:p w14:paraId="0074A170" w14:textId="77777777" w:rsidR="00F875AF" w:rsidRPr="00C0452F" w:rsidRDefault="00F875AF" w:rsidP="00B46D58">
      <w:pPr>
        <w:widowControl w:val="0"/>
        <w:spacing w:after="120"/>
        <w:ind w:firstLine="567"/>
        <w:jc w:val="center"/>
        <w:rPr>
          <w:rFonts w:ascii="GHEA Grapalat" w:hAnsi="GHEA Grapalat"/>
        </w:rPr>
      </w:pPr>
    </w:p>
    <w:p w14:paraId="2C66FEEC" w14:textId="77777777" w:rsidR="00B2572B" w:rsidRPr="00C0452F" w:rsidRDefault="00B2572B" w:rsidP="00B46D58">
      <w:pPr>
        <w:widowControl w:val="0"/>
        <w:spacing w:after="120"/>
        <w:ind w:left="-66"/>
        <w:jc w:val="center"/>
        <w:rPr>
          <w:rFonts w:ascii="GHEA Grapalat" w:hAnsi="GHEA Grapalat"/>
          <w:b/>
        </w:rPr>
      </w:pPr>
      <w:r w:rsidRPr="00C0452F">
        <w:rPr>
          <w:rFonts w:ascii="GHEA Grapalat" w:hAnsi="GHEA Grapalat"/>
          <w:b/>
        </w:rPr>
        <w:t>ЦЕНОВОЕ ПРЕДЛОЖЕНИЕ</w:t>
      </w:r>
    </w:p>
    <w:p w14:paraId="064E642D" w14:textId="77777777" w:rsidR="00B2572B" w:rsidRPr="00C0452F" w:rsidRDefault="00B2572B" w:rsidP="00B46D58">
      <w:pPr>
        <w:widowControl w:val="0"/>
        <w:spacing w:after="120"/>
        <w:ind w:firstLine="567"/>
        <w:jc w:val="center"/>
        <w:rPr>
          <w:rFonts w:ascii="GHEA Grapalat" w:hAnsi="GHEA Grapalat"/>
        </w:rPr>
      </w:pPr>
    </w:p>
    <w:p w14:paraId="0865CDEB" w14:textId="4235601F" w:rsidR="005744FC" w:rsidRPr="00C0452F" w:rsidRDefault="00B2572B" w:rsidP="00B46D58">
      <w:pPr>
        <w:widowControl w:val="0"/>
        <w:spacing w:after="160"/>
        <w:ind w:firstLine="567"/>
        <w:jc w:val="both"/>
        <w:rPr>
          <w:rFonts w:ascii="GHEA Grapalat" w:hAnsi="GHEA Grapalat"/>
          <w:sz w:val="20"/>
          <w:szCs w:val="20"/>
        </w:rPr>
      </w:pPr>
      <w:r w:rsidRPr="00C0452F">
        <w:rPr>
          <w:rFonts w:ascii="GHEA Grapalat" w:hAnsi="GHEA Grapalat"/>
          <w:spacing w:val="-6"/>
          <w:sz w:val="20"/>
          <w:szCs w:val="20"/>
        </w:rPr>
        <w:t xml:space="preserve">Рассмотрев приглашение на открытый конкурс под кодом </w:t>
      </w:r>
      <w:r w:rsidR="00192500" w:rsidRPr="00C0452F">
        <w:rPr>
          <w:rFonts w:ascii="GHEA Grapalat" w:hAnsi="GHEA Grapalat"/>
          <w:b/>
          <w:sz w:val="20"/>
          <w:szCs w:val="20"/>
        </w:rPr>
        <w:t>HH NGN K BMAShDzB</w:t>
      </w:r>
      <w:r w:rsidR="00192500" w:rsidRPr="00C0452F">
        <w:rPr>
          <w:rFonts w:ascii="GHEA Grapalat" w:hAnsi="GHEA Grapalat"/>
          <w:b/>
          <w:sz w:val="20"/>
          <w:szCs w:val="20"/>
          <w:lang w:val="hy-AM"/>
        </w:rPr>
        <w:t>-25</w:t>
      </w:r>
      <w:r w:rsidR="00192500" w:rsidRPr="00C0452F">
        <w:rPr>
          <w:rFonts w:ascii="GHEA Grapalat" w:hAnsi="GHEA Grapalat"/>
          <w:b/>
          <w:sz w:val="20"/>
          <w:szCs w:val="20"/>
        </w:rPr>
        <w:t>/</w:t>
      </w:r>
      <w:r w:rsidR="00192500" w:rsidRPr="00C0452F">
        <w:rPr>
          <w:rFonts w:ascii="GHEA Grapalat" w:hAnsi="GHEA Grapalat"/>
          <w:b/>
          <w:sz w:val="20"/>
          <w:szCs w:val="20"/>
          <w:lang w:val="hy-AM"/>
        </w:rPr>
        <w:t>5</w:t>
      </w:r>
    </w:p>
    <w:p w14:paraId="4499735B" w14:textId="77777777" w:rsidR="005646FC" w:rsidRPr="00C0452F" w:rsidRDefault="005744FC" w:rsidP="00B46D58">
      <w:pPr>
        <w:widowControl w:val="0"/>
        <w:jc w:val="both"/>
        <w:rPr>
          <w:rFonts w:ascii="GHEA Grapalat" w:hAnsi="GHEA Grapalat"/>
          <w:sz w:val="20"/>
          <w:szCs w:val="20"/>
        </w:rPr>
      </w:pPr>
      <w:r w:rsidRPr="00C0452F">
        <w:rPr>
          <w:rFonts w:ascii="GHEA Grapalat" w:hAnsi="GHEA Grapalat"/>
          <w:sz w:val="20"/>
          <w:szCs w:val="20"/>
        </w:rPr>
        <w:lastRenderedPageBreak/>
        <w:t xml:space="preserve">в </w:t>
      </w:r>
      <w:r w:rsidR="00B2572B" w:rsidRPr="00C0452F">
        <w:rPr>
          <w:rFonts w:ascii="GHEA Grapalat" w:hAnsi="GHEA Grapalat"/>
          <w:sz w:val="20"/>
          <w:szCs w:val="20"/>
        </w:rPr>
        <w:t>том числе проект заключаемого договора</w:t>
      </w:r>
      <w:r w:rsidRPr="00C0452F">
        <w:rPr>
          <w:rFonts w:ascii="GHEA Grapalat" w:hAnsi="GHEA Grapalat"/>
          <w:sz w:val="20"/>
          <w:szCs w:val="20"/>
        </w:rPr>
        <w:t xml:space="preserve"> </w:t>
      </w:r>
      <w:r w:rsidR="00B2572B" w:rsidRPr="00C0452F">
        <w:rPr>
          <w:rFonts w:ascii="GHEA Grapalat" w:hAnsi="GHEA Grapalat"/>
          <w:sz w:val="20"/>
          <w:szCs w:val="20"/>
        </w:rPr>
        <w:t>___</w:t>
      </w:r>
      <w:r w:rsidRPr="00C0452F">
        <w:rPr>
          <w:rFonts w:ascii="GHEA Grapalat" w:hAnsi="GHEA Grapalat"/>
          <w:sz w:val="20"/>
          <w:szCs w:val="20"/>
        </w:rPr>
        <w:t>________________________</w:t>
      </w:r>
      <w:r w:rsidR="00B2572B" w:rsidRPr="00C0452F">
        <w:rPr>
          <w:rFonts w:ascii="GHEA Grapalat" w:hAnsi="GHEA Grapalat"/>
          <w:sz w:val="20"/>
          <w:szCs w:val="20"/>
        </w:rPr>
        <w:t>____</w:t>
      </w:r>
      <w:r w:rsidR="00191D27" w:rsidRPr="00C0452F">
        <w:rPr>
          <w:rFonts w:ascii="GHEA Grapalat" w:hAnsi="GHEA Grapalat"/>
          <w:sz w:val="20"/>
          <w:szCs w:val="20"/>
        </w:rPr>
        <w:t>___</w:t>
      </w:r>
    </w:p>
    <w:p w14:paraId="4DEB52BC" w14:textId="0794101A" w:rsidR="005646FC" w:rsidRPr="00C0452F" w:rsidRDefault="00192500" w:rsidP="00192500">
      <w:pPr>
        <w:widowControl w:val="0"/>
        <w:spacing w:after="160"/>
        <w:jc w:val="both"/>
        <w:rPr>
          <w:rFonts w:ascii="GHEA Grapalat" w:hAnsi="GHEA Grapalat"/>
          <w:vertAlign w:val="superscript"/>
        </w:rPr>
      </w:pPr>
      <w:r w:rsidRPr="00C0452F">
        <w:rPr>
          <w:rFonts w:ascii="GHEA Grapalat" w:hAnsi="GHEA Grapalat"/>
          <w:vertAlign w:val="superscript"/>
          <w:lang w:val="hy-AM"/>
        </w:rPr>
        <w:t xml:space="preserve">                                                                                                                </w:t>
      </w:r>
      <w:r w:rsidR="005646FC" w:rsidRPr="00C0452F">
        <w:rPr>
          <w:rFonts w:ascii="GHEA Grapalat" w:hAnsi="GHEA Grapalat"/>
          <w:vertAlign w:val="superscript"/>
        </w:rPr>
        <w:t>наименование участника</w:t>
      </w:r>
    </w:p>
    <w:p w14:paraId="57D1C69E" w14:textId="77777777" w:rsidR="00B2572B" w:rsidRPr="00C0452F" w:rsidRDefault="00B2572B" w:rsidP="00B46D58">
      <w:pPr>
        <w:widowControl w:val="0"/>
        <w:spacing w:after="160"/>
        <w:jc w:val="both"/>
        <w:rPr>
          <w:rFonts w:ascii="GHEA Grapalat" w:hAnsi="GHEA Grapalat"/>
          <w:sz w:val="20"/>
          <w:szCs w:val="20"/>
        </w:rPr>
      </w:pPr>
      <w:r w:rsidRPr="00C0452F">
        <w:rPr>
          <w:rFonts w:ascii="GHEA Grapalat" w:hAnsi="GHEA Grapalat"/>
          <w:sz w:val="20"/>
          <w:szCs w:val="20"/>
        </w:rPr>
        <w:t>предлагает</w:t>
      </w:r>
      <w:r w:rsidR="005646FC" w:rsidRPr="00C0452F">
        <w:rPr>
          <w:rFonts w:ascii="GHEA Grapalat" w:hAnsi="GHEA Grapalat"/>
          <w:sz w:val="20"/>
          <w:szCs w:val="20"/>
        </w:rPr>
        <w:t xml:space="preserve"> </w:t>
      </w:r>
      <w:r w:rsidRPr="00C0452F">
        <w:rPr>
          <w:rFonts w:ascii="GHEA Grapalat" w:hAnsi="GHEA Grapalat"/>
          <w:sz w:val="20"/>
          <w:szCs w:val="20"/>
        </w:rPr>
        <w:t>выполнить договор по нижеуказанным общим ценам:</w:t>
      </w:r>
    </w:p>
    <w:p w14:paraId="25BD90D0" w14:textId="77777777" w:rsidR="00B2572B" w:rsidRPr="00C0452F" w:rsidRDefault="005646FC" w:rsidP="00B46D58">
      <w:pPr>
        <w:widowControl w:val="0"/>
        <w:spacing w:after="160"/>
        <w:jc w:val="right"/>
        <w:rPr>
          <w:rFonts w:ascii="GHEA Grapalat" w:hAnsi="GHEA Grapalat"/>
        </w:rPr>
      </w:pPr>
      <w:r w:rsidRPr="00C0452F">
        <w:rPr>
          <w:rFonts w:ascii="GHEA Grapalat" w:hAnsi="GHEA Grapalat"/>
        </w:rPr>
        <w:t>д</w:t>
      </w:r>
      <w:r w:rsidR="00B2572B" w:rsidRPr="00C0452F">
        <w:rPr>
          <w:rFonts w:ascii="GHEA Grapalat" w:hAnsi="GHEA Grapalat"/>
        </w:rPr>
        <w:t>рамов РА</w:t>
      </w:r>
    </w:p>
    <w:tbl>
      <w:tblPr>
        <w:tblW w:w="961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732"/>
        <w:gridCol w:w="1843"/>
        <w:gridCol w:w="2112"/>
      </w:tblGrid>
      <w:tr w:rsidR="006A7C27" w:rsidRPr="00C0452F" w14:paraId="2CA67A91" w14:textId="77777777" w:rsidTr="00FA7DAC">
        <w:trPr>
          <w:trHeight w:val="916"/>
          <w:jc w:val="center"/>
        </w:trPr>
        <w:tc>
          <w:tcPr>
            <w:tcW w:w="1368" w:type="dxa"/>
            <w:tcBorders>
              <w:top w:val="single" w:sz="4" w:space="0" w:color="auto"/>
              <w:left w:val="single" w:sz="4" w:space="0" w:color="auto"/>
              <w:right w:val="single" w:sz="4" w:space="0" w:color="auto"/>
            </w:tcBorders>
            <w:vAlign w:val="center"/>
          </w:tcPr>
          <w:p w14:paraId="7469473D" w14:textId="77777777" w:rsidR="006A7C27" w:rsidRPr="00C0452F" w:rsidRDefault="006A7C27" w:rsidP="00B46D58">
            <w:pPr>
              <w:widowControl w:val="0"/>
              <w:jc w:val="center"/>
              <w:rPr>
                <w:rFonts w:ascii="GHEA Grapalat" w:hAnsi="GHEA Grapalat"/>
                <w:b/>
                <w:bCs/>
                <w:sz w:val="18"/>
                <w:szCs w:val="18"/>
                <w:lang w:val="en-US"/>
              </w:rPr>
            </w:pPr>
            <w:r w:rsidRPr="00C0452F">
              <w:rPr>
                <w:rFonts w:ascii="GHEA Grapalat" w:hAnsi="GHEA Grapalat"/>
                <w:b/>
                <w:sz w:val="18"/>
                <w:szCs w:val="18"/>
              </w:rPr>
              <w:t>Номера лотов</w:t>
            </w:r>
          </w:p>
        </w:tc>
        <w:tc>
          <w:tcPr>
            <w:tcW w:w="1559" w:type="dxa"/>
            <w:tcBorders>
              <w:top w:val="single" w:sz="4" w:space="0" w:color="auto"/>
              <w:left w:val="single" w:sz="4" w:space="0" w:color="auto"/>
              <w:right w:val="single" w:sz="4" w:space="0" w:color="auto"/>
            </w:tcBorders>
            <w:vAlign w:val="center"/>
          </w:tcPr>
          <w:p w14:paraId="05DEDA89" w14:textId="77777777" w:rsidR="006A7C27" w:rsidRPr="00C0452F" w:rsidRDefault="006A7C27" w:rsidP="00B46D58">
            <w:pPr>
              <w:widowControl w:val="0"/>
              <w:jc w:val="center"/>
              <w:rPr>
                <w:rFonts w:ascii="GHEA Grapalat" w:hAnsi="GHEA Grapalat"/>
                <w:b/>
                <w:bCs/>
                <w:sz w:val="18"/>
                <w:szCs w:val="18"/>
              </w:rPr>
            </w:pPr>
            <w:r w:rsidRPr="00C0452F">
              <w:rPr>
                <w:rFonts w:ascii="GHEA Grapalat" w:hAnsi="GHEA Grapalat"/>
                <w:b/>
                <w:sz w:val="18"/>
                <w:szCs w:val="18"/>
              </w:rPr>
              <w:t>Наименование товара</w:t>
            </w:r>
          </w:p>
        </w:tc>
        <w:tc>
          <w:tcPr>
            <w:tcW w:w="2732" w:type="dxa"/>
            <w:tcBorders>
              <w:top w:val="single" w:sz="4" w:space="0" w:color="auto"/>
              <w:left w:val="single" w:sz="4" w:space="0" w:color="auto"/>
              <w:right w:val="single" w:sz="4" w:space="0" w:color="auto"/>
            </w:tcBorders>
            <w:vAlign w:val="center"/>
          </w:tcPr>
          <w:p w14:paraId="5172787C" w14:textId="77777777" w:rsidR="006A7C27" w:rsidRPr="00C0452F" w:rsidRDefault="006A7C27" w:rsidP="00B46D58">
            <w:pPr>
              <w:widowControl w:val="0"/>
              <w:jc w:val="center"/>
              <w:rPr>
                <w:rFonts w:ascii="GHEA Grapalat" w:hAnsi="GHEA Grapalat"/>
                <w:b/>
                <w:sz w:val="18"/>
                <w:szCs w:val="18"/>
              </w:rPr>
            </w:pPr>
            <w:r w:rsidRPr="00C0452F">
              <w:rPr>
                <w:rFonts w:ascii="GHEA Grapalat" w:hAnsi="GHEA Grapalat"/>
                <w:b/>
                <w:sz w:val="18"/>
                <w:szCs w:val="18"/>
              </w:rPr>
              <w:t>Стоимость</w:t>
            </w:r>
          </w:p>
          <w:p w14:paraId="2F850829" w14:textId="77777777" w:rsidR="006A7C27" w:rsidRPr="00C0452F" w:rsidRDefault="006A7C27" w:rsidP="00B46D58">
            <w:pPr>
              <w:widowControl w:val="0"/>
              <w:jc w:val="center"/>
              <w:rPr>
                <w:rFonts w:ascii="GHEA Grapalat" w:hAnsi="GHEA Grapalat"/>
                <w:b/>
                <w:bCs/>
                <w:sz w:val="18"/>
                <w:szCs w:val="18"/>
              </w:rPr>
            </w:pPr>
            <w:r w:rsidRPr="00C0452F">
              <w:rPr>
                <w:rFonts w:ascii="GHEA Grapalat" w:hAnsi="GHEA Grapalat"/>
                <w:sz w:val="18"/>
                <w:szCs w:val="18"/>
              </w:rPr>
              <w:t>(совокупность себестоимости и прогнозируемой прибыли)</w:t>
            </w:r>
            <w:r w:rsidRPr="00C0452F">
              <w:rPr>
                <w:rFonts w:ascii="GHEA Grapalat" w:hAnsi="GHEA Grapalat"/>
                <w:b/>
                <w:sz w:val="18"/>
                <w:szCs w:val="18"/>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1D96E1F1" w14:textId="77777777" w:rsidR="00CE62D4" w:rsidRPr="00C0452F" w:rsidRDefault="006A7C27" w:rsidP="00B46D58">
            <w:pPr>
              <w:widowControl w:val="0"/>
              <w:jc w:val="center"/>
              <w:rPr>
                <w:rFonts w:ascii="GHEA Grapalat" w:hAnsi="GHEA Grapalat"/>
                <w:b/>
                <w:sz w:val="18"/>
                <w:szCs w:val="18"/>
                <w:lang w:val="en-US"/>
              </w:rPr>
            </w:pPr>
            <w:r w:rsidRPr="00C0452F">
              <w:rPr>
                <w:rFonts w:ascii="GHEA Grapalat" w:hAnsi="GHEA Grapalat"/>
                <w:b/>
                <w:sz w:val="18"/>
                <w:szCs w:val="18"/>
              </w:rPr>
              <w:t>НДС</w:t>
            </w:r>
            <w:r w:rsidRPr="00C0452F">
              <w:rPr>
                <w:rStyle w:val="af6"/>
                <w:rFonts w:ascii="GHEA Grapalat" w:hAnsi="GHEA Grapalat"/>
                <w:b/>
                <w:sz w:val="18"/>
                <w:szCs w:val="18"/>
              </w:rPr>
              <w:footnoteReference w:customMarkFollows="1" w:id="3"/>
              <w:t>**</w:t>
            </w:r>
          </w:p>
          <w:p w14:paraId="4066943F" w14:textId="77777777" w:rsidR="006A7C27" w:rsidRPr="00C0452F" w:rsidRDefault="006A7C27" w:rsidP="00B46D58">
            <w:pPr>
              <w:widowControl w:val="0"/>
              <w:jc w:val="center"/>
              <w:rPr>
                <w:rFonts w:ascii="GHEA Grapalat" w:hAnsi="GHEA Grapalat"/>
                <w:b/>
                <w:bCs/>
                <w:sz w:val="18"/>
                <w:szCs w:val="18"/>
              </w:rPr>
            </w:pPr>
            <w:r w:rsidRPr="00C0452F">
              <w:rPr>
                <w:rFonts w:ascii="GHEA Grapalat" w:hAnsi="GHEA Grapalat"/>
                <w:b/>
                <w:sz w:val="18"/>
                <w:szCs w:val="18"/>
              </w:rPr>
              <w:t>/прописью и цифрами/</w:t>
            </w:r>
          </w:p>
        </w:tc>
        <w:tc>
          <w:tcPr>
            <w:tcW w:w="2112" w:type="dxa"/>
            <w:tcBorders>
              <w:top w:val="single" w:sz="4" w:space="0" w:color="auto"/>
              <w:left w:val="single" w:sz="4" w:space="0" w:color="auto"/>
              <w:right w:val="single" w:sz="4" w:space="0" w:color="auto"/>
            </w:tcBorders>
            <w:vAlign w:val="center"/>
          </w:tcPr>
          <w:p w14:paraId="3A52097B" w14:textId="77777777" w:rsidR="006A7C27" w:rsidRPr="00C0452F" w:rsidRDefault="006A7C27" w:rsidP="00B46D58">
            <w:pPr>
              <w:widowControl w:val="0"/>
              <w:jc w:val="center"/>
              <w:rPr>
                <w:rFonts w:ascii="GHEA Grapalat" w:hAnsi="GHEA Grapalat"/>
                <w:b/>
                <w:bCs/>
                <w:sz w:val="18"/>
                <w:szCs w:val="18"/>
              </w:rPr>
            </w:pPr>
            <w:r w:rsidRPr="00C0452F">
              <w:rPr>
                <w:rFonts w:ascii="GHEA Grapalat" w:hAnsi="GHEA Grapalat"/>
                <w:b/>
                <w:sz w:val="18"/>
                <w:szCs w:val="18"/>
              </w:rPr>
              <w:t>Общая цена</w:t>
            </w:r>
          </w:p>
          <w:p w14:paraId="7842904B" w14:textId="77777777" w:rsidR="006A7C27" w:rsidRPr="00C0452F" w:rsidRDefault="006A7C27" w:rsidP="00B46D58">
            <w:pPr>
              <w:widowControl w:val="0"/>
              <w:jc w:val="center"/>
              <w:rPr>
                <w:rFonts w:ascii="GHEA Grapalat" w:hAnsi="GHEA Grapalat"/>
                <w:b/>
                <w:bCs/>
                <w:sz w:val="18"/>
                <w:szCs w:val="18"/>
              </w:rPr>
            </w:pPr>
            <w:r w:rsidRPr="00C0452F">
              <w:rPr>
                <w:rFonts w:ascii="GHEA Grapalat" w:hAnsi="GHEA Grapalat"/>
                <w:b/>
                <w:sz w:val="18"/>
                <w:szCs w:val="18"/>
              </w:rPr>
              <w:t>/прописью и цифрами/</w:t>
            </w:r>
          </w:p>
        </w:tc>
      </w:tr>
      <w:tr w:rsidR="006A7C27" w:rsidRPr="00C0452F" w14:paraId="1BBC6476" w14:textId="77777777" w:rsidTr="00FA7DA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9B8E71E" w14:textId="77777777" w:rsidR="006A7C27" w:rsidRPr="00C0452F" w:rsidRDefault="006A7C27" w:rsidP="00B46D58">
            <w:pPr>
              <w:widowControl w:val="0"/>
              <w:jc w:val="center"/>
              <w:rPr>
                <w:rFonts w:ascii="GHEA Grapalat" w:hAnsi="GHEA Grapalat"/>
                <w:b/>
                <w:i/>
                <w:sz w:val="20"/>
                <w:szCs w:val="20"/>
              </w:rPr>
            </w:pPr>
            <w:r w:rsidRPr="00C0452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5872698" w14:textId="77777777" w:rsidR="006A7C27" w:rsidRPr="00C0452F" w:rsidRDefault="006A7C27" w:rsidP="00B46D58">
            <w:pPr>
              <w:widowControl w:val="0"/>
              <w:jc w:val="center"/>
              <w:rPr>
                <w:rFonts w:ascii="GHEA Grapalat" w:hAnsi="GHEA Grapalat"/>
                <w:b/>
                <w:i/>
                <w:sz w:val="20"/>
                <w:szCs w:val="20"/>
              </w:rPr>
            </w:pPr>
            <w:r w:rsidRPr="00C0452F">
              <w:rPr>
                <w:rFonts w:ascii="GHEA Grapalat" w:hAnsi="GHEA Grapalat"/>
                <w:b/>
                <w:i/>
                <w:sz w:val="20"/>
                <w:szCs w:val="20"/>
              </w:rPr>
              <w:t>2</w:t>
            </w:r>
          </w:p>
        </w:tc>
        <w:tc>
          <w:tcPr>
            <w:tcW w:w="2732" w:type="dxa"/>
            <w:tcBorders>
              <w:top w:val="single" w:sz="4" w:space="0" w:color="auto"/>
              <w:left w:val="single" w:sz="4" w:space="0" w:color="auto"/>
              <w:bottom w:val="single" w:sz="4" w:space="0" w:color="auto"/>
              <w:right w:val="single" w:sz="4" w:space="0" w:color="auto"/>
            </w:tcBorders>
            <w:shd w:val="clear" w:color="auto" w:fill="99CCFF"/>
          </w:tcPr>
          <w:p w14:paraId="7CE04DA3" w14:textId="77777777" w:rsidR="006A7C27" w:rsidRPr="00C0452F" w:rsidRDefault="006A7C27" w:rsidP="00B46D58">
            <w:pPr>
              <w:widowControl w:val="0"/>
              <w:jc w:val="center"/>
              <w:rPr>
                <w:rFonts w:ascii="GHEA Grapalat" w:hAnsi="GHEA Grapalat"/>
                <w:i/>
                <w:sz w:val="20"/>
                <w:szCs w:val="20"/>
              </w:rPr>
            </w:pPr>
            <w:r w:rsidRPr="00C0452F">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440F5DCD" w14:textId="77777777" w:rsidR="006A7C27" w:rsidRPr="00C0452F" w:rsidRDefault="006A7C27" w:rsidP="00B46D58">
            <w:pPr>
              <w:widowControl w:val="0"/>
              <w:autoSpaceDE w:val="0"/>
              <w:autoSpaceDN w:val="0"/>
              <w:adjustRightInd w:val="0"/>
              <w:jc w:val="center"/>
              <w:rPr>
                <w:rFonts w:ascii="GHEA Grapalat" w:hAnsi="GHEA Grapalat"/>
                <w:i/>
                <w:sz w:val="20"/>
                <w:szCs w:val="20"/>
                <w:lang w:val="en-US"/>
              </w:rPr>
            </w:pPr>
            <w:r w:rsidRPr="00C0452F">
              <w:rPr>
                <w:rFonts w:ascii="GHEA Grapalat" w:hAnsi="GHEA Grapalat"/>
                <w:b/>
                <w:i/>
                <w:sz w:val="20"/>
                <w:szCs w:val="20"/>
                <w:lang w:val="en-US"/>
              </w:rPr>
              <w:t>4</w:t>
            </w:r>
          </w:p>
        </w:tc>
        <w:tc>
          <w:tcPr>
            <w:tcW w:w="2112" w:type="dxa"/>
            <w:tcBorders>
              <w:top w:val="single" w:sz="4" w:space="0" w:color="auto"/>
              <w:left w:val="single" w:sz="4" w:space="0" w:color="auto"/>
              <w:bottom w:val="single" w:sz="4" w:space="0" w:color="auto"/>
              <w:right w:val="single" w:sz="4" w:space="0" w:color="auto"/>
            </w:tcBorders>
            <w:shd w:val="clear" w:color="auto" w:fill="99CCFF"/>
          </w:tcPr>
          <w:p w14:paraId="1C8E576B" w14:textId="77777777" w:rsidR="006A7C27" w:rsidRPr="00C0452F" w:rsidRDefault="006A7C27" w:rsidP="006A7C27">
            <w:pPr>
              <w:widowControl w:val="0"/>
              <w:jc w:val="center"/>
              <w:rPr>
                <w:rFonts w:ascii="GHEA Grapalat" w:hAnsi="GHEA Grapalat"/>
                <w:i/>
                <w:sz w:val="20"/>
                <w:szCs w:val="20"/>
              </w:rPr>
            </w:pPr>
            <w:r w:rsidRPr="00C0452F">
              <w:rPr>
                <w:rFonts w:ascii="GHEA Grapalat" w:hAnsi="GHEA Grapalat"/>
                <w:b/>
                <w:i/>
                <w:sz w:val="20"/>
                <w:szCs w:val="20"/>
                <w:lang w:val="en-US"/>
              </w:rPr>
              <w:t>5</w:t>
            </w:r>
            <w:r w:rsidRPr="00C0452F">
              <w:rPr>
                <w:rFonts w:ascii="GHEA Grapalat" w:hAnsi="GHEA Grapalat"/>
                <w:b/>
                <w:i/>
                <w:sz w:val="20"/>
                <w:szCs w:val="20"/>
              </w:rPr>
              <w:t>=3+4</w:t>
            </w:r>
          </w:p>
        </w:tc>
      </w:tr>
      <w:tr w:rsidR="006A7C27" w:rsidRPr="00C0452F" w14:paraId="46E584BA" w14:textId="77777777" w:rsidTr="00FA7DA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66CC60" w14:textId="77777777" w:rsidR="006A7C27" w:rsidRPr="00C0452F" w:rsidRDefault="006A7C27" w:rsidP="00B46D58">
            <w:pPr>
              <w:widowControl w:val="0"/>
              <w:jc w:val="center"/>
              <w:rPr>
                <w:rFonts w:ascii="GHEA Grapalat" w:hAnsi="GHEA Grapalat"/>
                <w:b/>
                <w:bCs/>
                <w:sz w:val="20"/>
                <w:szCs w:val="20"/>
              </w:rPr>
            </w:pPr>
            <w:r w:rsidRPr="00C0452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3BB399E" w14:textId="77777777" w:rsidR="006A7C27" w:rsidRPr="00C0452F" w:rsidRDefault="006A7C27" w:rsidP="00B46D58">
            <w:pPr>
              <w:widowControl w:val="0"/>
              <w:rPr>
                <w:rFonts w:ascii="GHEA Grapalat" w:hAnsi="GHEA Grapalat"/>
                <w:sz w:val="20"/>
                <w:szCs w:val="20"/>
              </w:rPr>
            </w:pPr>
            <w:r w:rsidRPr="00C0452F">
              <w:rPr>
                <w:rFonts w:ascii="GHEA Grapalat" w:hAnsi="GHEA Grapalat"/>
                <w:sz w:val="20"/>
                <w:szCs w:val="20"/>
                <w:u w:val="single"/>
                <w:vertAlign w:val="subscript"/>
              </w:rPr>
              <w:t>"Наименование лота предмета закупки № 1"</w:t>
            </w:r>
          </w:p>
        </w:tc>
        <w:tc>
          <w:tcPr>
            <w:tcW w:w="2732" w:type="dxa"/>
            <w:tcBorders>
              <w:top w:val="single" w:sz="4" w:space="0" w:color="auto"/>
              <w:left w:val="single" w:sz="4" w:space="0" w:color="auto"/>
              <w:bottom w:val="single" w:sz="4" w:space="0" w:color="auto"/>
              <w:right w:val="single" w:sz="4" w:space="0" w:color="auto"/>
            </w:tcBorders>
            <w:shd w:val="clear" w:color="auto" w:fill="auto"/>
          </w:tcPr>
          <w:p w14:paraId="709E4BD2" w14:textId="77777777" w:rsidR="006A7C27" w:rsidRPr="00C0452F" w:rsidRDefault="006A7C27" w:rsidP="00B46D5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FA703" w14:textId="77777777" w:rsidR="006A7C27" w:rsidRPr="00C0452F" w:rsidRDefault="006A7C27" w:rsidP="00B46D58">
            <w:pPr>
              <w:widowControl w:val="0"/>
              <w:jc w:val="center"/>
              <w:rPr>
                <w:rFonts w:ascii="GHEA Grapalat" w:hAnsi="GHEA Grapalat"/>
                <w:sz w:val="20"/>
                <w:szCs w:val="20"/>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046CAF9" w14:textId="77777777" w:rsidR="006A7C27" w:rsidRPr="00C0452F" w:rsidRDefault="006A7C27" w:rsidP="00B46D58">
            <w:pPr>
              <w:widowControl w:val="0"/>
              <w:jc w:val="center"/>
              <w:rPr>
                <w:rFonts w:ascii="GHEA Grapalat" w:hAnsi="GHEA Grapalat"/>
                <w:sz w:val="20"/>
                <w:szCs w:val="20"/>
              </w:rPr>
            </w:pPr>
          </w:p>
        </w:tc>
      </w:tr>
      <w:tr w:rsidR="006A7C27" w:rsidRPr="00C0452F" w14:paraId="346118EA" w14:textId="77777777" w:rsidTr="00FA7DAC">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2EC834" w14:textId="77777777" w:rsidR="006A7C27" w:rsidRPr="00C0452F" w:rsidRDefault="006A7C27" w:rsidP="00B46D58">
            <w:pPr>
              <w:widowControl w:val="0"/>
              <w:jc w:val="center"/>
              <w:rPr>
                <w:rFonts w:ascii="GHEA Grapalat" w:hAnsi="GHEA Grapalat"/>
                <w:b/>
                <w:bCs/>
                <w:sz w:val="20"/>
                <w:szCs w:val="20"/>
              </w:rPr>
            </w:pPr>
            <w:r w:rsidRPr="00C0452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2C36469" w14:textId="77777777" w:rsidR="006A7C27" w:rsidRPr="00C0452F" w:rsidRDefault="006A7C27" w:rsidP="00B46D58">
            <w:pPr>
              <w:widowControl w:val="0"/>
              <w:rPr>
                <w:rFonts w:ascii="GHEA Grapalat" w:hAnsi="GHEA Grapalat"/>
                <w:sz w:val="20"/>
                <w:szCs w:val="20"/>
              </w:rPr>
            </w:pPr>
            <w:r w:rsidRPr="00C0452F">
              <w:rPr>
                <w:rFonts w:ascii="GHEA Grapalat" w:hAnsi="GHEA Grapalat"/>
                <w:sz w:val="20"/>
                <w:szCs w:val="20"/>
              </w:rPr>
              <w:t>...</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14:paraId="6CEFCAD0" w14:textId="77777777" w:rsidR="006A7C27" w:rsidRPr="00C0452F" w:rsidRDefault="006A7C27" w:rsidP="00B46D58">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447005" w14:textId="77777777" w:rsidR="006A7C27" w:rsidRPr="00C0452F" w:rsidRDefault="006A7C27" w:rsidP="00B46D58">
            <w:pPr>
              <w:widowControl w:val="0"/>
              <w:jc w:val="center"/>
              <w:rPr>
                <w:rFonts w:ascii="GHEA Grapalat" w:hAnsi="GHEA Grapalat"/>
                <w:sz w:val="20"/>
                <w:szCs w:val="20"/>
              </w:rPr>
            </w:pPr>
          </w:p>
        </w:tc>
        <w:tc>
          <w:tcPr>
            <w:tcW w:w="2112" w:type="dxa"/>
            <w:tcBorders>
              <w:top w:val="single" w:sz="4" w:space="0" w:color="auto"/>
              <w:left w:val="single" w:sz="4" w:space="0" w:color="auto"/>
              <w:bottom w:val="single" w:sz="4" w:space="0" w:color="auto"/>
              <w:right w:val="single" w:sz="4" w:space="0" w:color="auto"/>
            </w:tcBorders>
            <w:shd w:val="clear" w:color="auto" w:fill="auto"/>
            <w:vAlign w:val="center"/>
          </w:tcPr>
          <w:p w14:paraId="4A8A3D5E" w14:textId="77777777" w:rsidR="006A7C27" w:rsidRPr="00C0452F" w:rsidRDefault="006A7C27" w:rsidP="00B46D58">
            <w:pPr>
              <w:widowControl w:val="0"/>
              <w:jc w:val="center"/>
              <w:rPr>
                <w:rFonts w:ascii="GHEA Grapalat" w:hAnsi="GHEA Grapalat"/>
                <w:sz w:val="20"/>
                <w:szCs w:val="20"/>
              </w:rPr>
            </w:pPr>
          </w:p>
        </w:tc>
      </w:tr>
    </w:tbl>
    <w:p w14:paraId="0C0593B7" w14:textId="77777777" w:rsidR="00374F4A" w:rsidRPr="00C0452F" w:rsidRDefault="00374F4A" w:rsidP="00B46D58">
      <w:pPr>
        <w:widowControl w:val="0"/>
        <w:tabs>
          <w:tab w:val="left" w:pos="6804"/>
        </w:tabs>
        <w:jc w:val="center"/>
        <w:rPr>
          <w:rFonts w:ascii="GHEA Grapalat" w:hAnsi="GHEA Grapalat"/>
        </w:rPr>
      </w:pPr>
      <w:r w:rsidRPr="00C0452F">
        <w:rPr>
          <w:rFonts w:ascii="GHEA Grapalat" w:hAnsi="GHEA Grapalat"/>
        </w:rPr>
        <w:t>_________________________________________________</w:t>
      </w:r>
      <w:r w:rsidRPr="00C0452F">
        <w:rPr>
          <w:rFonts w:ascii="GHEA Grapalat" w:hAnsi="GHEA Grapalat"/>
        </w:rPr>
        <w:tab/>
        <w:t>_________________</w:t>
      </w:r>
    </w:p>
    <w:p w14:paraId="4D008AA1" w14:textId="77777777" w:rsidR="00374F4A" w:rsidRPr="00C0452F" w:rsidRDefault="00374F4A" w:rsidP="00B46D58">
      <w:pPr>
        <w:widowControl w:val="0"/>
        <w:tabs>
          <w:tab w:val="left" w:pos="7513"/>
        </w:tabs>
        <w:spacing w:after="160"/>
        <w:ind w:left="709"/>
        <w:jc w:val="both"/>
        <w:rPr>
          <w:rFonts w:ascii="GHEA Grapalat" w:hAnsi="GHEA Grapalat" w:cs="Arial"/>
          <w:sz w:val="16"/>
        </w:rPr>
      </w:pPr>
      <w:r w:rsidRPr="00C0452F">
        <w:rPr>
          <w:rFonts w:ascii="GHEA Grapalat" w:hAnsi="GHEA Grapalat"/>
          <w:sz w:val="16"/>
        </w:rPr>
        <w:t>наименование участника (должность, имя, фамилия руководителя</w:t>
      </w:r>
      <w:r w:rsidR="00335DAA" w:rsidRPr="00C0452F">
        <w:rPr>
          <w:rFonts w:ascii="GHEA Grapalat" w:hAnsi="GHEA Grapalat"/>
          <w:sz w:val="16"/>
        </w:rPr>
        <w:t>)</w:t>
      </w:r>
      <w:r w:rsidRPr="00C0452F">
        <w:rPr>
          <w:rFonts w:ascii="GHEA Grapalat" w:hAnsi="GHEA Grapalat"/>
          <w:sz w:val="16"/>
        </w:rPr>
        <w:tab/>
        <w:t>подпись</w:t>
      </w:r>
    </w:p>
    <w:p w14:paraId="28D31057" w14:textId="77777777" w:rsidR="00DC619D" w:rsidRPr="00C0452F" w:rsidRDefault="00DC619D" w:rsidP="00B46D58">
      <w:pPr>
        <w:widowControl w:val="0"/>
        <w:spacing w:after="160"/>
        <w:jc w:val="both"/>
        <w:rPr>
          <w:rFonts w:ascii="GHEA Grapalat" w:hAnsi="GHEA Grapalat"/>
          <w:lang w:val="es-ES"/>
        </w:rPr>
      </w:pPr>
    </w:p>
    <w:p w14:paraId="4426A8E1" w14:textId="77777777" w:rsidR="00B2572B" w:rsidRPr="00C0452F" w:rsidRDefault="00B2572B" w:rsidP="00B46D58">
      <w:pPr>
        <w:widowControl w:val="0"/>
        <w:spacing w:after="160"/>
        <w:jc w:val="right"/>
        <w:rPr>
          <w:rFonts w:ascii="GHEA Grapalat" w:hAnsi="GHEA Grapalat"/>
        </w:rPr>
      </w:pPr>
      <w:r w:rsidRPr="00C0452F">
        <w:rPr>
          <w:rFonts w:ascii="GHEA Grapalat" w:hAnsi="GHEA Grapalat"/>
        </w:rPr>
        <w:t>М. П.</w:t>
      </w:r>
    </w:p>
    <w:p w14:paraId="1A29A053" w14:textId="77777777" w:rsidR="00B217BB" w:rsidRPr="00C0452F" w:rsidRDefault="00B217BB" w:rsidP="00B46D58">
      <w:pPr>
        <w:rPr>
          <w:rFonts w:ascii="GHEA Grapalat" w:hAnsi="GHEA Grapalat"/>
          <w:b/>
        </w:rPr>
      </w:pPr>
      <w:r w:rsidRPr="00C0452F">
        <w:rPr>
          <w:rFonts w:ascii="GHEA Grapalat" w:hAnsi="GHEA Grapalat"/>
          <w:b/>
        </w:rPr>
        <w:br w:type="page"/>
      </w:r>
    </w:p>
    <w:p w14:paraId="40B226A5" w14:textId="13A53823" w:rsidR="00A879DD" w:rsidRPr="00C0452F" w:rsidRDefault="00A879DD" w:rsidP="00A879DD">
      <w:pPr>
        <w:pStyle w:val="norm"/>
        <w:widowControl w:val="0"/>
        <w:spacing w:line="240" w:lineRule="auto"/>
        <w:ind w:firstLine="284"/>
        <w:jc w:val="right"/>
        <w:rPr>
          <w:rFonts w:ascii="GHEA Grapalat" w:hAnsi="GHEA Grapalat" w:cs="Arial"/>
          <w:bCs/>
          <w:sz w:val="20"/>
          <w:lang w:val="hy-AM"/>
        </w:rPr>
      </w:pPr>
      <w:r w:rsidRPr="00C0452F">
        <w:rPr>
          <w:rFonts w:ascii="GHEA Grapalat" w:hAnsi="GHEA Grapalat"/>
          <w:bCs/>
          <w:sz w:val="20"/>
        </w:rPr>
        <w:lastRenderedPageBreak/>
        <w:t xml:space="preserve">Приложение № </w:t>
      </w:r>
      <w:r w:rsidRPr="00C0452F">
        <w:rPr>
          <w:rFonts w:ascii="GHEA Grapalat" w:hAnsi="GHEA Grapalat"/>
          <w:bCs/>
          <w:sz w:val="20"/>
          <w:lang w:val="hy-AM"/>
        </w:rPr>
        <w:t>3</w:t>
      </w:r>
    </w:p>
    <w:p w14:paraId="0D8162D5" w14:textId="77777777" w:rsidR="00A879DD" w:rsidRPr="00C0452F" w:rsidRDefault="00A879DD" w:rsidP="00A879DD">
      <w:pPr>
        <w:pStyle w:val="31"/>
        <w:widowControl w:val="0"/>
        <w:spacing w:line="240" w:lineRule="auto"/>
        <w:jc w:val="right"/>
        <w:rPr>
          <w:rFonts w:ascii="GHEA Grapalat" w:hAnsi="GHEA Grapalat" w:cs="Arial"/>
          <w:bCs/>
        </w:rPr>
      </w:pPr>
      <w:r w:rsidRPr="00C0452F">
        <w:rPr>
          <w:rFonts w:ascii="GHEA Grapalat" w:hAnsi="GHEA Grapalat"/>
          <w:bCs/>
        </w:rPr>
        <w:t>к Приглашению на открытый конкурс</w:t>
      </w:r>
      <w:r w:rsidRPr="00C0452F">
        <w:rPr>
          <w:rFonts w:ascii="GHEA Grapalat" w:hAnsi="GHEA Grapalat" w:cs="Arial"/>
          <w:bCs/>
        </w:rPr>
        <w:br/>
      </w:r>
      <w:r w:rsidRPr="00C0452F">
        <w:rPr>
          <w:rFonts w:ascii="GHEA Grapalat" w:hAnsi="GHEA Grapalat"/>
          <w:bCs/>
        </w:rPr>
        <w:t xml:space="preserve">под кодом </w:t>
      </w:r>
      <w:r w:rsidRPr="00C0452F">
        <w:rPr>
          <w:rFonts w:ascii="GHEA Grapalat" w:hAnsi="GHEA Grapalat"/>
          <w:b/>
        </w:rPr>
        <w:t>HH NGN K BMAShDzB</w:t>
      </w:r>
      <w:r w:rsidRPr="00C0452F">
        <w:rPr>
          <w:rFonts w:ascii="GHEA Grapalat" w:hAnsi="GHEA Grapalat"/>
          <w:b/>
          <w:lang w:val="hy-AM"/>
        </w:rPr>
        <w:t>-25</w:t>
      </w:r>
      <w:r w:rsidRPr="00C0452F">
        <w:rPr>
          <w:rFonts w:ascii="GHEA Grapalat" w:hAnsi="GHEA Grapalat"/>
          <w:b/>
        </w:rPr>
        <w:t>/</w:t>
      </w:r>
      <w:r w:rsidRPr="00C0452F">
        <w:rPr>
          <w:rFonts w:ascii="GHEA Grapalat" w:hAnsi="GHEA Grapalat"/>
          <w:b/>
          <w:lang w:val="hy-AM"/>
        </w:rPr>
        <w:t>5</w:t>
      </w:r>
    </w:p>
    <w:p w14:paraId="6A20F3BC" w14:textId="41A6738F" w:rsidR="00B2572B" w:rsidRPr="00C0452F" w:rsidRDefault="00742F7B" w:rsidP="00742F7B">
      <w:pPr>
        <w:pStyle w:val="31"/>
        <w:widowControl w:val="0"/>
        <w:spacing w:after="160" w:line="240" w:lineRule="auto"/>
        <w:jc w:val="center"/>
        <w:rPr>
          <w:rFonts w:ascii="GHEA Grapalat" w:hAnsi="GHEA Grapalat"/>
          <w:sz w:val="24"/>
          <w:szCs w:val="24"/>
          <w:lang w:val="hy-AM"/>
        </w:rPr>
      </w:pPr>
      <w:r w:rsidRPr="00C0452F">
        <w:rPr>
          <w:rFonts w:ascii="GHEA Grapalat" w:hAnsi="GHEA Grapalat"/>
          <w:sz w:val="24"/>
          <w:szCs w:val="24"/>
        </w:rPr>
        <w:t xml:space="preserve"> ГАРАНТИЯ</w:t>
      </w:r>
      <w:r w:rsidR="00AA2488" w:rsidRPr="00C0452F">
        <w:rPr>
          <w:rFonts w:ascii="GHEA Grapalat" w:hAnsi="GHEA Grapalat"/>
          <w:sz w:val="24"/>
          <w:szCs w:val="24"/>
        </w:rPr>
        <w:t xml:space="preserve"> </w:t>
      </w:r>
      <w:r w:rsidR="00AA2488" w:rsidRPr="00C0452F">
        <w:rPr>
          <w:rFonts w:ascii="GHEA Grapalat" w:hAnsi="GHEA Grapalat"/>
          <w:sz w:val="24"/>
          <w:szCs w:val="24"/>
          <w:lang w:val="en-US"/>
        </w:rPr>
        <w:t>N</w:t>
      </w:r>
      <w:r w:rsidR="00AA2488" w:rsidRPr="00C0452F">
        <w:rPr>
          <w:rFonts w:ascii="GHEA Grapalat" w:hAnsi="GHEA Grapalat"/>
          <w:sz w:val="24"/>
          <w:szCs w:val="24"/>
          <w:lang w:val="hy-AM"/>
        </w:rPr>
        <w:t>________</w:t>
      </w:r>
    </w:p>
    <w:p w14:paraId="7F4014BA" w14:textId="1F097DA7" w:rsidR="00BF7253" w:rsidRPr="00C0452F" w:rsidRDefault="00BF7253" w:rsidP="003529FC">
      <w:pPr>
        <w:pStyle w:val="af4"/>
        <w:shd w:val="clear" w:color="auto" w:fill="FFFFFF"/>
        <w:spacing w:before="0" w:beforeAutospacing="0" w:after="0" w:afterAutospacing="0"/>
        <w:jc w:val="both"/>
        <w:rPr>
          <w:rFonts w:ascii="GHEA Grapalat" w:eastAsiaTheme="minorHAnsi" w:hAnsi="GHEA Grapalat" w:cstheme="minorBidi"/>
          <w:vertAlign w:val="superscript"/>
        </w:rPr>
      </w:pPr>
      <w:r w:rsidRPr="00C0452F">
        <w:rPr>
          <w:rFonts w:ascii="GHEA Grapalat" w:eastAsiaTheme="minorHAnsi" w:hAnsi="GHEA Grapalat" w:cstheme="minorBidi"/>
        </w:rPr>
        <w:t xml:space="preserve">1. </w:t>
      </w:r>
      <w:r w:rsidRPr="00C0452F">
        <w:rPr>
          <w:rFonts w:ascii="GHEA Grapalat" w:eastAsiaTheme="minorHAnsi" w:hAnsi="GHEA Grapalat" w:cstheme="minorBidi"/>
          <w:sz w:val="20"/>
          <w:szCs w:val="20"/>
        </w:rPr>
        <w:t>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w:t>
      </w:r>
      <w:r w:rsidR="004B396E" w:rsidRPr="00C0452F">
        <w:rPr>
          <w:rFonts w:ascii="GHEA Grapalat" w:eastAsiaTheme="minorHAnsi" w:hAnsi="GHEA Grapalat" w:cstheme="minorBidi"/>
          <w:sz w:val="20"/>
          <w:szCs w:val="20"/>
          <w:lang w:val="hy-AM"/>
        </w:rPr>
        <w:t xml:space="preserve"> </w:t>
      </w:r>
      <w:r w:rsidR="004B396E" w:rsidRPr="00C0452F">
        <w:rPr>
          <w:rFonts w:ascii="GHEA Grapalat" w:hAnsi="GHEA Grapalat"/>
          <w:b/>
          <w:sz w:val="20"/>
          <w:szCs w:val="20"/>
        </w:rPr>
        <w:t>HH NGN K BMAShDzB</w:t>
      </w:r>
      <w:r w:rsidR="004B396E" w:rsidRPr="00C0452F">
        <w:rPr>
          <w:rFonts w:ascii="GHEA Grapalat" w:hAnsi="GHEA Grapalat"/>
          <w:b/>
          <w:sz w:val="20"/>
          <w:szCs w:val="20"/>
          <w:lang w:val="hy-AM"/>
        </w:rPr>
        <w:t>-25</w:t>
      </w:r>
      <w:r w:rsidR="004B396E" w:rsidRPr="00C0452F">
        <w:rPr>
          <w:rFonts w:ascii="GHEA Grapalat" w:hAnsi="GHEA Grapalat"/>
          <w:b/>
          <w:sz w:val="20"/>
          <w:szCs w:val="20"/>
        </w:rPr>
        <w:t>/</w:t>
      </w:r>
      <w:r w:rsidR="004B396E" w:rsidRPr="00C0452F">
        <w:rPr>
          <w:rFonts w:ascii="GHEA Grapalat" w:hAnsi="GHEA Grapalat"/>
          <w:b/>
          <w:sz w:val="20"/>
          <w:szCs w:val="20"/>
          <w:lang w:val="hy-AM"/>
        </w:rPr>
        <w:t>5</w:t>
      </w:r>
      <w:r w:rsidRPr="00C0452F">
        <w:rPr>
          <w:rFonts w:ascii="GHEA Grapalat" w:eastAsiaTheme="minorHAnsi" w:hAnsi="GHEA Grapalat" w:cstheme="minorBidi"/>
          <w:bCs/>
          <w:sz w:val="20"/>
          <w:szCs w:val="20"/>
        </w:rPr>
        <w:t xml:space="preserve"> организованной</w:t>
      </w:r>
      <w:r w:rsidR="003529FC" w:rsidRPr="00C0452F">
        <w:rPr>
          <w:rFonts w:ascii="GHEA Grapalat" w:eastAsiaTheme="minorHAnsi" w:hAnsi="GHEA Grapalat" w:cstheme="minorBidi"/>
          <w:bCs/>
          <w:sz w:val="20"/>
          <w:szCs w:val="20"/>
        </w:rPr>
        <w:t xml:space="preserve"> </w:t>
      </w:r>
      <w:r w:rsidR="003529FC" w:rsidRPr="00C0452F">
        <w:rPr>
          <w:rFonts w:ascii="GHEA Grapalat" w:hAnsi="GHEA Grapalat"/>
          <w:b/>
          <w:bCs/>
          <w:sz w:val="20"/>
          <w:szCs w:val="20"/>
        </w:rPr>
        <w:t>ГНКО «Образовательный комплекс МВД РА»</w:t>
      </w:r>
      <w:r w:rsidR="003529FC" w:rsidRPr="00C0452F">
        <w:rPr>
          <w:rFonts w:ascii="GHEA Grapalat" w:hAnsi="GHEA Grapalat"/>
          <w:sz w:val="20"/>
          <w:szCs w:val="20"/>
        </w:rPr>
        <w:t xml:space="preserve"> </w:t>
      </w:r>
      <w:r w:rsidRPr="00C0452F">
        <w:rPr>
          <w:rFonts w:ascii="GHEA Grapalat" w:eastAsiaTheme="minorHAnsi" w:hAnsi="GHEA Grapalat" w:cstheme="minorBidi"/>
          <w:sz w:val="20"/>
          <w:szCs w:val="20"/>
          <w:lang w:val="hy-AM"/>
        </w:rPr>
        <w:t>(далее-бенефициа</w:t>
      </w:r>
      <w:r w:rsidRPr="00C0452F">
        <w:rPr>
          <w:rFonts w:ascii="GHEA Grapalat" w:eastAsiaTheme="minorHAnsi" w:hAnsi="GHEA Grapalat" w:cstheme="minorBidi"/>
          <w:lang w:val="hy-AM"/>
        </w:rPr>
        <w:t>р)</w:t>
      </w:r>
      <w:r w:rsidRPr="00C0452F">
        <w:rPr>
          <w:rFonts w:ascii="GHEA Grapalat" w:eastAsiaTheme="minorHAnsi" w:hAnsi="GHEA Grapalat" w:cstheme="minorBidi"/>
        </w:rPr>
        <w:t xml:space="preserve">, </w:t>
      </w:r>
      <w:r w:rsidR="009F7BD5" w:rsidRPr="00C0452F">
        <w:rPr>
          <w:rFonts w:ascii="GHEA Grapalat" w:eastAsiaTheme="minorHAnsi" w:hAnsi="GHEA Grapalat" w:cstheme="minorBidi"/>
          <w:sz w:val="20"/>
          <w:szCs w:val="20"/>
        </w:rPr>
        <w:t>вытекаю</w:t>
      </w:r>
      <w:r w:rsidRPr="00C0452F">
        <w:rPr>
          <w:rFonts w:ascii="GHEA Grapalat" w:eastAsiaTheme="minorHAnsi" w:hAnsi="GHEA Grapalat" w:cstheme="minorBidi"/>
          <w:sz w:val="20"/>
          <w:szCs w:val="20"/>
        </w:rPr>
        <w:t xml:space="preserve">щих из </w:t>
      </w:r>
      <w:r w:rsidRPr="00C0452F">
        <w:rPr>
          <w:rFonts w:ascii="GHEA Grapalat" w:hAnsi="GHEA Grapalat"/>
          <w:sz w:val="20"/>
          <w:szCs w:val="20"/>
        </w:rPr>
        <w:t xml:space="preserve">участия </w:t>
      </w:r>
      <w:r w:rsidRPr="00C0452F">
        <w:rPr>
          <w:rFonts w:ascii="GHEA Grapalat" w:hAnsi="GHEA Grapalat"/>
        </w:rPr>
        <w:t xml:space="preserve">____________ </w:t>
      </w:r>
      <w:r w:rsidR="003529FC" w:rsidRPr="00C0452F">
        <w:rPr>
          <w:rFonts w:ascii="GHEA Grapalat" w:hAnsi="GHEA Grapalat"/>
        </w:rPr>
        <w:t xml:space="preserve"> </w:t>
      </w:r>
      <w:r w:rsidR="003529FC" w:rsidRPr="00C0452F">
        <w:rPr>
          <w:rFonts w:ascii="GHEA Grapalat" w:eastAsiaTheme="minorHAnsi" w:hAnsi="GHEA Grapalat" w:cstheme="minorBidi"/>
          <w:sz w:val="20"/>
          <w:szCs w:val="20"/>
          <w:lang w:val="hy-AM"/>
        </w:rPr>
        <w:t xml:space="preserve"> (далее-</w:t>
      </w:r>
      <w:r w:rsidR="003529FC" w:rsidRPr="00C0452F">
        <w:rPr>
          <w:rFonts w:ascii="GHEA Grapalat" w:eastAsiaTheme="minorHAnsi" w:hAnsi="GHEA Grapalat" w:cstheme="minorBidi"/>
          <w:sz w:val="20"/>
          <w:szCs w:val="20"/>
        </w:rPr>
        <w:t>п</w:t>
      </w:r>
      <w:r w:rsidR="003529FC" w:rsidRPr="00C0452F">
        <w:rPr>
          <w:rFonts w:ascii="GHEA Grapalat" w:eastAsiaTheme="minorHAnsi" w:hAnsi="GHEA Grapalat" w:cstheme="minorBidi"/>
          <w:sz w:val="20"/>
          <w:szCs w:val="20"/>
          <w:lang w:val="hy-AM"/>
        </w:rPr>
        <w:t>ринципал)</w:t>
      </w:r>
      <w:r w:rsidR="003529FC" w:rsidRPr="00C0452F">
        <w:rPr>
          <w:rFonts w:ascii="GHEA Grapalat" w:eastAsiaTheme="minorHAnsi" w:hAnsi="GHEA Grapalat" w:cstheme="minorBidi"/>
          <w:sz w:val="20"/>
          <w:szCs w:val="20"/>
        </w:rPr>
        <w:t xml:space="preserve"> в данной процедуре закупок.</w:t>
      </w:r>
      <w:r w:rsidR="003529FC" w:rsidRPr="00C0452F">
        <w:rPr>
          <w:rFonts w:ascii="GHEA Grapalat" w:eastAsiaTheme="minorHAnsi" w:hAnsi="GHEA Grapalat" w:cstheme="minorBidi"/>
          <w:vertAlign w:val="superscript"/>
        </w:rPr>
        <w:t xml:space="preserve">                                                                       </w:t>
      </w:r>
      <w:r w:rsidRPr="00C0452F">
        <w:rPr>
          <w:rStyle w:val="af5"/>
          <w:rFonts w:ascii="GHEA Grapalat" w:hAnsi="GHEA Grapalat"/>
          <w:b w:val="0"/>
          <w:vertAlign w:val="superscript"/>
        </w:rPr>
        <w:t>наименование участника</w:t>
      </w:r>
    </w:p>
    <w:p w14:paraId="4CD48762" w14:textId="03EF0663" w:rsidR="00BF7253" w:rsidRPr="00C0452F" w:rsidRDefault="00BF7253" w:rsidP="003723DE">
      <w:pPr>
        <w:pStyle w:val="af4"/>
        <w:shd w:val="clear" w:color="auto" w:fill="FFFFFF"/>
        <w:spacing w:before="0" w:beforeAutospacing="0" w:after="0" w:afterAutospacing="0"/>
        <w:jc w:val="both"/>
        <w:rPr>
          <w:rFonts w:ascii="GHEA Grapalat" w:eastAsiaTheme="minorHAnsi" w:hAnsi="GHEA Grapalat" w:cstheme="minorBidi"/>
          <w:lang w:val="hy-AM"/>
        </w:rPr>
      </w:pPr>
      <w:r w:rsidRPr="00C0452F">
        <w:rPr>
          <w:rFonts w:ascii="GHEA Grapalat" w:eastAsiaTheme="minorHAnsi" w:hAnsi="GHEA Grapalat" w:cstheme="minorBidi"/>
          <w:sz w:val="20"/>
          <w:szCs w:val="20"/>
        </w:rPr>
        <w:t xml:space="preserve">    </w:t>
      </w:r>
      <w:r w:rsidRPr="00C0452F">
        <w:rPr>
          <w:rFonts w:ascii="GHEA Grapalat" w:eastAsiaTheme="minorHAnsi" w:hAnsi="GHEA Grapalat" w:cstheme="minorBidi"/>
        </w:rPr>
        <w:t xml:space="preserve">2.  </w:t>
      </w:r>
      <w:r w:rsidRPr="00C0452F">
        <w:rPr>
          <w:rFonts w:ascii="GHEA Grapalat" w:eastAsiaTheme="minorHAnsi" w:hAnsi="GHEA Grapalat" w:cstheme="minorBidi"/>
          <w:sz w:val="20"/>
          <w:szCs w:val="20"/>
        </w:rPr>
        <w:t xml:space="preserve">По гарантии </w:t>
      </w:r>
      <w:r w:rsidRPr="00C0452F">
        <w:rPr>
          <w:rFonts w:ascii="GHEA Grapalat" w:eastAsiaTheme="minorHAnsi" w:hAnsi="GHEA Grapalat" w:cstheme="minorBidi"/>
          <w:lang w:val="hy-AM"/>
        </w:rPr>
        <w:t xml:space="preserve">---------------------------------------------------------------------- </w:t>
      </w:r>
    </w:p>
    <w:p w14:paraId="105A9066" w14:textId="35E6FF70" w:rsidR="00BF7253" w:rsidRPr="00C0452F" w:rsidRDefault="00BF7253" w:rsidP="00BF7253">
      <w:pPr>
        <w:pStyle w:val="af4"/>
        <w:shd w:val="clear" w:color="auto" w:fill="FFFFFF"/>
        <w:spacing w:before="0" w:beforeAutospacing="0" w:after="0" w:afterAutospacing="0"/>
        <w:jc w:val="both"/>
        <w:rPr>
          <w:rFonts w:ascii="GHEA Grapalat" w:eastAsiaTheme="minorHAnsi" w:hAnsi="GHEA Grapalat" w:cstheme="minorBidi"/>
          <w:vertAlign w:val="superscript"/>
        </w:rPr>
      </w:pPr>
      <w:r w:rsidRPr="00C0452F">
        <w:rPr>
          <w:rFonts w:ascii="GHEA Grapalat" w:eastAsiaTheme="minorHAnsi" w:hAnsi="GHEA Grapalat" w:cstheme="minorBidi"/>
          <w:vertAlign w:val="superscript"/>
        </w:rPr>
        <w:t xml:space="preserve">                                                                  </w:t>
      </w:r>
      <w:r w:rsidR="00D9584C" w:rsidRPr="00C0452F">
        <w:rPr>
          <w:rFonts w:ascii="GHEA Grapalat" w:eastAsiaTheme="minorHAnsi" w:hAnsi="GHEA Grapalat" w:cstheme="minorBidi"/>
          <w:vertAlign w:val="superscript"/>
          <w:lang w:val="hy-AM"/>
        </w:rPr>
        <w:t xml:space="preserve">                  </w:t>
      </w:r>
      <w:r w:rsidRPr="00C0452F">
        <w:rPr>
          <w:rFonts w:ascii="GHEA Grapalat" w:eastAsiaTheme="minorHAnsi" w:hAnsi="GHEA Grapalat" w:cstheme="minorBidi"/>
          <w:vertAlign w:val="superscript"/>
        </w:rPr>
        <w:t>наименование банка выдающего гарантию</w:t>
      </w:r>
    </w:p>
    <w:p w14:paraId="47BAB567" w14:textId="4B9F731A" w:rsidR="003529FC" w:rsidRPr="00C0452F" w:rsidRDefault="00BF7253" w:rsidP="003529FC">
      <w:pPr>
        <w:pStyle w:val="af4"/>
        <w:shd w:val="clear" w:color="auto" w:fill="FFFFFF"/>
        <w:spacing w:before="0" w:beforeAutospacing="0" w:after="0" w:afterAutospacing="0"/>
        <w:jc w:val="both"/>
        <w:rPr>
          <w:rFonts w:ascii="GHEA Grapalat" w:eastAsiaTheme="minorHAnsi" w:hAnsi="GHEA Grapalat" w:cstheme="minorBidi"/>
          <w:vertAlign w:val="superscript"/>
        </w:rPr>
      </w:pPr>
      <w:r w:rsidRPr="00C0452F">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w:t>
      </w:r>
      <w:r w:rsidRPr="00C0452F">
        <w:rPr>
          <w:rFonts w:ascii="GHEA Grapalat" w:eastAsiaTheme="minorHAnsi" w:hAnsi="GHEA Grapalat" w:cstheme="minorBidi"/>
        </w:rPr>
        <w:t>-----------------</w:t>
      </w:r>
      <w:r w:rsidR="003529FC" w:rsidRPr="00C0452F">
        <w:rPr>
          <w:rFonts w:ascii="GHEA Grapalat" w:eastAsiaTheme="minorHAnsi" w:hAnsi="GHEA Grapalat" w:cstheme="minorBidi"/>
          <w:vertAlign w:val="superscript"/>
        </w:rPr>
        <w:t xml:space="preserve"> </w:t>
      </w:r>
    </w:p>
    <w:p w14:paraId="5E1D2BAF" w14:textId="77777777" w:rsidR="00A9174F" w:rsidRPr="00C0452F" w:rsidRDefault="003529FC" w:rsidP="000F3656">
      <w:pPr>
        <w:pStyle w:val="af4"/>
        <w:shd w:val="clear" w:color="auto" w:fill="FFFFFF"/>
        <w:spacing w:before="0" w:beforeAutospacing="0" w:after="0" w:afterAutospacing="0"/>
        <w:jc w:val="both"/>
        <w:rPr>
          <w:rFonts w:ascii="GHEA Grapalat" w:eastAsiaTheme="minorHAnsi" w:hAnsi="GHEA Grapalat" w:cstheme="minorBidi"/>
          <w:vertAlign w:val="superscript"/>
        </w:rPr>
      </w:pPr>
      <w:r w:rsidRPr="00C0452F">
        <w:rPr>
          <w:rFonts w:ascii="GHEA Grapalat" w:eastAsiaTheme="minorHAnsi" w:hAnsi="GHEA Grapalat" w:cstheme="minorBidi"/>
          <w:vertAlign w:val="superscript"/>
        </w:rPr>
        <w:t xml:space="preserve">сумма в цифрах и прописью       </w:t>
      </w:r>
    </w:p>
    <w:p w14:paraId="74DA8264" w14:textId="2F2FF6D6" w:rsidR="003529FC" w:rsidRPr="00C0452F" w:rsidRDefault="00BF7253" w:rsidP="000F3656">
      <w:pPr>
        <w:pStyle w:val="af4"/>
        <w:shd w:val="clear" w:color="auto" w:fill="FFFFFF"/>
        <w:spacing w:before="0" w:beforeAutospacing="0" w:after="0" w:afterAutospacing="0"/>
        <w:jc w:val="both"/>
        <w:rPr>
          <w:rFonts w:ascii="GHEA Grapalat" w:eastAsiaTheme="minorHAnsi" w:hAnsi="GHEA Grapalat" w:cstheme="minorBidi"/>
        </w:rPr>
      </w:pPr>
      <w:r w:rsidRPr="00C0452F">
        <w:rPr>
          <w:rFonts w:ascii="GHEA Grapalat" w:eastAsiaTheme="minorHAnsi" w:hAnsi="GHEA Grapalat" w:cstheme="minorBidi"/>
        </w:rPr>
        <w:t>(</w:t>
      </w:r>
      <w:r w:rsidRPr="00C0452F">
        <w:rPr>
          <w:rFonts w:ascii="GHEA Grapalat" w:eastAsiaTheme="minorHAnsi" w:hAnsi="GHEA Grapalat" w:cstheme="minorBidi"/>
          <w:sz w:val="20"/>
          <w:szCs w:val="20"/>
        </w:rPr>
        <w:t xml:space="preserve">далее-сумма </w:t>
      </w:r>
      <w:r w:rsidR="003529FC" w:rsidRPr="00C0452F">
        <w:rPr>
          <w:rFonts w:ascii="GHEA Grapalat" w:eastAsiaTheme="minorHAnsi" w:hAnsi="GHEA Grapalat" w:cstheme="minorBidi"/>
          <w:sz w:val="20"/>
          <w:szCs w:val="20"/>
        </w:rPr>
        <w:t xml:space="preserve">гарантии)  в течение пяти рабочих дней после получения требования. </w:t>
      </w:r>
    </w:p>
    <w:p w14:paraId="44BCAA90" w14:textId="7740010E" w:rsidR="00BF7253" w:rsidRPr="00C0452F" w:rsidRDefault="003529FC" w:rsidP="00A9174F">
      <w:pPr>
        <w:pStyle w:val="af4"/>
        <w:shd w:val="clear" w:color="auto" w:fill="FFFFFF"/>
        <w:spacing w:before="0" w:beforeAutospacing="0" w:after="0" w:afterAutospacing="0"/>
        <w:ind w:right="-427"/>
        <w:jc w:val="both"/>
        <w:rPr>
          <w:rFonts w:ascii="GHEA Grapalat" w:eastAsiaTheme="minorHAnsi" w:hAnsi="GHEA Grapalat" w:cstheme="minorBidi"/>
          <w:sz w:val="18"/>
          <w:szCs w:val="18"/>
          <w:vertAlign w:val="superscript"/>
        </w:rPr>
      </w:pPr>
      <w:r w:rsidRPr="00C0452F">
        <w:rPr>
          <w:rFonts w:ascii="GHEA Grapalat" w:eastAsiaTheme="minorHAnsi" w:hAnsi="GHEA Grapalat" w:cstheme="minorBidi"/>
          <w:sz w:val="20"/>
          <w:szCs w:val="20"/>
        </w:rPr>
        <w:t>Выплата производится посредством перечисления на расчетный</w:t>
      </w:r>
      <w:r w:rsidRPr="00C0452F">
        <w:rPr>
          <w:rFonts w:ascii="GHEA Grapalat" w:eastAsiaTheme="minorHAnsi" w:hAnsi="GHEA Grapalat" w:cstheme="minorBidi"/>
          <w:sz w:val="20"/>
          <w:szCs w:val="20"/>
          <w:lang w:val="hy-AM"/>
        </w:rPr>
        <w:t xml:space="preserve"> </w:t>
      </w:r>
      <w:r w:rsidRPr="00C0452F">
        <w:rPr>
          <w:rFonts w:ascii="GHEA Grapalat" w:eastAsiaTheme="minorHAnsi" w:hAnsi="GHEA Grapalat" w:cstheme="minorBidi"/>
          <w:sz w:val="20"/>
          <w:szCs w:val="20"/>
        </w:rPr>
        <w:t>счет</w:t>
      </w:r>
      <w:r w:rsidR="00A9174F" w:rsidRPr="00C0452F">
        <w:rPr>
          <w:rFonts w:ascii="GHEA Grapalat" w:eastAsiaTheme="minorHAnsi" w:hAnsi="GHEA Grapalat" w:cstheme="minorBidi"/>
          <w:lang w:val="hy-AM"/>
        </w:rPr>
        <w:t xml:space="preserve"> </w:t>
      </w:r>
      <w:r w:rsidR="00A9174F" w:rsidRPr="00C0452F">
        <w:rPr>
          <w:rFonts w:ascii="GHEA Grapalat" w:hAnsi="GHEA Grapalat" w:cs="Sylfaen"/>
          <w:b/>
          <w:bCs/>
          <w:sz w:val="20"/>
          <w:szCs w:val="20"/>
          <w:lang w:val="hy-AM"/>
        </w:rPr>
        <w:t>900018005018</w:t>
      </w:r>
      <w:r w:rsidRPr="00C0452F">
        <w:rPr>
          <w:rFonts w:ascii="GHEA Grapalat" w:eastAsiaTheme="minorHAnsi" w:hAnsi="GHEA Grapalat" w:cstheme="minorBidi"/>
        </w:rPr>
        <w:t xml:space="preserve"> </w:t>
      </w:r>
      <w:r w:rsidRPr="00C0452F">
        <w:rPr>
          <w:rFonts w:ascii="GHEA Grapalat" w:eastAsiaTheme="minorHAnsi" w:hAnsi="GHEA Grapalat" w:cstheme="minorBidi"/>
          <w:sz w:val="20"/>
          <w:szCs w:val="20"/>
        </w:rPr>
        <w:t>бенефициара.</w:t>
      </w:r>
    </w:p>
    <w:p w14:paraId="27FF9733" w14:textId="77777777" w:rsidR="00BF7253" w:rsidRPr="00C0452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3. Настоящая гарантия является безотзывной.</w:t>
      </w:r>
    </w:p>
    <w:p w14:paraId="3BCE8656" w14:textId="77777777" w:rsidR="00BF7253" w:rsidRPr="00C0452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A81D95A" w14:textId="256385C6" w:rsidR="00BF7253" w:rsidRPr="00C0452F" w:rsidRDefault="00BF7253" w:rsidP="003723DE">
      <w:pPr>
        <w:pStyle w:val="af4"/>
        <w:shd w:val="clear" w:color="auto" w:fill="FFFFFF"/>
        <w:ind w:firstLine="374"/>
        <w:contextualSpacing/>
        <w:jc w:val="both"/>
        <w:rPr>
          <w:rFonts w:ascii="Cambria Math" w:eastAsiaTheme="minorHAnsi" w:hAnsi="Cambria Math" w:cstheme="minorBidi"/>
        </w:rPr>
      </w:pPr>
      <w:r w:rsidRPr="00C0452F">
        <w:rPr>
          <w:rFonts w:ascii="GHEA Grapalat" w:eastAsiaTheme="minorHAnsi" w:hAnsi="GHEA Grapalat" w:cstheme="minorBidi"/>
          <w:sz w:val="20"/>
          <w:szCs w:val="20"/>
        </w:rPr>
        <w:t xml:space="preserve">5. Гарантия действует </w:t>
      </w:r>
      <w:r w:rsidR="00476E9A" w:rsidRPr="00C0452F">
        <w:rPr>
          <w:rFonts w:ascii="GHEA Grapalat" w:eastAsiaTheme="minorHAnsi" w:hAnsi="GHEA Grapalat" w:cstheme="minorBidi"/>
          <w:sz w:val="20"/>
          <w:szCs w:val="20"/>
        </w:rPr>
        <w:t xml:space="preserve">с момента выпуска и в силе </w:t>
      </w:r>
      <w:r w:rsidRPr="00C0452F">
        <w:rPr>
          <w:rFonts w:ascii="GHEA Grapalat" w:eastAsiaTheme="minorHAnsi" w:hAnsi="GHEA Grapalat" w:cstheme="minorBidi"/>
          <w:sz w:val="20"/>
          <w:szCs w:val="20"/>
        </w:rPr>
        <w:t>девяносто рабочих дней</w:t>
      </w:r>
      <w:r w:rsidR="00E177DB" w:rsidRPr="00C0452F">
        <w:rPr>
          <w:rFonts w:ascii="GHEA Grapalat" w:eastAsiaTheme="minorHAnsi" w:hAnsi="GHEA Grapalat" w:cstheme="minorBidi"/>
          <w:sz w:val="20"/>
          <w:szCs w:val="20"/>
        </w:rPr>
        <w:t>**</w:t>
      </w:r>
      <w:r w:rsidRPr="00C0452F">
        <w:rPr>
          <w:rFonts w:ascii="GHEA Grapalat" w:eastAsiaTheme="minorHAnsi" w:hAnsi="GHEA Grapalat" w:cstheme="minorBidi"/>
          <w:sz w:val="20"/>
          <w:szCs w:val="20"/>
        </w:rPr>
        <w:t xml:space="preserve"> со дня </w:t>
      </w:r>
      <w:r w:rsidR="00770F29" w:rsidRPr="00C0452F">
        <w:rPr>
          <w:rFonts w:ascii="GHEA Grapalat" w:eastAsiaTheme="minorHAnsi" w:hAnsi="GHEA Grapalat" w:cstheme="minorBidi"/>
          <w:sz w:val="20"/>
          <w:szCs w:val="20"/>
        </w:rPr>
        <w:t xml:space="preserve">истечения крайнего срока </w:t>
      </w:r>
      <w:r w:rsidRPr="00C0452F">
        <w:rPr>
          <w:rFonts w:ascii="GHEA Grapalat" w:eastAsiaTheme="minorHAnsi" w:hAnsi="GHEA Grapalat" w:cstheme="minorBidi"/>
          <w:sz w:val="20"/>
          <w:szCs w:val="20"/>
        </w:rPr>
        <w:t xml:space="preserve">подачи принципалом </w:t>
      </w:r>
      <w:r w:rsidR="00770F29" w:rsidRPr="00C0452F">
        <w:rPr>
          <w:rFonts w:ascii="GHEA Grapalat" w:eastAsiaTheme="minorHAnsi" w:hAnsi="GHEA Grapalat" w:cstheme="minorBidi"/>
          <w:sz w:val="20"/>
          <w:szCs w:val="20"/>
        </w:rPr>
        <w:t xml:space="preserve">заявок </w:t>
      </w:r>
      <w:r w:rsidRPr="00C0452F">
        <w:rPr>
          <w:rFonts w:ascii="GHEA Grapalat" w:eastAsiaTheme="minorHAnsi" w:hAnsi="GHEA Grapalat" w:cstheme="minorBidi"/>
          <w:sz w:val="20"/>
          <w:szCs w:val="20"/>
        </w:rPr>
        <w:t xml:space="preserve">на участие в организованной бенефициаром процедуре закупок под кодом   </w:t>
      </w:r>
      <w:r w:rsidR="003723DE" w:rsidRPr="00C0452F">
        <w:rPr>
          <w:rFonts w:ascii="GHEA Grapalat" w:hAnsi="GHEA Grapalat"/>
          <w:b/>
          <w:sz w:val="20"/>
          <w:szCs w:val="20"/>
        </w:rPr>
        <w:t>HH NGN K BMAShDzB</w:t>
      </w:r>
      <w:r w:rsidR="003723DE" w:rsidRPr="00C0452F">
        <w:rPr>
          <w:rFonts w:ascii="GHEA Grapalat" w:hAnsi="GHEA Grapalat"/>
          <w:b/>
          <w:sz w:val="20"/>
          <w:szCs w:val="20"/>
          <w:lang w:val="hy-AM"/>
        </w:rPr>
        <w:t>-25</w:t>
      </w:r>
      <w:r w:rsidR="003723DE" w:rsidRPr="00C0452F">
        <w:rPr>
          <w:rFonts w:ascii="GHEA Grapalat" w:hAnsi="GHEA Grapalat"/>
          <w:b/>
          <w:sz w:val="20"/>
          <w:szCs w:val="20"/>
        </w:rPr>
        <w:t>/</w:t>
      </w:r>
      <w:r w:rsidR="003723DE" w:rsidRPr="00C0452F">
        <w:rPr>
          <w:rFonts w:ascii="GHEA Grapalat" w:hAnsi="GHEA Grapalat"/>
          <w:b/>
          <w:sz w:val="20"/>
          <w:szCs w:val="20"/>
          <w:lang w:val="hy-AM"/>
        </w:rPr>
        <w:t>5</w:t>
      </w:r>
      <w:r w:rsidR="003723DE" w:rsidRPr="00C0452F">
        <w:rPr>
          <w:rFonts w:ascii="Cambria Math" w:hAnsi="Cambria Math"/>
          <w:b/>
          <w:sz w:val="20"/>
          <w:szCs w:val="20"/>
          <w:lang w:val="hy-AM"/>
        </w:rPr>
        <w:t>․</w:t>
      </w:r>
    </w:p>
    <w:p w14:paraId="47279ABC" w14:textId="6B4AD39D" w:rsidR="007A4FB9" w:rsidRPr="00C0452F" w:rsidRDefault="007A4FB9" w:rsidP="003723DE">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 xml:space="preserve">Информацию о факте предоставления настоящей гарантии </w:t>
      </w:r>
      <w:r w:rsidR="004B6770" w:rsidRPr="00C0452F">
        <w:rPr>
          <w:rFonts w:ascii="GHEA Grapalat" w:eastAsiaTheme="minorHAnsi" w:hAnsi="GHEA Grapalat" w:cstheme="minorBidi"/>
          <w:sz w:val="20"/>
          <w:szCs w:val="20"/>
        </w:rPr>
        <w:t>-</w:t>
      </w:r>
      <w:r w:rsidR="004B6770" w:rsidRPr="00C0452F">
        <w:rPr>
          <w:sz w:val="20"/>
          <w:szCs w:val="20"/>
        </w:rPr>
        <w:t xml:space="preserve"> </w:t>
      </w:r>
      <w:r w:rsidR="004B6770" w:rsidRPr="00C0452F">
        <w:rPr>
          <w:rFonts w:ascii="GHEA Grapalat" w:eastAsiaTheme="minorHAnsi" w:hAnsi="GHEA Grapalat" w:cstheme="minorBidi"/>
          <w:sz w:val="20"/>
          <w:szCs w:val="20"/>
        </w:rPr>
        <w:t xml:space="preserve">номер гарантии, наименование предоставляющего банка и код, указанный в пункте 1 настоящей гарантии, </w:t>
      </w:r>
      <w:r w:rsidRPr="00C0452F">
        <w:rPr>
          <w:rFonts w:ascii="GHEA Grapalat" w:eastAsiaTheme="minorHAnsi" w:hAnsi="GHEA Grapalat" w:cstheme="minorBidi"/>
          <w:sz w:val="20"/>
          <w:szCs w:val="20"/>
        </w:rPr>
        <w:t>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3723DE" w:rsidRPr="00C0452F">
        <w:rPr>
          <w:rFonts w:ascii="GHEA Grapalat" w:eastAsiaTheme="minorHAnsi" w:hAnsi="GHEA Grapalat" w:cstheme="minorBidi"/>
          <w:sz w:val="20"/>
          <w:szCs w:val="20"/>
          <w:lang w:val="hy-AM"/>
        </w:rPr>
        <w:t xml:space="preserve"> </w:t>
      </w:r>
      <w:hyperlink r:id="rId8" w:history="1">
        <w:r w:rsidR="003723DE" w:rsidRPr="00C0452F">
          <w:rPr>
            <w:rStyle w:val="a9"/>
            <w:rFonts w:ascii="GHEA Grapalat" w:eastAsiaTheme="minorHAnsi" w:hAnsi="GHEA Grapalat" w:cstheme="minorBidi"/>
            <w:color w:val="auto"/>
            <w:sz w:val="20"/>
            <w:szCs w:val="20"/>
            <w:lang w:val="en-US"/>
          </w:rPr>
          <w:t>gnumner</w:t>
        </w:r>
        <w:r w:rsidR="003723DE" w:rsidRPr="00C0452F">
          <w:rPr>
            <w:rStyle w:val="a9"/>
            <w:rFonts w:ascii="GHEA Grapalat" w:eastAsiaTheme="minorHAnsi" w:hAnsi="GHEA Grapalat" w:cstheme="minorBidi"/>
            <w:color w:val="auto"/>
            <w:sz w:val="20"/>
            <w:szCs w:val="20"/>
          </w:rPr>
          <w:t>@</w:t>
        </w:r>
        <w:r w:rsidR="003723DE" w:rsidRPr="00C0452F">
          <w:rPr>
            <w:rStyle w:val="a9"/>
            <w:rFonts w:ascii="GHEA Grapalat" w:eastAsiaTheme="minorHAnsi" w:hAnsi="GHEA Grapalat" w:cstheme="minorBidi"/>
            <w:color w:val="auto"/>
            <w:sz w:val="20"/>
            <w:szCs w:val="20"/>
            <w:lang w:val="en-US"/>
          </w:rPr>
          <w:t>edupolice</w:t>
        </w:r>
        <w:r w:rsidR="003723DE" w:rsidRPr="00C0452F">
          <w:rPr>
            <w:rStyle w:val="a9"/>
            <w:rFonts w:ascii="GHEA Grapalat" w:eastAsiaTheme="minorHAnsi" w:hAnsi="GHEA Grapalat" w:cstheme="minorBidi"/>
            <w:color w:val="auto"/>
            <w:sz w:val="20"/>
            <w:szCs w:val="20"/>
          </w:rPr>
          <w:t>.</w:t>
        </w:r>
        <w:r w:rsidR="003723DE" w:rsidRPr="00C0452F">
          <w:rPr>
            <w:rStyle w:val="a9"/>
            <w:rFonts w:ascii="GHEA Grapalat" w:eastAsiaTheme="minorHAnsi" w:hAnsi="GHEA Grapalat" w:cstheme="minorBidi"/>
            <w:color w:val="auto"/>
            <w:sz w:val="20"/>
            <w:szCs w:val="20"/>
            <w:lang w:val="en-US"/>
          </w:rPr>
          <w:t>am</w:t>
        </w:r>
      </w:hyperlink>
      <w:r w:rsidR="003723DE" w:rsidRPr="00C0452F">
        <w:rPr>
          <w:rFonts w:ascii="GHEA Grapalat" w:eastAsiaTheme="minorHAnsi" w:hAnsi="GHEA Grapalat" w:cstheme="minorBidi"/>
          <w:sz w:val="20"/>
          <w:szCs w:val="20"/>
        </w:rPr>
        <w:t xml:space="preserve"> </w:t>
      </w:r>
      <w:r w:rsidRPr="00C0452F">
        <w:rPr>
          <w:rFonts w:ascii="GHEA Grapalat" w:eastAsiaTheme="minorHAnsi" w:hAnsi="GHEA Grapalat" w:cstheme="minorBidi"/>
          <w:sz w:val="20"/>
          <w:szCs w:val="20"/>
        </w:rPr>
        <w:t>который указан в упомянутом в настоящем пункте приглашении к процедуре закупок.</w:t>
      </w:r>
    </w:p>
    <w:p w14:paraId="20ED0FC4" w14:textId="77777777" w:rsidR="00BF7253" w:rsidRPr="00C0452F" w:rsidRDefault="00BF7253" w:rsidP="003723DE">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 xml:space="preserve">6. Бенефициар предъявляет требование лицу, выдающему гарантию, в письменной форме. К требованию </w:t>
      </w:r>
      <w:r w:rsidR="009B09D3" w:rsidRPr="00C0452F">
        <w:rPr>
          <w:rFonts w:ascii="GHEA Grapalat" w:eastAsiaTheme="minorHAnsi" w:hAnsi="GHEA Grapalat" w:cstheme="minorBidi"/>
          <w:sz w:val="20"/>
          <w:szCs w:val="20"/>
        </w:rPr>
        <w:t>прилагается копия протокола заседания оценочной комиссии об отклонении заявки.</w:t>
      </w:r>
    </w:p>
    <w:p w14:paraId="4B852563" w14:textId="77777777" w:rsidR="00BF7253" w:rsidRPr="00C0452F" w:rsidRDefault="00BF7253" w:rsidP="003723DE">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7.</w:t>
      </w:r>
      <w:r w:rsidRPr="00C0452F">
        <w:rPr>
          <w:sz w:val="20"/>
          <w:szCs w:val="20"/>
        </w:rPr>
        <w:t xml:space="preserve"> </w:t>
      </w:r>
      <w:r w:rsidRPr="00C0452F">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15D4409" w14:textId="77777777" w:rsidR="00BF7253" w:rsidRPr="00C0452F" w:rsidRDefault="00BF7253" w:rsidP="003723DE">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8.</w:t>
      </w:r>
      <w:r w:rsidRPr="00C0452F">
        <w:rPr>
          <w:sz w:val="20"/>
          <w:szCs w:val="20"/>
        </w:rPr>
        <w:t xml:space="preserve"> </w:t>
      </w:r>
      <w:r w:rsidRPr="00C0452F">
        <w:rPr>
          <w:rFonts w:ascii="GHEA Grapalat" w:eastAsiaTheme="minorHAnsi" w:hAnsi="GHEA Grapalat" w:cstheme="minorBidi"/>
          <w:sz w:val="20"/>
          <w:szCs w:val="20"/>
        </w:rPr>
        <w:t>Лицо, выдающее гарантию, отклоняет требование бенефициара, если:</w:t>
      </w:r>
    </w:p>
    <w:p w14:paraId="3207EF21" w14:textId="77777777" w:rsidR="00BF7253" w:rsidRPr="00C0452F" w:rsidRDefault="00BF7253" w:rsidP="003723DE">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756D8101" w14:textId="77777777" w:rsidR="00BF7253" w:rsidRPr="00C0452F" w:rsidRDefault="00BF7253" w:rsidP="003723DE">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C0452F">
        <w:rPr>
          <w:rFonts w:ascii="GHEA Grapalat" w:eastAsiaTheme="minorHAnsi" w:hAnsi="GHEA Grapalat" w:cstheme="minorBidi"/>
          <w:sz w:val="20"/>
          <w:szCs w:val="20"/>
        </w:rPr>
        <w:t>2) требование представлено по истечении срока, установленного гарантией.</w:t>
      </w:r>
    </w:p>
    <w:p w14:paraId="29DC24D8" w14:textId="77777777" w:rsidR="00BF7253" w:rsidRPr="00C0452F" w:rsidRDefault="00BF7253" w:rsidP="003723DE">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C0452F">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D7E4509" w14:textId="77777777" w:rsidR="00BF7253" w:rsidRPr="00C0452F" w:rsidRDefault="00BF7253" w:rsidP="003723DE">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C0452F">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702B70EA" w14:textId="77777777" w:rsidR="00BF7253" w:rsidRPr="00C0452F" w:rsidRDefault="00BF7253" w:rsidP="003723DE">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DC1329" w14:textId="77777777" w:rsidR="00BF7253" w:rsidRPr="00C0452F"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C0452F">
        <w:rPr>
          <w:rFonts w:ascii="GHEA Grapalat" w:hAnsi="GHEA Grapalat"/>
          <w:sz w:val="20"/>
          <w:szCs w:val="20"/>
          <w:lang w:val="hy-AM"/>
        </w:rPr>
        <w:t>Руководитель исполнительного органа</w:t>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p>
    <w:p w14:paraId="4B6F659F" w14:textId="77777777" w:rsidR="00BF7253" w:rsidRPr="00C0452F"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r w:rsidRPr="00C0452F">
        <w:rPr>
          <w:rFonts w:ascii="GHEA Grapalat" w:hAnsi="GHEA Grapalat"/>
          <w:sz w:val="20"/>
          <w:szCs w:val="20"/>
          <w:u w:val="single"/>
          <w:lang w:val="hy-AM"/>
        </w:rPr>
        <w:tab/>
      </w:r>
    </w:p>
    <w:p w14:paraId="0B9A5AC8" w14:textId="77777777" w:rsidR="00BF7253" w:rsidRPr="00C0452F" w:rsidRDefault="00BF7253" w:rsidP="00BF7253">
      <w:pPr>
        <w:pStyle w:val="af4"/>
        <w:shd w:val="clear" w:color="auto" w:fill="FFFFFF"/>
        <w:spacing w:before="0" w:beforeAutospacing="0" w:after="0" w:afterAutospacing="0"/>
        <w:rPr>
          <w:rFonts w:ascii="GHEA Grapalat" w:hAnsi="GHEA Grapalat" w:cs="Sylfaen"/>
          <w:vertAlign w:val="superscript"/>
        </w:rPr>
      </w:pPr>
      <w:r w:rsidRPr="00C0452F">
        <w:rPr>
          <w:rFonts w:ascii="GHEA Grapalat" w:hAnsi="GHEA Grapalat" w:cs="Sylfaen"/>
          <w:vertAlign w:val="superscript"/>
          <w:lang w:val="hy-AM"/>
        </w:rPr>
        <w:t xml:space="preserve">                                                        </w:t>
      </w:r>
      <w:r w:rsidRPr="00C0452F">
        <w:rPr>
          <w:rFonts w:ascii="GHEA Grapalat" w:hAnsi="GHEA Grapalat" w:cs="Sylfaen"/>
          <w:vertAlign w:val="superscript"/>
        </w:rPr>
        <w:t>число, месяц, год</w:t>
      </w:r>
    </w:p>
    <w:p w14:paraId="134C42E8" w14:textId="1A6EB89C" w:rsidR="008A3E7A" w:rsidRPr="00C0452F" w:rsidRDefault="008A3E7A" w:rsidP="008A3E7A">
      <w:pPr>
        <w:pStyle w:val="norm"/>
        <w:widowControl w:val="0"/>
        <w:spacing w:line="240" w:lineRule="auto"/>
        <w:ind w:firstLine="0"/>
        <w:rPr>
          <w:rFonts w:ascii="GHEA Grapalat" w:hAnsi="GHEA Grapalat"/>
          <w:bCs/>
          <w:sz w:val="20"/>
        </w:rPr>
      </w:pPr>
    </w:p>
    <w:p w14:paraId="24ACFA03" w14:textId="1B00078E" w:rsidR="00506A45" w:rsidRPr="00C0452F" w:rsidRDefault="00506A45" w:rsidP="008A3E7A">
      <w:pPr>
        <w:pStyle w:val="norm"/>
        <w:widowControl w:val="0"/>
        <w:spacing w:line="240" w:lineRule="auto"/>
        <w:ind w:firstLine="0"/>
        <w:rPr>
          <w:rFonts w:ascii="GHEA Grapalat" w:hAnsi="GHEA Grapalat"/>
          <w:bCs/>
          <w:sz w:val="20"/>
        </w:rPr>
      </w:pPr>
    </w:p>
    <w:p w14:paraId="6B2E8A7B" w14:textId="73837DDA" w:rsidR="00506A45" w:rsidRPr="00C0452F" w:rsidRDefault="00506A45" w:rsidP="008A3E7A">
      <w:pPr>
        <w:pStyle w:val="norm"/>
        <w:widowControl w:val="0"/>
        <w:spacing w:line="240" w:lineRule="auto"/>
        <w:ind w:firstLine="0"/>
        <w:rPr>
          <w:rFonts w:ascii="GHEA Grapalat" w:hAnsi="GHEA Grapalat"/>
          <w:bCs/>
          <w:sz w:val="20"/>
        </w:rPr>
      </w:pPr>
    </w:p>
    <w:p w14:paraId="3BE8549D" w14:textId="77777777" w:rsidR="00A56A45" w:rsidRDefault="00A56A45" w:rsidP="008A3E7A">
      <w:pPr>
        <w:pStyle w:val="norm"/>
        <w:widowControl w:val="0"/>
        <w:spacing w:line="240" w:lineRule="auto"/>
        <w:ind w:firstLine="0"/>
        <w:jc w:val="right"/>
        <w:rPr>
          <w:rFonts w:ascii="GHEA Grapalat" w:hAnsi="GHEA Grapalat"/>
          <w:bCs/>
          <w:sz w:val="18"/>
          <w:szCs w:val="18"/>
        </w:rPr>
      </w:pPr>
    </w:p>
    <w:p w14:paraId="45A4A486" w14:textId="77777777" w:rsidR="00A56A45" w:rsidRDefault="00A56A45" w:rsidP="008A3E7A">
      <w:pPr>
        <w:pStyle w:val="norm"/>
        <w:widowControl w:val="0"/>
        <w:spacing w:line="240" w:lineRule="auto"/>
        <w:ind w:firstLine="0"/>
        <w:jc w:val="right"/>
        <w:rPr>
          <w:rFonts w:ascii="GHEA Grapalat" w:hAnsi="GHEA Grapalat"/>
          <w:bCs/>
          <w:sz w:val="18"/>
          <w:szCs w:val="18"/>
        </w:rPr>
      </w:pPr>
    </w:p>
    <w:p w14:paraId="2CEF9358" w14:textId="77777777" w:rsidR="00A56A45" w:rsidRDefault="00A56A45" w:rsidP="008A3E7A">
      <w:pPr>
        <w:pStyle w:val="norm"/>
        <w:widowControl w:val="0"/>
        <w:spacing w:line="240" w:lineRule="auto"/>
        <w:ind w:firstLine="0"/>
        <w:jc w:val="right"/>
        <w:rPr>
          <w:rFonts w:ascii="GHEA Grapalat" w:hAnsi="GHEA Grapalat"/>
          <w:bCs/>
          <w:sz w:val="18"/>
          <w:szCs w:val="18"/>
        </w:rPr>
      </w:pPr>
    </w:p>
    <w:p w14:paraId="34BCBAF0" w14:textId="77777777" w:rsidR="00A56A45" w:rsidRDefault="00A56A45" w:rsidP="008A3E7A">
      <w:pPr>
        <w:pStyle w:val="norm"/>
        <w:widowControl w:val="0"/>
        <w:spacing w:line="240" w:lineRule="auto"/>
        <w:ind w:firstLine="0"/>
        <w:jc w:val="right"/>
        <w:rPr>
          <w:rFonts w:ascii="GHEA Grapalat" w:hAnsi="GHEA Grapalat"/>
          <w:bCs/>
          <w:sz w:val="18"/>
          <w:szCs w:val="18"/>
        </w:rPr>
      </w:pPr>
    </w:p>
    <w:p w14:paraId="7EE66FAE" w14:textId="0B14B6FD" w:rsidR="003723DE" w:rsidRPr="00C0452F" w:rsidRDefault="003723DE" w:rsidP="008A3E7A">
      <w:pPr>
        <w:pStyle w:val="norm"/>
        <w:widowControl w:val="0"/>
        <w:spacing w:line="240" w:lineRule="auto"/>
        <w:ind w:firstLine="0"/>
        <w:jc w:val="right"/>
        <w:rPr>
          <w:rFonts w:ascii="GHEA Grapalat" w:hAnsi="GHEA Grapalat" w:cs="Arial"/>
          <w:bCs/>
          <w:sz w:val="18"/>
          <w:szCs w:val="18"/>
        </w:rPr>
      </w:pPr>
      <w:r w:rsidRPr="00C0452F">
        <w:rPr>
          <w:rFonts w:ascii="GHEA Grapalat" w:hAnsi="GHEA Grapalat"/>
          <w:bCs/>
          <w:sz w:val="18"/>
          <w:szCs w:val="18"/>
        </w:rPr>
        <w:t>Приложение № 5</w:t>
      </w:r>
    </w:p>
    <w:p w14:paraId="69576477" w14:textId="77777777" w:rsidR="003723DE" w:rsidRPr="00C0452F" w:rsidRDefault="003723DE" w:rsidP="003723DE">
      <w:pPr>
        <w:pStyle w:val="31"/>
        <w:widowControl w:val="0"/>
        <w:spacing w:line="240" w:lineRule="auto"/>
        <w:jc w:val="right"/>
        <w:rPr>
          <w:rFonts w:ascii="GHEA Grapalat" w:hAnsi="GHEA Grapalat" w:cs="Arial"/>
          <w:bCs/>
          <w:sz w:val="18"/>
          <w:szCs w:val="18"/>
        </w:rPr>
      </w:pPr>
      <w:r w:rsidRPr="00C0452F">
        <w:rPr>
          <w:rFonts w:ascii="GHEA Grapalat" w:hAnsi="GHEA Grapalat"/>
          <w:bCs/>
          <w:sz w:val="18"/>
          <w:szCs w:val="18"/>
        </w:rPr>
        <w:t>к Приглашению на открытый конкурс</w:t>
      </w:r>
      <w:r w:rsidRPr="00C0452F">
        <w:rPr>
          <w:rFonts w:ascii="GHEA Grapalat" w:hAnsi="GHEA Grapalat" w:cs="Arial"/>
          <w:bCs/>
          <w:sz w:val="18"/>
          <w:szCs w:val="18"/>
        </w:rPr>
        <w:br/>
      </w:r>
      <w:r w:rsidRPr="00C0452F">
        <w:rPr>
          <w:rFonts w:ascii="GHEA Grapalat" w:hAnsi="GHEA Grapalat"/>
          <w:bCs/>
          <w:sz w:val="18"/>
          <w:szCs w:val="18"/>
        </w:rPr>
        <w:t xml:space="preserve">под кодом </w:t>
      </w:r>
      <w:r w:rsidRPr="00C0452F">
        <w:rPr>
          <w:rFonts w:ascii="GHEA Grapalat" w:hAnsi="GHEA Grapalat"/>
          <w:b/>
          <w:sz w:val="18"/>
          <w:szCs w:val="18"/>
        </w:rPr>
        <w:t>HH NGN K BMAShDzB</w:t>
      </w:r>
      <w:r w:rsidRPr="00C0452F">
        <w:rPr>
          <w:rFonts w:ascii="GHEA Grapalat" w:hAnsi="GHEA Grapalat"/>
          <w:b/>
          <w:sz w:val="18"/>
          <w:szCs w:val="18"/>
          <w:lang w:val="hy-AM"/>
        </w:rPr>
        <w:t>-25</w:t>
      </w:r>
      <w:r w:rsidRPr="00C0452F">
        <w:rPr>
          <w:rFonts w:ascii="GHEA Grapalat" w:hAnsi="GHEA Grapalat"/>
          <w:b/>
          <w:sz w:val="18"/>
          <w:szCs w:val="18"/>
        </w:rPr>
        <w:t>/</w:t>
      </w:r>
      <w:r w:rsidRPr="00C0452F">
        <w:rPr>
          <w:rFonts w:ascii="GHEA Grapalat" w:hAnsi="GHEA Grapalat"/>
          <w:b/>
          <w:sz w:val="18"/>
          <w:szCs w:val="18"/>
          <w:lang w:val="hy-AM"/>
        </w:rPr>
        <w:t>5</w:t>
      </w:r>
    </w:p>
    <w:p w14:paraId="1FFCCD40" w14:textId="68EC3ABB" w:rsidR="0075061D" w:rsidRPr="00C0452F" w:rsidRDefault="0075061D" w:rsidP="00DE26E7">
      <w:pPr>
        <w:pStyle w:val="31"/>
        <w:widowControl w:val="0"/>
        <w:spacing w:line="240" w:lineRule="auto"/>
        <w:jc w:val="center"/>
        <w:rPr>
          <w:rFonts w:ascii="GHEA Grapalat" w:hAnsi="GHEA Grapalat"/>
          <w:sz w:val="22"/>
          <w:szCs w:val="22"/>
          <w:lang w:val="hy-AM"/>
        </w:rPr>
      </w:pPr>
      <w:r w:rsidRPr="00C0452F">
        <w:rPr>
          <w:rFonts w:ascii="GHEA Grapalat" w:hAnsi="GHEA Grapalat"/>
          <w:sz w:val="22"/>
          <w:szCs w:val="22"/>
        </w:rPr>
        <w:t xml:space="preserve">ГАРАНТИЯ </w:t>
      </w:r>
      <w:r w:rsidRPr="00C0452F">
        <w:rPr>
          <w:rFonts w:ascii="GHEA Grapalat" w:hAnsi="GHEA Grapalat"/>
          <w:sz w:val="22"/>
          <w:szCs w:val="22"/>
          <w:lang w:val="en-US"/>
        </w:rPr>
        <w:t>N</w:t>
      </w:r>
      <w:r w:rsidRPr="00C0452F">
        <w:rPr>
          <w:rFonts w:ascii="GHEA Grapalat" w:hAnsi="GHEA Grapalat"/>
          <w:sz w:val="22"/>
          <w:szCs w:val="22"/>
          <w:lang w:val="hy-AM"/>
        </w:rPr>
        <w:t>________</w:t>
      </w:r>
    </w:p>
    <w:p w14:paraId="405AE4C5" w14:textId="77777777" w:rsidR="0075061D" w:rsidRPr="00C0452F" w:rsidRDefault="0075061D" w:rsidP="00DE26E7">
      <w:pPr>
        <w:widowControl w:val="0"/>
        <w:ind w:left="567" w:right="565"/>
        <w:jc w:val="center"/>
        <w:rPr>
          <w:rFonts w:ascii="GHEA Grapalat" w:hAnsi="GHEA Grapalat"/>
          <w:b/>
          <w:sz w:val="22"/>
          <w:szCs w:val="22"/>
        </w:rPr>
      </w:pPr>
      <w:r w:rsidRPr="00C0452F">
        <w:rPr>
          <w:rFonts w:ascii="GHEA Grapalat" w:hAnsi="GHEA Grapalat"/>
          <w:b/>
          <w:sz w:val="22"/>
          <w:szCs w:val="22"/>
        </w:rPr>
        <w:t>(обеспечение договора)</w:t>
      </w:r>
    </w:p>
    <w:p w14:paraId="0ACB9B04" w14:textId="6F90E6DF" w:rsidR="00264979" w:rsidRPr="00C0452F" w:rsidRDefault="005B3A59" w:rsidP="00264979">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 xml:space="preserve">1. Настоящая гарантия (далее-гарантия) является обеспечением по исполнению принципалом обязательств </w:t>
      </w:r>
      <w:r w:rsidR="004D5926" w:rsidRPr="00C0452F">
        <w:rPr>
          <w:rFonts w:ascii="GHEA Grapalat" w:eastAsiaTheme="minorHAnsi" w:hAnsi="GHEA Grapalat" w:cstheme="minorBidi"/>
          <w:sz w:val="20"/>
          <w:szCs w:val="20"/>
          <w:lang w:val="hy-AM"/>
        </w:rPr>
        <w:t xml:space="preserve"> </w:t>
      </w:r>
      <w:r w:rsidRPr="00C0452F">
        <w:rPr>
          <w:rFonts w:ascii="GHEA Grapalat" w:eastAsiaTheme="minorHAnsi" w:hAnsi="GHEA Grapalat" w:cstheme="minorBidi"/>
          <w:sz w:val="20"/>
          <w:szCs w:val="20"/>
        </w:rPr>
        <w:t>(далее-гарантированные обязательства), вытекающих из договора</w:t>
      </w:r>
      <w:r w:rsidR="00253975" w:rsidRPr="00C0452F">
        <w:rPr>
          <w:rFonts w:ascii="GHEA Grapalat" w:eastAsiaTheme="minorHAnsi" w:hAnsi="GHEA Grapalat" w:cstheme="minorBidi"/>
          <w:sz w:val="20"/>
          <w:szCs w:val="20"/>
        </w:rPr>
        <w:t xml:space="preserve">                                           </w:t>
      </w:r>
      <w:r w:rsidRPr="00C0452F">
        <w:rPr>
          <w:rFonts w:ascii="GHEA Grapalat" w:eastAsiaTheme="minorHAnsi" w:hAnsi="GHEA Grapalat" w:cstheme="minorBidi"/>
          <w:sz w:val="20"/>
          <w:szCs w:val="20"/>
        </w:rPr>
        <w:t xml:space="preserve"> N</w:t>
      </w:r>
      <w:r w:rsidR="00C64B44" w:rsidRPr="00C0452F">
        <w:rPr>
          <w:rFonts w:ascii="GHEA Grapalat" w:eastAsiaTheme="minorHAnsi" w:hAnsi="GHEA Grapalat" w:cstheme="minorBidi"/>
          <w:sz w:val="20"/>
          <w:szCs w:val="20"/>
        </w:rPr>
        <w:t xml:space="preserve"> </w:t>
      </w:r>
      <w:r w:rsidR="00253975" w:rsidRPr="00C0452F">
        <w:rPr>
          <w:rFonts w:ascii="GHEA Grapalat" w:hAnsi="GHEA Grapalat"/>
          <w:b/>
          <w:sz w:val="20"/>
          <w:szCs w:val="20"/>
        </w:rPr>
        <w:t>HH NGN K BMAShDzB</w:t>
      </w:r>
      <w:r w:rsidR="00253975" w:rsidRPr="00C0452F">
        <w:rPr>
          <w:rFonts w:ascii="GHEA Grapalat" w:hAnsi="GHEA Grapalat"/>
          <w:b/>
          <w:sz w:val="20"/>
          <w:szCs w:val="20"/>
          <w:lang w:val="hy-AM"/>
        </w:rPr>
        <w:t>-25</w:t>
      </w:r>
      <w:r w:rsidR="00253975" w:rsidRPr="00C0452F">
        <w:rPr>
          <w:rFonts w:ascii="GHEA Grapalat" w:hAnsi="GHEA Grapalat"/>
          <w:b/>
          <w:sz w:val="20"/>
          <w:szCs w:val="20"/>
        </w:rPr>
        <w:t>/</w:t>
      </w:r>
      <w:r w:rsidR="00253975" w:rsidRPr="00C0452F">
        <w:rPr>
          <w:rFonts w:ascii="GHEA Grapalat" w:hAnsi="GHEA Grapalat"/>
          <w:b/>
          <w:sz w:val="20"/>
          <w:szCs w:val="20"/>
          <w:lang w:val="hy-AM"/>
        </w:rPr>
        <w:t>5</w:t>
      </w:r>
      <w:r w:rsidR="00253975" w:rsidRPr="00C0452F">
        <w:rPr>
          <w:rFonts w:ascii="GHEA Grapalat" w:hAnsi="GHEA Grapalat"/>
          <w:b/>
          <w:sz w:val="20"/>
          <w:szCs w:val="20"/>
        </w:rPr>
        <w:t xml:space="preserve"> </w:t>
      </w:r>
      <w:r w:rsidRPr="00C0452F">
        <w:rPr>
          <w:rFonts w:ascii="GHEA Grapalat" w:eastAsiaTheme="minorHAnsi" w:hAnsi="GHEA Grapalat" w:cstheme="minorBidi"/>
          <w:sz w:val="20"/>
          <w:szCs w:val="20"/>
        </w:rPr>
        <w:t>заключаемым</w:t>
      </w:r>
      <w:r w:rsidRPr="00C0452F">
        <w:rPr>
          <w:rStyle w:val="af5"/>
          <w:rFonts w:ascii="GHEA Grapalat" w:hAnsi="GHEA Grapalat"/>
          <w:sz w:val="20"/>
          <w:szCs w:val="20"/>
        </w:rPr>
        <w:t xml:space="preserve">  </w:t>
      </w:r>
      <w:r w:rsidRPr="00C0452F">
        <w:rPr>
          <w:rFonts w:ascii="GHEA Grapalat" w:eastAsiaTheme="minorHAnsi" w:hAnsi="GHEA Grapalat" w:cstheme="minorBidi"/>
          <w:bCs/>
          <w:sz w:val="20"/>
          <w:szCs w:val="20"/>
        </w:rPr>
        <w:t>между</w:t>
      </w:r>
      <w:r w:rsidRPr="00C0452F">
        <w:rPr>
          <w:rStyle w:val="af5"/>
          <w:rFonts w:ascii="GHEA Grapalat" w:hAnsi="GHEA Grapalat"/>
          <w:b w:val="0"/>
          <w:sz w:val="20"/>
          <w:szCs w:val="20"/>
          <w:vertAlign w:val="superscript"/>
          <w:lang w:val="hy-AM"/>
        </w:rPr>
        <w:tab/>
      </w:r>
      <w:r w:rsidR="00AB2A85" w:rsidRPr="00C0452F">
        <w:rPr>
          <w:rFonts w:ascii="GHEA Grapalat" w:hAnsi="GHEA Grapalat" w:cs="Sylfaen"/>
          <w:b/>
          <w:sz w:val="20"/>
          <w:szCs w:val="20"/>
        </w:rPr>
        <w:t>ОБРАЗОВАТЕЛЬНОГО КОМПЛЕКСА МВД РА</w:t>
      </w:r>
      <w:r w:rsidRPr="00C0452F">
        <w:rPr>
          <w:rFonts w:ascii="GHEA Grapalat" w:eastAsiaTheme="minorHAnsi" w:hAnsi="GHEA Grapalat" w:cstheme="minorBidi"/>
          <w:sz w:val="20"/>
          <w:szCs w:val="20"/>
        </w:rPr>
        <w:t xml:space="preserve"> (далее-бенефициар) и</w:t>
      </w:r>
      <w:r w:rsidRPr="00C0452F">
        <w:rPr>
          <w:rStyle w:val="af5"/>
          <w:rFonts w:ascii="GHEA Grapalat" w:hAnsi="GHEA Grapalat"/>
          <w:b w:val="0"/>
          <w:sz w:val="16"/>
          <w:szCs w:val="16"/>
        </w:rPr>
        <w:t xml:space="preserve">   </w:t>
      </w:r>
      <w:r w:rsidRPr="00C0452F">
        <w:rPr>
          <w:rStyle w:val="af5"/>
          <w:rFonts w:ascii="GHEA Grapalat" w:hAnsi="GHEA Grapalat"/>
          <w:b w:val="0"/>
          <w:sz w:val="20"/>
          <w:szCs w:val="20"/>
          <w:u w:val="single"/>
          <w:lang w:val="hy-AM"/>
        </w:rPr>
        <w:tab/>
      </w:r>
      <w:r w:rsidRPr="00C0452F">
        <w:rPr>
          <w:rStyle w:val="af5"/>
          <w:rFonts w:ascii="GHEA Grapalat" w:hAnsi="GHEA Grapalat"/>
          <w:b w:val="0"/>
          <w:sz w:val="20"/>
          <w:szCs w:val="20"/>
          <w:u w:val="single"/>
          <w:lang w:val="hy-AM"/>
        </w:rPr>
        <w:tab/>
      </w:r>
      <w:r w:rsidRPr="00C0452F">
        <w:rPr>
          <w:rStyle w:val="af5"/>
          <w:rFonts w:ascii="GHEA Grapalat" w:hAnsi="GHEA Grapalat"/>
          <w:b w:val="0"/>
          <w:sz w:val="20"/>
          <w:szCs w:val="20"/>
          <w:u w:val="single"/>
          <w:lang w:val="hy-AM"/>
        </w:rPr>
        <w:tab/>
      </w:r>
      <w:r w:rsidRPr="00C0452F">
        <w:rPr>
          <w:rStyle w:val="af5"/>
          <w:rFonts w:ascii="GHEA Grapalat" w:hAnsi="GHEA Grapalat"/>
          <w:b w:val="0"/>
          <w:sz w:val="20"/>
          <w:szCs w:val="20"/>
          <w:u w:val="single"/>
          <w:lang w:val="hy-AM"/>
        </w:rPr>
        <w:tab/>
      </w:r>
      <w:r w:rsidRPr="00C0452F">
        <w:rPr>
          <w:rStyle w:val="af5"/>
          <w:rFonts w:ascii="GHEA Grapalat" w:hAnsi="GHEA Grapalat"/>
          <w:b w:val="0"/>
          <w:sz w:val="20"/>
          <w:szCs w:val="20"/>
          <w:u w:val="single"/>
          <w:lang w:val="hy-AM"/>
        </w:rPr>
        <w:tab/>
      </w:r>
      <w:r w:rsidR="003529FC" w:rsidRPr="00C0452F">
        <w:rPr>
          <w:rStyle w:val="af5"/>
          <w:rFonts w:ascii="GHEA Grapalat" w:hAnsi="GHEA Grapalat"/>
          <w:b w:val="0"/>
          <w:sz w:val="20"/>
          <w:szCs w:val="20"/>
          <w:u w:val="single"/>
        </w:rPr>
        <w:t xml:space="preserve"> </w:t>
      </w:r>
      <w:r w:rsidR="00264979" w:rsidRPr="00C0452F">
        <w:rPr>
          <w:rFonts w:ascii="GHEA Grapalat" w:eastAsiaTheme="minorHAnsi" w:hAnsi="GHEA Grapalat" w:cstheme="minorBidi"/>
          <w:sz w:val="20"/>
          <w:szCs w:val="20"/>
        </w:rPr>
        <w:t xml:space="preserve">(далее-принципал). </w:t>
      </w:r>
    </w:p>
    <w:p w14:paraId="2A68B625" w14:textId="798BCC56" w:rsidR="005B3A59" w:rsidRPr="00C0452F" w:rsidRDefault="00253975" w:rsidP="00CB4455">
      <w:pPr>
        <w:pStyle w:val="af4"/>
        <w:shd w:val="clear" w:color="auto" w:fill="FFFFFF"/>
        <w:spacing w:before="0" w:beforeAutospacing="0" w:after="0" w:afterAutospacing="0"/>
        <w:ind w:left="-142"/>
        <w:rPr>
          <w:rFonts w:ascii="GHEA Grapalat" w:hAnsi="GHEA Grapalat"/>
          <w:bCs/>
          <w:sz w:val="18"/>
          <w:szCs w:val="18"/>
        </w:rPr>
      </w:pPr>
      <w:r w:rsidRPr="00C0452F">
        <w:rPr>
          <w:rStyle w:val="af5"/>
          <w:rFonts w:ascii="GHEA Grapalat" w:hAnsi="GHEA Grapalat"/>
          <w:b w:val="0"/>
          <w:vertAlign w:val="superscript"/>
        </w:rPr>
        <w:t xml:space="preserve">    </w:t>
      </w:r>
      <w:r w:rsidR="00AB2A85" w:rsidRPr="00C0452F">
        <w:rPr>
          <w:rStyle w:val="af5"/>
          <w:rFonts w:ascii="GHEA Grapalat" w:hAnsi="GHEA Grapalat"/>
          <w:b w:val="0"/>
          <w:vertAlign w:val="superscript"/>
        </w:rPr>
        <w:t xml:space="preserve">                                                                    </w:t>
      </w:r>
      <w:r w:rsidR="005B3A59" w:rsidRPr="00C0452F">
        <w:rPr>
          <w:rStyle w:val="af5"/>
          <w:rFonts w:ascii="GHEA Grapalat" w:hAnsi="GHEA Grapalat"/>
          <w:b w:val="0"/>
          <w:vertAlign w:val="superscript"/>
        </w:rPr>
        <w:t>наименование отобранного участника</w:t>
      </w:r>
      <w:r w:rsidR="005B3A59" w:rsidRPr="00C0452F">
        <w:rPr>
          <w:rStyle w:val="af5"/>
          <w:rFonts w:ascii="GHEA Grapalat" w:hAnsi="GHEA Grapalat"/>
          <w:b w:val="0"/>
          <w:sz w:val="20"/>
          <w:szCs w:val="20"/>
        </w:rPr>
        <w:t xml:space="preserve">                                  </w:t>
      </w:r>
    </w:p>
    <w:p w14:paraId="3D5835CF" w14:textId="20DC4B89" w:rsidR="005B3A59" w:rsidRPr="00C0452F" w:rsidRDefault="005B3A59" w:rsidP="00AC4354">
      <w:pPr>
        <w:pStyle w:val="af4"/>
        <w:shd w:val="clear" w:color="auto" w:fill="FFFFFF"/>
        <w:spacing w:before="0" w:beforeAutospacing="0" w:after="0" w:afterAutospacing="0"/>
        <w:ind w:left="142" w:hanging="142"/>
        <w:jc w:val="both"/>
        <w:rPr>
          <w:rFonts w:ascii="GHEA Grapalat" w:eastAsiaTheme="minorHAnsi" w:hAnsi="GHEA Grapalat" w:cstheme="minorBidi"/>
          <w:lang w:val="hy-AM"/>
        </w:rPr>
      </w:pPr>
      <w:r w:rsidRPr="00C0452F">
        <w:rPr>
          <w:rFonts w:ascii="GHEA Grapalat" w:eastAsiaTheme="minorHAnsi" w:hAnsi="GHEA Grapalat" w:cstheme="minorBidi"/>
          <w:sz w:val="20"/>
          <w:szCs w:val="20"/>
        </w:rPr>
        <w:t xml:space="preserve">  2.  По гарантии </w:t>
      </w:r>
      <w:r w:rsidRPr="00C0452F">
        <w:rPr>
          <w:rFonts w:ascii="GHEA Grapalat" w:eastAsiaTheme="minorHAnsi" w:hAnsi="GHEA Grapalat" w:cstheme="minorBidi"/>
          <w:lang w:val="hy-AM"/>
        </w:rPr>
        <w:t xml:space="preserve">-------------------------------------------------------------- </w:t>
      </w:r>
    </w:p>
    <w:p w14:paraId="7C151A91" w14:textId="42DDBDDA" w:rsidR="005B3A59" w:rsidRPr="00C0452F" w:rsidRDefault="005B3A59" w:rsidP="006D097F">
      <w:pPr>
        <w:pStyle w:val="af4"/>
        <w:shd w:val="clear" w:color="auto" w:fill="FFFFFF"/>
        <w:spacing w:before="0" w:beforeAutospacing="0" w:after="0" w:afterAutospacing="0"/>
        <w:jc w:val="both"/>
        <w:rPr>
          <w:rFonts w:ascii="GHEA Grapalat" w:eastAsiaTheme="minorHAnsi" w:hAnsi="GHEA Grapalat" w:cstheme="minorBidi"/>
          <w:vertAlign w:val="superscript"/>
          <w:lang w:val="hy-AM"/>
        </w:rPr>
      </w:pPr>
      <w:r w:rsidRPr="00C0452F">
        <w:rPr>
          <w:rFonts w:ascii="GHEA Grapalat" w:eastAsiaTheme="minorHAnsi" w:hAnsi="GHEA Grapalat" w:cstheme="minorBidi"/>
          <w:vertAlign w:val="superscript"/>
        </w:rPr>
        <w:t xml:space="preserve">                                                       </w:t>
      </w:r>
      <w:r w:rsidR="006D097F" w:rsidRPr="00C0452F">
        <w:rPr>
          <w:rFonts w:ascii="GHEA Grapalat" w:eastAsiaTheme="minorHAnsi" w:hAnsi="GHEA Grapalat" w:cstheme="minorBidi"/>
          <w:vertAlign w:val="superscript"/>
        </w:rPr>
        <w:t xml:space="preserve">            </w:t>
      </w:r>
      <w:r w:rsidRPr="00C0452F">
        <w:rPr>
          <w:rFonts w:ascii="GHEA Grapalat" w:eastAsiaTheme="minorHAnsi" w:hAnsi="GHEA Grapalat" w:cstheme="minorBidi"/>
          <w:vertAlign w:val="superscript"/>
        </w:rPr>
        <w:t xml:space="preserve">    наименование банка выдающего гарантию</w:t>
      </w:r>
    </w:p>
    <w:p w14:paraId="36B6233F" w14:textId="449C8611" w:rsidR="00CB4455" w:rsidRPr="00C0452F" w:rsidRDefault="005B3A59" w:rsidP="006D097F">
      <w:pPr>
        <w:pStyle w:val="af4"/>
        <w:shd w:val="clear" w:color="auto" w:fill="FFFFFF"/>
        <w:spacing w:before="0" w:beforeAutospacing="0" w:after="0" w:afterAutospacing="0"/>
        <w:jc w:val="both"/>
        <w:rPr>
          <w:rFonts w:ascii="GHEA Grapalat" w:eastAsiaTheme="minorHAnsi" w:hAnsi="GHEA Grapalat" w:cstheme="minorBidi"/>
        </w:rPr>
      </w:pPr>
      <w:r w:rsidRPr="00C0452F">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w:t>
      </w:r>
      <w:r w:rsidRPr="00C0452F">
        <w:rPr>
          <w:rFonts w:ascii="GHEA Grapalat" w:eastAsiaTheme="minorHAnsi" w:hAnsi="GHEA Grapalat" w:cstheme="minorBidi"/>
        </w:rPr>
        <w:t xml:space="preserve"> </w:t>
      </w:r>
      <w:r w:rsidR="00CB4455" w:rsidRPr="00C0452F">
        <w:rPr>
          <w:rFonts w:ascii="GHEA Grapalat" w:eastAsiaTheme="minorHAnsi" w:hAnsi="GHEA Grapalat" w:cstheme="minorBidi"/>
          <w:lang w:val="hy-AM"/>
        </w:rPr>
        <w:t xml:space="preserve">           </w:t>
      </w:r>
      <w:r w:rsidRPr="00C0452F">
        <w:rPr>
          <w:rFonts w:ascii="GHEA Grapalat" w:eastAsiaTheme="minorHAnsi" w:hAnsi="GHEA Grapalat" w:cstheme="minorBidi"/>
        </w:rPr>
        <w:t>--------------------------------</w:t>
      </w:r>
      <w:r w:rsidR="00CB4455" w:rsidRPr="00C0452F">
        <w:rPr>
          <w:rFonts w:ascii="GHEA Grapalat" w:eastAsiaTheme="minorHAnsi" w:hAnsi="GHEA Grapalat" w:cstheme="minorBidi"/>
          <w:lang w:val="hy-AM"/>
        </w:rPr>
        <w:t xml:space="preserve"> </w:t>
      </w:r>
      <w:r w:rsidR="00CB4455" w:rsidRPr="00C0452F">
        <w:rPr>
          <w:rFonts w:ascii="GHEA Grapalat" w:eastAsiaTheme="minorHAnsi" w:hAnsi="GHEA Grapalat" w:cstheme="minorBidi"/>
          <w:sz w:val="20"/>
          <w:szCs w:val="20"/>
        </w:rPr>
        <w:t>(далее-сумма гарантии) в течение пяти рабочих дней после получения</w:t>
      </w:r>
    </w:p>
    <w:p w14:paraId="6E207CD1" w14:textId="2E8A3059" w:rsidR="005B3A59" w:rsidRPr="00C0452F" w:rsidRDefault="00286CDB" w:rsidP="006D097F">
      <w:pPr>
        <w:pStyle w:val="af4"/>
        <w:shd w:val="clear" w:color="auto" w:fill="FFFFFF"/>
        <w:spacing w:before="0" w:beforeAutospacing="0" w:after="0" w:afterAutospacing="0"/>
        <w:jc w:val="both"/>
        <w:rPr>
          <w:rFonts w:ascii="GHEA Grapalat" w:eastAsiaTheme="minorHAnsi" w:hAnsi="GHEA Grapalat" w:cstheme="minorBidi"/>
          <w:sz w:val="36"/>
          <w:szCs w:val="36"/>
          <w:vertAlign w:val="superscript"/>
        </w:rPr>
      </w:pPr>
      <w:r w:rsidRPr="00C0452F">
        <w:rPr>
          <w:rFonts w:ascii="GHEA Grapalat" w:eastAsiaTheme="minorHAnsi" w:hAnsi="GHEA Grapalat" w:cstheme="minorBidi"/>
          <w:vertAlign w:val="superscript"/>
        </w:rPr>
        <w:t xml:space="preserve"> сумма в цифрах и прописью</w:t>
      </w:r>
      <w:r w:rsidR="005B3A59" w:rsidRPr="00C0452F">
        <w:rPr>
          <w:rFonts w:ascii="GHEA Grapalat" w:eastAsiaTheme="minorHAnsi" w:hAnsi="GHEA Grapalat" w:cstheme="minorBidi"/>
        </w:rPr>
        <w:t xml:space="preserve">   </w:t>
      </w:r>
    </w:p>
    <w:p w14:paraId="6F61494C" w14:textId="03DE8DA0" w:rsidR="005B3A59" w:rsidRPr="00C0452F" w:rsidRDefault="005B3A59" w:rsidP="006D097F">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требования.</w:t>
      </w:r>
      <w:r w:rsidR="00CB4455" w:rsidRPr="00C0452F">
        <w:rPr>
          <w:rFonts w:ascii="GHEA Grapalat" w:eastAsiaTheme="minorHAnsi" w:hAnsi="GHEA Grapalat" w:cstheme="minorBidi"/>
          <w:sz w:val="20"/>
          <w:szCs w:val="20"/>
          <w:lang w:val="hy-AM"/>
        </w:rPr>
        <w:t xml:space="preserve"> </w:t>
      </w:r>
      <w:r w:rsidRPr="00C0452F">
        <w:rPr>
          <w:rFonts w:ascii="GHEA Grapalat" w:eastAsiaTheme="minorHAnsi" w:hAnsi="GHEA Grapalat" w:cstheme="minorBidi"/>
          <w:sz w:val="20"/>
          <w:szCs w:val="20"/>
        </w:rPr>
        <w:t>Выплата производится посредством перечисления на расчетный счет</w:t>
      </w:r>
      <w:r w:rsidR="00506A45" w:rsidRPr="00C0452F">
        <w:rPr>
          <w:rFonts w:ascii="GHEA Grapalat" w:eastAsiaTheme="minorHAnsi" w:hAnsi="GHEA Grapalat" w:cstheme="minorBidi"/>
          <w:sz w:val="20"/>
          <w:szCs w:val="20"/>
          <w:lang w:val="hy-AM"/>
        </w:rPr>
        <w:t xml:space="preserve"> </w:t>
      </w:r>
      <w:r w:rsidR="00506A45" w:rsidRPr="00C0452F">
        <w:rPr>
          <w:rFonts w:ascii="GHEA Grapalat" w:hAnsi="GHEA Grapalat" w:cs="Sylfaen"/>
          <w:b/>
          <w:bCs/>
          <w:sz w:val="20"/>
          <w:szCs w:val="20"/>
          <w:lang w:val="hy-AM"/>
        </w:rPr>
        <w:t xml:space="preserve">900018005018 </w:t>
      </w:r>
      <w:r w:rsidRPr="00C0452F">
        <w:rPr>
          <w:rFonts w:ascii="GHEA Grapalat" w:eastAsiaTheme="minorHAnsi" w:hAnsi="GHEA Grapalat" w:cstheme="minorBidi"/>
          <w:sz w:val="20"/>
          <w:szCs w:val="20"/>
        </w:rPr>
        <w:t>бенефициара.</w:t>
      </w:r>
    </w:p>
    <w:p w14:paraId="4AF0B420" w14:textId="77777777" w:rsidR="005B3A59" w:rsidRPr="00C0452F" w:rsidRDefault="005B3A59" w:rsidP="006D097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C0452F">
        <w:rPr>
          <w:rStyle w:val="af5"/>
          <w:rFonts w:ascii="GHEA Grapalat" w:hAnsi="GHEA Grapalat"/>
          <w:b w:val="0"/>
          <w:bCs w:val="0"/>
          <w:sz w:val="20"/>
          <w:szCs w:val="20"/>
        </w:rPr>
        <w:t>3</w:t>
      </w:r>
      <w:r w:rsidRPr="00C0452F">
        <w:rPr>
          <w:rStyle w:val="af5"/>
          <w:rFonts w:ascii="GHEA Grapalat" w:hAnsi="GHEA Grapalat"/>
          <w:sz w:val="20"/>
          <w:szCs w:val="20"/>
        </w:rPr>
        <w:t xml:space="preserve">. </w:t>
      </w:r>
      <w:r w:rsidRPr="00C0452F">
        <w:rPr>
          <w:rFonts w:ascii="GHEA Grapalat" w:eastAsiaTheme="minorHAnsi" w:hAnsi="GHEA Grapalat" w:cstheme="minorBidi"/>
          <w:sz w:val="20"/>
          <w:szCs w:val="20"/>
        </w:rPr>
        <w:t>Настоящая гарантия является безотзывной.</w:t>
      </w:r>
    </w:p>
    <w:p w14:paraId="673A5F27" w14:textId="77777777" w:rsidR="005B3A59" w:rsidRPr="00C0452F" w:rsidRDefault="005B3A59" w:rsidP="006D097F">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6E56CC6" w14:textId="4BC3BF7A" w:rsidR="00851A6D" w:rsidRPr="00C0452F" w:rsidRDefault="00851A6D" w:rsidP="00CB4455">
      <w:pPr>
        <w:pStyle w:val="af4"/>
        <w:shd w:val="clear" w:color="auto" w:fill="FFFFFF"/>
        <w:ind w:firstLine="374"/>
        <w:contextualSpacing/>
        <w:jc w:val="both"/>
        <w:rPr>
          <w:rFonts w:ascii="GHEA Grapalat" w:eastAsiaTheme="minorHAnsi" w:hAnsi="GHEA Grapalat" w:cstheme="minorBidi"/>
        </w:rPr>
      </w:pPr>
      <w:r w:rsidRPr="00C0452F">
        <w:rPr>
          <w:rFonts w:ascii="GHEA Grapalat" w:eastAsiaTheme="minorHAnsi" w:hAnsi="GHEA Grapalat" w:cstheme="minorBidi"/>
          <w:sz w:val="20"/>
          <w:szCs w:val="20"/>
        </w:rPr>
        <w:t xml:space="preserve">5. Гарантия действует </w:t>
      </w:r>
      <w:r w:rsidR="00230DB1" w:rsidRPr="00C0452F">
        <w:rPr>
          <w:rFonts w:ascii="GHEA Grapalat" w:eastAsiaTheme="minorHAnsi" w:hAnsi="GHEA Grapalat" w:cstheme="minorBidi"/>
          <w:sz w:val="20"/>
          <w:szCs w:val="20"/>
        </w:rPr>
        <w:t xml:space="preserve">с момента выпуска и в силе </w:t>
      </w:r>
      <w:r w:rsidRPr="00C0452F">
        <w:rPr>
          <w:rFonts w:ascii="GHEA Grapalat" w:eastAsiaTheme="minorHAnsi" w:hAnsi="GHEA Grapalat" w:cstheme="minorBidi"/>
          <w:sz w:val="20"/>
          <w:szCs w:val="20"/>
        </w:rPr>
        <w:t xml:space="preserve">со дня вступления в силу договора </w:t>
      </w:r>
      <w:r w:rsidR="00C64B44" w:rsidRPr="00C0452F">
        <w:rPr>
          <w:rFonts w:ascii="GHEA Grapalat" w:eastAsiaTheme="minorHAnsi" w:hAnsi="GHEA Grapalat" w:cstheme="minorBidi"/>
          <w:sz w:val="20"/>
          <w:szCs w:val="20"/>
        </w:rPr>
        <w:t xml:space="preserve"> </w:t>
      </w:r>
      <w:r w:rsidRPr="00C0452F">
        <w:rPr>
          <w:rFonts w:ascii="GHEA Grapalat" w:eastAsiaTheme="minorHAnsi" w:hAnsi="GHEA Grapalat" w:cstheme="minorBidi"/>
          <w:sz w:val="20"/>
          <w:szCs w:val="20"/>
        </w:rPr>
        <w:t>N</w:t>
      </w:r>
      <w:r w:rsidR="00C64B44" w:rsidRPr="00C0452F">
        <w:rPr>
          <w:rFonts w:ascii="GHEA Grapalat" w:hAnsi="GHEA Grapalat"/>
          <w:b/>
          <w:sz w:val="20"/>
          <w:szCs w:val="20"/>
        </w:rPr>
        <w:t xml:space="preserve">                             HH NGN K BMAShDzB</w:t>
      </w:r>
      <w:r w:rsidR="00C64B44" w:rsidRPr="00C0452F">
        <w:rPr>
          <w:rFonts w:ascii="GHEA Grapalat" w:hAnsi="GHEA Grapalat"/>
          <w:b/>
          <w:sz w:val="20"/>
          <w:szCs w:val="20"/>
          <w:lang w:val="hy-AM"/>
        </w:rPr>
        <w:t>-25</w:t>
      </w:r>
      <w:r w:rsidR="00C64B44" w:rsidRPr="00C0452F">
        <w:rPr>
          <w:rFonts w:ascii="GHEA Grapalat" w:hAnsi="GHEA Grapalat"/>
          <w:b/>
          <w:sz w:val="20"/>
          <w:szCs w:val="20"/>
        </w:rPr>
        <w:t>/</w:t>
      </w:r>
      <w:r w:rsidR="00C64B44" w:rsidRPr="00C0452F">
        <w:rPr>
          <w:rFonts w:ascii="GHEA Grapalat" w:hAnsi="GHEA Grapalat"/>
          <w:b/>
          <w:sz w:val="20"/>
          <w:szCs w:val="20"/>
          <w:lang w:val="hy-AM"/>
        </w:rPr>
        <w:t>5</w:t>
      </w:r>
      <w:r w:rsidR="00C64B44" w:rsidRPr="00C0452F">
        <w:rPr>
          <w:rFonts w:ascii="GHEA Grapalat" w:hAnsi="GHEA Grapalat"/>
          <w:b/>
          <w:sz w:val="20"/>
          <w:szCs w:val="20"/>
        </w:rPr>
        <w:t xml:space="preserve"> </w:t>
      </w:r>
      <w:r w:rsidRPr="00C0452F">
        <w:rPr>
          <w:rFonts w:ascii="GHEA Grapalat" w:eastAsiaTheme="minorHAnsi" w:hAnsi="GHEA Grapalat" w:cstheme="minorBidi"/>
          <w:sz w:val="20"/>
          <w:szCs w:val="20"/>
        </w:rPr>
        <w:t>заключаемого  между  бенефициаром и</w:t>
      </w:r>
      <w:r w:rsidR="00CB4455" w:rsidRPr="00C0452F">
        <w:rPr>
          <w:rFonts w:ascii="GHEA Grapalat" w:eastAsiaTheme="minorHAnsi" w:hAnsi="GHEA Grapalat" w:cstheme="minorBidi"/>
          <w:lang w:val="hy-AM"/>
        </w:rPr>
        <w:t xml:space="preserve"> </w:t>
      </w:r>
      <w:r w:rsidR="00230DB1" w:rsidRPr="00C0452F">
        <w:rPr>
          <w:rFonts w:ascii="GHEA Grapalat" w:eastAsiaTheme="minorHAnsi" w:hAnsi="GHEA Grapalat" w:cstheme="minorBidi"/>
          <w:sz w:val="20"/>
          <w:szCs w:val="20"/>
        </w:rPr>
        <w:t xml:space="preserve">принципалом </w:t>
      </w:r>
      <w:r w:rsidRPr="00C0452F">
        <w:rPr>
          <w:rFonts w:ascii="GHEA Grapalat" w:eastAsiaTheme="minorHAnsi" w:hAnsi="GHEA Grapalat" w:cstheme="minorBidi"/>
          <w:sz w:val="20"/>
          <w:szCs w:val="20"/>
        </w:rPr>
        <w:t xml:space="preserve">и действует </w:t>
      </w:r>
      <w:r w:rsidRPr="00C0452F">
        <w:rPr>
          <w:rFonts w:ascii="GHEA Grapalat" w:eastAsiaTheme="minorHAnsi" w:hAnsi="GHEA Grapalat" w:cstheme="minorBidi"/>
          <w:sz w:val="20"/>
          <w:szCs w:val="20"/>
          <w:lang w:val="hy-AM"/>
        </w:rPr>
        <w:t xml:space="preserve"> </w:t>
      </w:r>
      <w:r w:rsidRPr="00C0452F">
        <w:rPr>
          <w:rFonts w:ascii="GHEA Grapalat" w:eastAsiaTheme="minorHAnsi" w:hAnsi="GHEA Grapalat" w:cstheme="minorBidi"/>
          <w:sz w:val="20"/>
          <w:szCs w:val="20"/>
        </w:rPr>
        <w:t>в</w:t>
      </w:r>
      <w:r w:rsidRPr="00C0452F">
        <w:rPr>
          <w:rFonts w:ascii="GHEA Grapalat" w:hAnsi="GHEA Grapalat"/>
          <w:sz w:val="20"/>
          <w:szCs w:val="20"/>
        </w:rPr>
        <w:t>ключительно</w:t>
      </w:r>
      <w:r w:rsidRPr="00C0452F">
        <w:rPr>
          <w:rFonts w:ascii="GHEA Grapalat" w:eastAsiaTheme="minorHAnsi" w:hAnsi="GHEA Grapalat" w:cstheme="minorBidi"/>
          <w:sz w:val="20"/>
          <w:szCs w:val="20"/>
        </w:rPr>
        <w:t xml:space="preserve"> </w:t>
      </w:r>
      <w:r w:rsidRPr="00C0452F">
        <w:rPr>
          <w:rFonts w:ascii="GHEA Grapalat" w:eastAsiaTheme="minorHAnsi" w:hAnsi="GHEA Grapalat" w:cstheme="minorBidi"/>
          <w:sz w:val="20"/>
          <w:szCs w:val="20"/>
          <w:lang w:val="hy-AM"/>
        </w:rPr>
        <w:t xml:space="preserve"> </w:t>
      </w:r>
      <w:r w:rsidRPr="00C0452F">
        <w:rPr>
          <w:rFonts w:ascii="GHEA Grapalat" w:eastAsiaTheme="minorHAnsi" w:hAnsi="GHEA Grapalat" w:cstheme="minorBidi"/>
          <w:sz w:val="20"/>
          <w:szCs w:val="20"/>
        </w:rPr>
        <w:t xml:space="preserve">до </w:t>
      </w:r>
      <w:r w:rsidRPr="00C0452F">
        <w:rPr>
          <w:rFonts w:ascii="GHEA Grapalat" w:eastAsiaTheme="minorHAnsi" w:hAnsi="GHEA Grapalat" w:cstheme="minorBidi"/>
          <w:sz w:val="20"/>
          <w:szCs w:val="20"/>
          <w:lang w:val="hy-AM"/>
        </w:rPr>
        <w:t xml:space="preserve"> </w:t>
      </w:r>
      <w:r w:rsidRPr="00C0452F">
        <w:rPr>
          <w:rFonts w:ascii="GHEA Grapalat" w:eastAsiaTheme="minorHAnsi" w:hAnsi="GHEA Grapalat" w:cstheme="minorBidi"/>
          <w:sz w:val="20"/>
          <w:szCs w:val="20"/>
        </w:rPr>
        <w:t xml:space="preserve">девяностого </w:t>
      </w:r>
      <w:r w:rsidRPr="00C0452F">
        <w:rPr>
          <w:rFonts w:ascii="GHEA Grapalat" w:eastAsiaTheme="minorHAnsi" w:hAnsi="GHEA Grapalat" w:cstheme="minorBidi"/>
          <w:sz w:val="20"/>
          <w:szCs w:val="20"/>
          <w:lang w:val="hy-AM"/>
        </w:rPr>
        <w:t xml:space="preserve"> </w:t>
      </w:r>
      <w:r w:rsidRPr="00C0452F">
        <w:rPr>
          <w:rFonts w:ascii="GHEA Grapalat" w:eastAsiaTheme="minorHAnsi" w:hAnsi="GHEA Grapalat" w:cstheme="minorBidi"/>
          <w:sz w:val="20"/>
          <w:szCs w:val="20"/>
        </w:rPr>
        <w:t xml:space="preserve">рабочего </w:t>
      </w:r>
      <w:r w:rsidRPr="00C0452F">
        <w:rPr>
          <w:rFonts w:ascii="GHEA Grapalat" w:eastAsiaTheme="minorHAnsi" w:hAnsi="GHEA Grapalat" w:cstheme="minorBidi"/>
          <w:sz w:val="20"/>
          <w:szCs w:val="20"/>
          <w:lang w:val="hy-AM"/>
        </w:rPr>
        <w:t xml:space="preserve"> </w:t>
      </w:r>
      <w:r w:rsidRPr="00C0452F">
        <w:rPr>
          <w:rFonts w:ascii="GHEA Grapalat" w:eastAsiaTheme="minorHAnsi" w:hAnsi="GHEA Grapalat" w:cstheme="minorBidi"/>
          <w:sz w:val="20"/>
          <w:szCs w:val="20"/>
        </w:rPr>
        <w:t>дня</w:t>
      </w:r>
      <w:r w:rsidRPr="00C0452F">
        <w:rPr>
          <w:rFonts w:ascii="GHEA Grapalat" w:eastAsiaTheme="minorHAnsi" w:hAnsi="GHEA Grapalat" w:cstheme="minorBidi"/>
          <w:sz w:val="20"/>
          <w:szCs w:val="20"/>
          <w:lang w:val="hy-AM"/>
        </w:rPr>
        <w:t xml:space="preserve">   </w:t>
      </w:r>
      <w:r w:rsidRPr="00C0452F">
        <w:rPr>
          <w:rFonts w:ascii="GHEA Grapalat" w:eastAsiaTheme="minorHAnsi" w:hAnsi="GHEA Grapalat" w:cstheme="minorBidi"/>
          <w:sz w:val="20"/>
          <w:szCs w:val="20"/>
        </w:rPr>
        <w:t xml:space="preserve">следующего за днем </w:t>
      </w:r>
      <w:r w:rsidR="006D097F" w:rsidRPr="00C0452F">
        <w:rPr>
          <w:rFonts w:ascii="GHEA Grapalat" w:eastAsiaTheme="minorHAnsi" w:hAnsi="GHEA Grapalat" w:cstheme="minorBidi"/>
        </w:rPr>
        <w:t>---</w:t>
      </w:r>
      <w:r w:rsidRPr="00C0452F">
        <w:rPr>
          <w:rFonts w:eastAsiaTheme="minorHAnsi" w:cstheme="minorBidi"/>
          <w:lang w:val="hy-AM"/>
        </w:rPr>
        <w:t>.</w:t>
      </w:r>
      <w:r w:rsidRPr="00C0452F">
        <w:rPr>
          <w:rFonts w:eastAsiaTheme="minorHAnsi" w:cstheme="minorBidi"/>
        </w:rPr>
        <w:t xml:space="preserve">  </w:t>
      </w:r>
      <w:r w:rsidRPr="00C0452F">
        <w:rPr>
          <w:rFonts w:ascii="GHEA Grapalat" w:hAnsi="GHEA Grapalat"/>
          <w:sz w:val="20"/>
          <w:szCs w:val="20"/>
        </w:rPr>
        <w:t>крайний   срок</w:t>
      </w:r>
      <w:r w:rsidRPr="00C0452F">
        <w:rPr>
          <w:rFonts w:ascii="GHEA Grapalat" w:eastAsiaTheme="minorHAnsi" w:hAnsi="GHEA Grapalat" w:cstheme="minorBidi"/>
          <w:sz w:val="20"/>
          <w:szCs w:val="20"/>
        </w:rPr>
        <w:t xml:space="preserve"> выполнения работ</w:t>
      </w:r>
      <w:r w:rsidRPr="00C0452F">
        <w:rPr>
          <w:rFonts w:ascii="GHEA Grapalat" w:hAnsi="GHEA Grapalat"/>
          <w:sz w:val="20"/>
          <w:szCs w:val="20"/>
        </w:rPr>
        <w:t>, предусмотренный заключаемым договором, включая гарантийный</w:t>
      </w:r>
      <w:r w:rsidR="00AC4354" w:rsidRPr="00C0452F">
        <w:rPr>
          <w:rFonts w:ascii="GHEA Grapalat" w:eastAsiaTheme="minorHAnsi" w:hAnsi="GHEA Grapalat" w:cstheme="minorBidi"/>
          <w:lang w:val="hy-AM"/>
        </w:rPr>
        <w:t xml:space="preserve"> </w:t>
      </w:r>
      <w:r w:rsidRPr="00C0452F">
        <w:rPr>
          <w:rFonts w:ascii="GHEA Grapalat" w:hAnsi="GHEA Grapalat"/>
          <w:sz w:val="20"/>
          <w:szCs w:val="20"/>
        </w:rPr>
        <w:t>срок</w:t>
      </w:r>
      <w:r w:rsidR="006D097F" w:rsidRPr="00C0452F">
        <w:rPr>
          <w:rFonts w:eastAsiaTheme="minorHAnsi" w:cstheme="minorBidi"/>
          <w:sz w:val="20"/>
          <w:szCs w:val="20"/>
        </w:rPr>
        <w:t xml:space="preserve"> </w:t>
      </w:r>
      <w:r w:rsidRPr="00C0452F">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C0452F">
        <w:rPr>
          <w:rFonts w:ascii="GHEA Grapalat" w:eastAsiaTheme="minorHAnsi" w:hAnsi="GHEA Grapalat" w:cstheme="minorBidi"/>
          <w:sz w:val="20"/>
          <w:szCs w:val="20"/>
          <w:lang w:val="hy-AM"/>
        </w:rPr>
        <w:t xml:space="preserve"> </w:t>
      </w:r>
      <w:r w:rsidRPr="00C0452F">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9" w:history="1">
        <w:r w:rsidR="006D097F" w:rsidRPr="00C0452F">
          <w:rPr>
            <w:rStyle w:val="a9"/>
            <w:rFonts w:ascii="GHEA Grapalat" w:eastAsiaTheme="minorHAnsi" w:hAnsi="GHEA Grapalat" w:cstheme="minorBidi"/>
            <w:color w:val="auto"/>
            <w:sz w:val="20"/>
            <w:szCs w:val="20"/>
            <w:lang w:val="en-US"/>
          </w:rPr>
          <w:t>gnumner</w:t>
        </w:r>
        <w:r w:rsidR="006D097F" w:rsidRPr="00C0452F">
          <w:rPr>
            <w:rStyle w:val="a9"/>
            <w:rFonts w:ascii="GHEA Grapalat" w:eastAsiaTheme="minorHAnsi" w:hAnsi="GHEA Grapalat" w:cstheme="minorBidi"/>
            <w:color w:val="auto"/>
            <w:sz w:val="20"/>
            <w:szCs w:val="20"/>
          </w:rPr>
          <w:t>@</w:t>
        </w:r>
        <w:r w:rsidR="006D097F" w:rsidRPr="00C0452F">
          <w:rPr>
            <w:rStyle w:val="a9"/>
            <w:rFonts w:ascii="GHEA Grapalat" w:eastAsiaTheme="minorHAnsi" w:hAnsi="GHEA Grapalat" w:cstheme="minorBidi"/>
            <w:color w:val="auto"/>
            <w:sz w:val="20"/>
            <w:szCs w:val="20"/>
            <w:lang w:val="en-US"/>
          </w:rPr>
          <w:t>edupolice</w:t>
        </w:r>
        <w:r w:rsidR="006D097F" w:rsidRPr="00C0452F">
          <w:rPr>
            <w:rStyle w:val="a9"/>
            <w:rFonts w:ascii="GHEA Grapalat" w:eastAsiaTheme="minorHAnsi" w:hAnsi="GHEA Grapalat" w:cstheme="minorBidi"/>
            <w:color w:val="auto"/>
            <w:sz w:val="20"/>
            <w:szCs w:val="20"/>
          </w:rPr>
          <w:t>.</w:t>
        </w:r>
        <w:r w:rsidR="006D097F" w:rsidRPr="00C0452F">
          <w:rPr>
            <w:rStyle w:val="a9"/>
            <w:rFonts w:ascii="GHEA Grapalat" w:eastAsiaTheme="minorHAnsi" w:hAnsi="GHEA Grapalat" w:cstheme="minorBidi"/>
            <w:color w:val="auto"/>
            <w:sz w:val="20"/>
            <w:szCs w:val="20"/>
            <w:lang w:val="en-US"/>
          </w:rPr>
          <w:t>am</w:t>
        </w:r>
      </w:hyperlink>
      <w:r w:rsidR="006D097F" w:rsidRPr="00C0452F">
        <w:rPr>
          <w:rFonts w:ascii="GHEA Grapalat" w:eastAsiaTheme="minorHAnsi" w:hAnsi="GHEA Grapalat" w:cstheme="minorBidi"/>
          <w:sz w:val="20"/>
          <w:szCs w:val="20"/>
        </w:rPr>
        <w:t>.</w:t>
      </w:r>
      <w:r w:rsidR="006D097F" w:rsidRPr="00C0452F">
        <w:rPr>
          <w:rFonts w:ascii="GHEA Grapalat" w:eastAsiaTheme="minorHAnsi" w:hAnsi="GHEA Grapalat" w:cstheme="minorBidi"/>
        </w:rPr>
        <w:t xml:space="preserve"> </w:t>
      </w:r>
      <w:r w:rsidRPr="00C0452F">
        <w:rPr>
          <w:rFonts w:ascii="GHEA Grapalat" w:eastAsiaTheme="minorHAnsi" w:hAnsi="GHEA Grapalat" w:cstheme="minorBidi"/>
          <w:sz w:val="20"/>
          <w:szCs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14:paraId="69692687" w14:textId="77777777" w:rsidR="005B3A59" w:rsidRPr="00C0452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195BCF79" w14:textId="084387B6" w:rsidR="005B3A59" w:rsidRPr="00C0452F" w:rsidRDefault="005B3A59" w:rsidP="00CB4455">
      <w:pPr>
        <w:pStyle w:val="af4"/>
        <w:shd w:val="clear" w:color="auto" w:fill="FFFFFF"/>
        <w:ind w:firstLine="374"/>
        <w:contextualSpacing/>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1) копии заключенного договора N</w:t>
      </w:r>
      <w:r w:rsidR="006D097F" w:rsidRPr="00C0452F">
        <w:rPr>
          <w:rFonts w:ascii="GHEA Grapalat" w:eastAsiaTheme="minorHAnsi" w:hAnsi="GHEA Grapalat" w:cstheme="minorBidi"/>
          <w:sz w:val="20"/>
          <w:szCs w:val="20"/>
        </w:rPr>
        <w:t xml:space="preserve"> </w:t>
      </w:r>
      <w:r w:rsidR="006D097F" w:rsidRPr="00C0452F">
        <w:rPr>
          <w:rFonts w:ascii="GHEA Grapalat" w:hAnsi="GHEA Grapalat"/>
          <w:b/>
          <w:sz w:val="20"/>
          <w:szCs w:val="20"/>
        </w:rPr>
        <w:t>HH NGN K BMAShDzB</w:t>
      </w:r>
      <w:r w:rsidR="006D097F" w:rsidRPr="00C0452F">
        <w:rPr>
          <w:rFonts w:ascii="GHEA Grapalat" w:hAnsi="GHEA Grapalat"/>
          <w:b/>
          <w:sz w:val="20"/>
          <w:szCs w:val="20"/>
          <w:lang w:val="hy-AM"/>
        </w:rPr>
        <w:t>-25</w:t>
      </w:r>
      <w:r w:rsidR="006D097F" w:rsidRPr="00C0452F">
        <w:rPr>
          <w:rFonts w:ascii="GHEA Grapalat" w:hAnsi="GHEA Grapalat"/>
          <w:b/>
          <w:sz w:val="20"/>
          <w:szCs w:val="20"/>
        </w:rPr>
        <w:t>/</w:t>
      </w:r>
      <w:r w:rsidR="006D097F" w:rsidRPr="00C0452F">
        <w:rPr>
          <w:rFonts w:ascii="GHEA Grapalat" w:hAnsi="GHEA Grapalat"/>
          <w:b/>
          <w:sz w:val="20"/>
          <w:szCs w:val="20"/>
          <w:lang w:val="hy-AM"/>
        </w:rPr>
        <w:t>5</w:t>
      </w:r>
      <w:r w:rsidRPr="00C0452F">
        <w:rPr>
          <w:rFonts w:ascii="GHEA Grapalat" w:eastAsiaTheme="minorHAnsi" w:hAnsi="GHEA Grapalat" w:cstheme="minorBidi"/>
          <w:sz w:val="20"/>
          <w:szCs w:val="20"/>
        </w:rPr>
        <w:t>, включая копии внесенных  в него изменений, дополнительных соглашений</w:t>
      </w:r>
      <w:r w:rsidR="00EF4569" w:rsidRPr="00C0452F">
        <w:rPr>
          <w:rFonts w:ascii="GHEA Grapalat" w:eastAsiaTheme="minorHAnsi" w:hAnsi="GHEA Grapalat" w:cstheme="minorBidi"/>
          <w:sz w:val="20"/>
          <w:szCs w:val="20"/>
        </w:rPr>
        <w:t>;</w:t>
      </w:r>
    </w:p>
    <w:p w14:paraId="2B8C73DA" w14:textId="77777777" w:rsidR="005B3A59" w:rsidRPr="00C0452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w:t>
      </w:r>
      <w:r w:rsidRPr="00C0452F">
        <w:rPr>
          <w:rFonts w:ascii="GHEA Grapalat" w:eastAsiaTheme="minorHAnsi" w:hAnsi="GHEA Grapalat" w:cstheme="minorBidi"/>
          <w:sz w:val="20"/>
          <w:szCs w:val="20"/>
          <w:u w:val="single"/>
        </w:rPr>
        <w:t xml:space="preserve">адресу </w:t>
      </w:r>
      <w:hyperlink r:id="rId10" w:history="1">
        <w:r w:rsidRPr="00C0452F">
          <w:rPr>
            <w:rStyle w:val="a9"/>
            <w:rFonts w:ascii="GHEA Grapalat" w:hAnsi="GHEA Grapalat"/>
            <w:color w:val="auto"/>
            <w:sz w:val="20"/>
            <w:szCs w:val="20"/>
            <w:lang w:val="hy-AM"/>
          </w:rPr>
          <w:t>www.procurement.am</w:t>
        </w:r>
      </w:hyperlink>
      <w:r w:rsidRPr="00C0452F">
        <w:rPr>
          <w:rFonts w:ascii="GHEA Grapalat" w:eastAsiaTheme="minorHAnsi" w:hAnsi="GHEA Grapalat" w:cstheme="minorBidi"/>
          <w:sz w:val="20"/>
          <w:szCs w:val="20"/>
          <w:u w:val="single"/>
        </w:rPr>
        <w:t xml:space="preserve"> .</w:t>
      </w:r>
    </w:p>
    <w:p w14:paraId="670ABA69" w14:textId="77777777" w:rsidR="005B3A59" w:rsidRPr="00C0452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7.</w:t>
      </w:r>
      <w:r w:rsidRPr="00C0452F">
        <w:rPr>
          <w:rFonts w:ascii="GHEA Grapalat" w:hAnsi="GHEA Grapalat"/>
          <w:sz w:val="20"/>
          <w:szCs w:val="20"/>
        </w:rPr>
        <w:t xml:space="preserve"> </w:t>
      </w:r>
      <w:r w:rsidRPr="00C0452F">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FB50F13" w14:textId="77777777" w:rsidR="005B3A59" w:rsidRPr="00C0452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8.</w:t>
      </w:r>
      <w:r w:rsidRPr="00C0452F">
        <w:rPr>
          <w:sz w:val="20"/>
          <w:szCs w:val="20"/>
        </w:rPr>
        <w:t xml:space="preserve"> </w:t>
      </w:r>
      <w:r w:rsidRPr="00C0452F">
        <w:rPr>
          <w:rFonts w:ascii="GHEA Grapalat" w:eastAsiaTheme="minorHAnsi" w:hAnsi="GHEA Grapalat" w:cstheme="minorBidi"/>
          <w:sz w:val="20"/>
          <w:szCs w:val="20"/>
        </w:rPr>
        <w:t>Лицо, выдающее гарантию, отклоняет требование бенефициара, если:</w:t>
      </w:r>
    </w:p>
    <w:p w14:paraId="70102C2F" w14:textId="77777777" w:rsidR="005B3A59" w:rsidRPr="00C0452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377BF093" w14:textId="77777777" w:rsidR="005B3A59" w:rsidRPr="00C0452F" w:rsidRDefault="005B3A59" w:rsidP="005B3A59">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C0452F">
        <w:rPr>
          <w:rFonts w:ascii="GHEA Grapalat" w:eastAsiaTheme="minorHAnsi" w:hAnsi="GHEA Grapalat" w:cstheme="minorBidi"/>
          <w:sz w:val="20"/>
          <w:szCs w:val="20"/>
        </w:rPr>
        <w:t>2) требование представлено по истечении срока, установленного гарантией.</w:t>
      </w:r>
    </w:p>
    <w:p w14:paraId="433759C0" w14:textId="24F5DB05" w:rsidR="005B3A59" w:rsidRPr="00C0452F" w:rsidRDefault="005B3A59" w:rsidP="005B3A59">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C0452F">
        <w:rPr>
          <w:rFonts w:ascii="GHEA Grapalat" w:eastAsiaTheme="minorHAnsi" w:hAnsi="GHEA Grapalat" w:cstheme="minorBidi"/>
          <w:sz w:val="20"/>
          <w:szCs w:val="20"/>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D7AEA8D" w14:textId="77777777" w:rsidR="005B3A59" w:rsidRPr="00C0452F" w:rsidRDefault="005B3A59" w:rsidP="005B3A59">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C0452F">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2F84E7DC" w14:textId="77777777" w:rsidR="005B3A59" w:rsidRPr="00C0452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C0452F">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6CC531A" w14:textId="02DDF2DF" w:rsidR="005B3A59" w:rsidRPr="00C0452F" w:rsidRDefault="005B3A59" w:rsidP="00701043">
      <w:pPr>
        <w:pStyle w:val="af4"/>
        <w:shd w:val="clear" w:color="auto" w:fill="FFFFFF"/>
        <w:spacing w:before="0" w:beforeAutospacing="0" w:after="0" w:afterAutospacing="0"/>
        <w:ind w:firstLine="375"/>
        <w:jc w:val="both"/>
        <w:rPr>
          <w:rFonts w:ascii="GHEA Grapalat" w:hAnsi="GHEA Grapalat"/>
          <w:sz w:val="20"/>
          <w:szCs w:val="20"/>
          <w:lang w:val="hy-AM"/>
        </w:rPr>
      </w:pPr>
      <w:r w:rsidRPr="00C0452F">
        <w:rPr>
          <w:rFonts w:ascii="GHEA Grapalat" w:hAnsi="GHEA Grapalat"/>
          <w:sz w:val="20"/>
          <w:szCs w:val="20"/>
          <w:lang w:val="hy-AM"/>
        </w:rPr>
        <w:t>Руководитель исполнительного органа</w:t>
      </w:r>
      <w:r w:rsidR="00701043" w:rsidRPr="00C0452F">
        <w:rPr>
          <w:rFonts w:ascii="GHEA Grapalat" w:hAnsi="GHEA Grapalat"/>
          <w:sz w:val="20"/>
          <w:szCs w:val="20"/>
          <w:lang w:val="hy-AM"/>
        </w:rPr>
        <w:t xml:space="preserve"> ------------------------</w:t>
      </w:r>
    </w:p>
    <w:p w14:paraId="17BAFADA" w14:textId="0959E369" w:rsidR="00D532CC" w:rsidRPr="00C0452F" w:rsidRDefault="00D532CC" w:rsidP="00701043">
      <w:pPr>
        <w:pStyle w:val="af4"/>
        <w:shd w:val="clear" w:color="auto" w:fill="FFFFFF"/>
        <w:spacing w:before="0" w:beforeAutospacing="0" w:after="0" w:afterAutospacing="0"/>
        <w:ind w:firstLine="375"/>
        <w:jc w:val="both"/>
        <w:rPr>
          <w:rFonts w:ascii="GHEA Grapalat" w:hAnsi="GHEA Grapalat"/>
          <w:sz w:val="20"/>
          <w:szCs w:val="20"/>
          <w:lang w:val="hy-AM"/>
        </w:rPr>
      </w:pPr>
      <w:r w:rsidRPr="00C0452F">
        <w:rPr>
          <w:rFonts w:ascii="GHEA Grapalat" w:hAnsi="GHEA Grapalat"/>
          <w:sz w:val="20"/>
          <w:szCs w:val="20"/>
          <w:lang w:val="hy-AM"/>
        </w:rPr>
        <w:t xml:space="preserve">                                                              --------------------------------</w:t>
      </w:r>
    </w:p>
    <w:p w14:paraId="0CEEAF68" w14:textId="77777777" w:rsidR="00FC6440" w:rsidRPr="00C0452F" w:rsidRDefault="00FC6440" w:rsidP="00F6229A">
      <w:pPr>
        <w:pStyle w:val="norm"/>
        <w:widowControl w:val="0"/>
        <w:spacing w:line="240" w:lineRule="auto"/>
        <w:ind w:firstLine="284"/>
        <w:jc w:val="right"/>
        <w:rPr>
          <w:rFonts w:ascii="GHEA Grapalat" w:hAnsi="GHEA Grapalat"/>
          <w:bCs/>
          <w:sz w:val="20"/>
        </w:rPr>
      </w:pPr>
    </w:p>
    <w:p w14:paraId="699B8904" w14:textId="77777777" w:rsidR="00AC1597" w:rsidRPr="00C0452F" w:rsidRDefault="00AC1597" w:rsidP="00F6229A">
      <w:pPr>
        <w:pStyle w:val="norm"/>
        <w:widowControl w:val="0"/>
        <w:spacing w:line="240" w:lineRule="auto"/>
        <w:ind w:firstLine="284"/>
        <w:jc w:val="right"/>
        <w:rPr>
          <w:rFonts w:ascii="GHEA Grapalat" w:hAnsi="GHEA Grapalat"/>
          <w:bCs/>
          <w:sz w:val="20"/>
        </w:rPr>
      </w:pPr>
    </w:p>
    <w:p w14:paraId="7C8EFE71" w14:textId="77777777" w:rsidR="00AC1597" w:rsidRPr="00C0452F" w:rsidRDefault="00AC1597" w:rsidP="00F6229A">
      <w:pPr>
        <w:pStyle w:val="norm"/>
        <w:widowControl w:val="0"/>
        <w:spacing w:line="240" w:lineRule="auto"/>
        <w:ind w:firstLine="284"/>
        <w:jc w:val="right"/>
        <w:rPr>
          <w:rFonts w:ascii="GHEA Grapalat" w:hAnsi="GHEA Grapalat"/>
          <w:bCs/>
          <w:sz w:val="20"/>
        </w:rPr>
      </w:pPr>
    </w:p>
    <w:p w14:paraId="398F8779" w14:textId="77777777" w:rsidR="00AC1597" w:rsidRPr="00C0452F" w:rsidRDefault="00AC1597" w:rsidP="00F6229A">
      <w:pPr>
        <w:pStyle w:val="norm"/>
        <w:widowControl w:val="0"/>
        <w:spacing w:line="240" w:lineRule="auto"/>
        <w:ind w:firstLine="284"/>
        <w:jc w:val="right"/>
        <w:rPr>
          <w:rFonts w:ascii="GHEA Grapalat" w:hAnsi="GHEA Grapalat"/>
          <w:bCs/>
          <w:sz w:val="20"/>
        </w:rPr>
      </w:pPr>
    </w:p>
    <w:p w14:paraId="55E9C63F" w14:textId="77777777" w:rsidR="00AC1597" w:rsidRPr="00C0452F" w:rsidRDefault="00AC1597" w:rsidP="00F6229A">
      <w:pPr>
        <w:pStyle w:val="norm"/>
        <w:widowControl w:val="0"/>
        <w:spacing w:line="240" w:lineRule="auto"/>
        <w:ind w:firstLine="284"/>
        <w:jc w:val="right"/>
        <w:rPr>
          <w:rFonts w:ascii="GHEA Grapalat" w:hAnsi="GHEA Grapalat"/>
          <w:bCs/>
          <w:sz w:val="20"/>
        </w:rPr>
      </w:pPr>
    </w:p>
    <w:p w14:paraId="7EDA4C41" w14:textId="6142ACBD" w:rsidR="00F6229A" w:rsidRPr="00C0452F" w:rsidRDefault="00F6229A" w:rsidP="00F6229A">
      <w:pPr>
        <w:pStyle w:val="norm"/>
        <w:widowControl w:val="0"/>
        <w:spacing w:line="240" w:lineRule="auto"/>
        <w:ind w:firstLine="284"/>
        <w:jc w:val="right"/>
        <w:rPr>
          <w:rFonts w:ascii="GHEA Grapalat" w:hAnsi="GHEA Grapalat" w:cs="Arial"/>
          <w:bCs/>
          <w:sz w:val="20"/>
        </w:rPr>
      </w:pPr>
      <w:r w:rsidRPr="00C0452F">
        <w:rPr>
          <w:rFonts w:ascii="GHEA Grapalat" w:hAnsi="GHEA Grapalat"/>
          <w:bCs/>
          <w:sz w:val="20"/>
        </w:rPr>
        <w:t>Приложение № 5.1</w:t>
      </w:r>
    </w:p>
    <w:p w14:paraId="17AC5DF0" w14:textId="77777777" w:rsidR="00F6229A" w:rsidRPr="00C0452F" w:rsidRDefault="00F6229A" w:rsidP="00F6229A">
      <w:pPr>
        <w:pStyle w:val="31"/>
        <w:widowControl w:val="0"/>
        <w:spacing w:line="240" w:lineRule="auto"/>
        <w:jc w:val="right"/>
        <w:rPr>
          <w:rFonts w:ascii="GHEA Grapalat" w:hAnsi="GHEA Grapalat" w:cs="Arial"/>
          <w:bCs/>
        </w:rPr>
      </w:pPr>
      <w:r w:rsidRPr="00C0452F">
        <w:rPr>
          <w:rFonts w:ascii="GHEA Grapalat" w:hAnsi="GHEA Grapalat"/>
          <w:bCs/>
        </w:rPr>
        <w:t>к Приглашению на открытый конкурс</w:t>
      </w:r>
      <w:r w:rsidRPr="00C0452F">
        <w:rPr>
          <w:rFonts w:ascii="GHEA Grapalat" w:hAnsi="GHEA Grapalat" w:cs="Arial"/>
          <w:bCs/>
        </w:rPr>
        <w:br/>
      </w:r>
      <w:r w:rsidRPr="00C0452F">
        <w:rPr>
          <w:rFonts w:ascii="GHEA Grapalat" w:hAnsi="GHEA Grapalat"/>
          <w:bCs/>
        </w:rPr>
        <w:t xml:space="preserve">под кодом </w:t>
      </w:r>
      <w:r w:rsidRPr="00C0452F">
        <w:rPr>
          <w:rFonts w:ascii="GHEA Grapalat" w:hAnsi="GHEA Grapalat"/>
          <w:b/>
        </w:rPr>
        <w:t>HH NGN K BMAShDzB</w:t>
      </w:r>
      <w:r w:rsidRPr="00C0452F">
        <w:rPr>
          <w:rFonts w:ascii="GHEA Grapalat" w:hAnsi="GHEA Grapalat"/>
          <w:b/>
          <w:lang w:val="hy-AM"/>
        </w:rPr>
        <w:t>-25</w:t>
      </w:r>
      <w:r w:rsidRPr="00C0452F">
        <w:rPr>
          <w:rFonts w:ascii="GHEA Grapalat" w:hAnsi="GHEA Grapalat"/>
          <w:b/>
        </w:rPr>
        <w:t>/</w:t>
      </w:r>
      <w:r w:rsidRPr="00C0452F">
        <w:rPr>
          <w:rFonts w:ascii="GHEA Grapalat" w:hAnsi="GHEA Grapalat"/>
          <w:b/>
          <w:lang w:val="hy-AM"/>
        </w:rPr>
        <w:t>5</w:t>
      </w:r>
    </w:p>
    <w:p w14:paraId="45CCF791" w14:textId="77777777" w:rsidR="000A214C" w:rsidRPr="00C0452F" w:rsidRDefault="000A214C" w:rsidP="00F6229A">
      <w:pPr>
        <w:widowControl w:val="0"/>
        <w:jc w:val="center"/>
        <w:rPr>
          <w:rFonts w:ascii="GHEA Grapalat" w:hAnsi="GHEA Grapalat" w:cs="GHEA Grapalat"/>
          <w:b/>
          <w:sz w:val="20"/>
          <w:szCs w:val="20"/>
        </w:rPr>
      </w:pPr>
      <w:r w:rsidRPr="00C0452F">
        <w:rPr>
          <w:rFonts w:ascii="GHEA Grapalat" w:hAnsi="GHEA Grapalat"/>
          <w:b/>
          <w:sz w:val="20"/>
          <w:szCs w:val="20"/>
        </w:rPr>
        <w:t xml:space="preserve">СОГЛАШЕНИЕ О НЕУСТОЙКЕ </w:t>
      </w:r>
    </w:p>
    <w:p w14:paraId="63425A3A" w14:textId="77777777" w:rsidR="000A214C" w:rsidRPr="00C0452F" w:rsidRDefault="000A214C" w:rsidP="00F6229A">
      <w:pPr>
        <w:widowControl w:val="0"/>
        <w:jc w:val="center"/>
        <w:rPr>
          <w:rFonts w:ascii="GHEA Grapalat" w:hAnsi="GHEA Grapalat" w:cs="GHEA Grapalat"/>
          <w:b/>
          <w:sz w:val="20"/>
          <w:szCs w:val="20"/>
        </w:rPr>
      </w:pPr>
      <w:r w:rsidRPr="00C0452F">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0452F" w14:paraId="2604B62D" w14:textId="77777777" w:rsidTr="003D2146">
        <w:tc>
          <w:tcPr>
            <w:tcW w:w="4786" w:type="dxa"/>
          </w:tcPr>
          <w:p w14:paraId="038C5A23" w14:textId="77777777" w:rsidR="000A214C" w:rsidRPr="00C0452F" w:rsidRDefault="000A214C" w:rsidP="00BC1DEE">
            <w:pPr>
              <w:widowControl w:val="0"/>
              <w:rPr>
                <w:rFonts w:ascii="GHEA Grapalat" w:hAnsi="GHEA Grapalat" w:cs="GHEA Grapalat"/>
                <w:b/>
                <w:sz w:val="20"/>
                <w:szCs w:val="20"/>
                <w:lang w:val="en-US"/>
              </w:rPr>
            </w:pPr>
            <w:r w:rsidRPr="00C0452F">
              <w:rPr>
                <w:rFonts w:ascii="GHEA Grapalat" w:hAnsi="GHEA Grapalat"/>
                <w:sz w:val="20"/>
                <w:szCs w:val="20"/>
              </w:rPr>
              <w:t>г. Ереван</w:t>
            </w:r>
          </w:p>
        </w:tc>
        <w:tc>
          <w:tcPr>
            <w:tcW w:w="4500" w:type="dxa"/>
          </w:tcPr>
          <w:p w14:paraId="3A6A95E1" w14:textId="3F784D86" w:rsidR="000A214C" w:rsidRPr="00C0452F" w:rsidRDefault="000A214C" w:rsidP="00BC1DEE">
            <w:pPr>
              <w:widowControl w:val="0"/>
              <w:jc w:val="right"/>
              <w:rPr>
                <w:rFonts w:ascii="GHEA Grapalat" w:hAnsi="GHEA Grapalat" w:cs="GHEA Grapalat"/>
                <w:b/>
                <w:sz w:val="20"/>
                <w:szCs w:val="20"/>
              </w:rPr>
            </w:pPr>
            <w:r w:rsidRPr="00C0452F">
              <w:rPr>
                <w:rFonts w:ascii="GHEA Grapalat" w:hAnsi="GHEA Grapalat"/>
                <w:sz w:val="20"/>
                <w:szCs w:val="20"/>
              </w:rPr>
              <w:t xml:space="preserve">"" </w:t>
            </w:r>
            <w:r w:rsidR="00F6229A" w:rsidRPr="00C0452F">
              <w:rPr>
                <w:rFonts w:ascii="GHEA Grapalat" w:hAnsi="GHEA Grapalat"/>
                <w:sz w:val="20"/>
                <w:szCs w:val="20"/>
              </w:rPr>
              <w:t xml:space="preserve"> </w:t>
            </w:r>
            <w:r w:rsidRPr="00C0452F">
              <w:rPr>
                <w:rFonts w:ascii="GHEA Grapalat" w:hAnsi="GHEA Grapalat"/>
                <w:sz w:val="20"/>
                <w:szCs w:val="20"/>
              </w:rPr>
              <w:t>2</w:t>
            </w:r>
            <w:r w:rsidR="00F6229A" w:rsidRPr="00C0452F">
              <w:rPr>
                <w:rFonts w:ascii="GHEA Grapalat" w:hAnsi="GHEA Grapalat"/>
                <w:sz w:val="20"/>
                <w:szCs w:val="20"/>
                <w:lang w:val="en-US"/>
              </w:rPr>
              <w:t>025</w:t>
            </w:r>
            <w:r w:rsidRPr="00C0452F">
              <w:rPr>
                <w:rFonts w:ascii="GHEA Grapalat" w:hAnsi="GHEA Grapalat"/>
                <w:sz w:val="20"/>
                <w:szCs w:val="20"/>
              </w:rPr>
              <w:t>г.</w:t>
            </w:r>
            <w:r w:rsidRPr="00C0452F">
              <w:rPr>
                <w:rStyle w:val="af6"/>
                <w:rFonts w:ascii="GHEA Grapalat" w:hAnsi="GHEA Grapalat"/>
                <w:sz w:val="20"/>
                <w:szCs w:val="20"/>
              </w:rPr>
              <w:footnoteReference w:customMarkFollows="1" w:id="4"/>
              <w:t>**</w:t>
            </w:r>
          </w:p>
        </w:tc>
      </w:tr>
    </w:tbl>
    <w:p w14:paraId="74FBE1D3" w14:textId="1F9F9CBE" w:rsidR="000A214C" w:rsidRPr="00C0452F" w:rsidRDefault="000A214C" w:rsidP="00BC1DEE">
      <w:pPr>
        <w:widowControl w:val="0"/>
        <w:jc w:val="both"/>
        <w:rPr>
          <w:rFonts w:ascii="GHEA Grapalat" w:hAnsi="GHEA Grapalat" w:cs="GHEA Grapalat"/>
          <w:sz w:val="20"/>
          <w:szCs w:val="20"/>
          <w:u w:val="single"/>
          <w:vertAlign w:val="subscript"/>
        </w:rPr>
      </w:pPr>
      <w:r w:rsidRPr="00C0452F">
        <w:rPr>
          <w:rFonts w:ascii="GHEA Grapalat" w:hAnsi="GHEA Grapalat"/>
          <w:sz w:val="20"/>
          <w:szCs w:val="20"/>
        </w:rPr>
        <w:t>________________________________________, в лице директора Компании,</w:t>
      </w:r>
    </w:p>
    <w:p w14:paraId="7E136238" w14:textId="77777777" w:rsidR="000A214C" w:rsidRPr="00C0452F" w:rsidRDefault="000A214C" w:rsidP="00BC1DEE">
      <w:pPr>
        <w:widowControl w:val="0"/>
        <w:ind w:left="1843"/>
        <w:jc w:val="both"/>
        <w:rPr>
          <w:rFonts w:ascii="GHEA Grapalat" w:hAnsi="GHEA Grapalat"/>
          <w:sz w:val="20"/>
          <w:szCs w:val="20"/>
          <w:vertAlign w:val="superscript"/>
          <w:lang w:val="en-US"/>
        </w:rPr>
      </w:pPr>
      <w:r w:rsidRPr="00C0452F">
        <w:rPr>
          <w:rFonts w:ascii="GHEA Grapalat" w:hAnsi="GHEA Grapalat"/>
          <w:sz w:val="20"/>
          <w:szCs w:val="20"/>
          <w:vertAlign w:val="superscript"/>
        </w:rPr>
        <w:t>наименование Компании</w:t>
      </w:r>
    </w:p>
    <w:p w14:paraId="48AC073D" w14:textId="47F857E9" w:rsidR="000A214C" w:rsidRPr="00C0452F" w:rsidRDefault="000A214C" w:rsidP="00BC1DEE">
      <w:pPr>
        <w:widowControl w:val="0"/>
        <w:jc w:val="both"/>
        <w:rPr>
          <w:rFonts w:ascii="GHEA Grapalat" w:hAnsi="GHEA Grapalat"/>
          <w:sz w:val="20"/>
          <w:szCs w:val="20"/>
          <w:lang w:val="en-US"/>
        </w:rPr>
      </w:pPr>
      <w:r w:rsidRPr="00C0452F">
        <w:rPr>
          <w:rFonts w:ascii="GHEA Grapalat" w:hAnsi="GHEA Grapalat"/>
          <w:sz w:val="20"/>
          <w:szCs w:val="20"/>
          <w:lang w:val="en-US"/>
        </w:rPr>
        <w:t>__</w:t>
      </w:r>
      <w:r w:rsidR="00AC1597" w:rsidRPr="00C0452F">
        <w:rPr>
          <w:rFonts w:ascii="GHEA Grapalat" w:hAnsi="GHEA Grapalat"/>
          <w:sz w:val="20"/>
          <w:szCs w:val="20"/>
          <w:lang w:val="en-US"/>
        </w:rPr>
        <w:t>_______________________________</w:t>
      </w:r>
      <w:r w:rsidRPr="00C0452F">
        <w:rPr>
          <w:rFonts w:ascii="GHEA Grapalat" w:hAnsi="GHEA Grapalat"/>
          <w:sz w:val="20"/>
          <w:szCs w:val="20"/>
          <w:lang w:val="en-US"/>
        </w:rPr>
        <w:t>______________________</w:t>
      </w:r>
    </w:p>
    <w:p w14:paraId="0A9E839C" w14:textId="77777777" w:rsidR="000A214C" w:rsidRPr="00C0452F" w:rsidRDefault="000A214C" w:rsidP="00BC1DEE">
      <w:pPr>
        <w:widowControl w:val="0"/>
        <w:jc w:val="center"/>
        <w:rPr>
          <w:rFonts w:ascii="GHEA Grapalat" w:hAnsi="GHEA Grapalat"/>
          <w:sz w:val="20"/>
          <w:szCs w:val="20"/>
          <w:vertAlign w:val="superscript"/>
        </w:rPr>
      </w:pPr>
      <w:r w:rsidRPr="00C0452F">
        <w:rPr>
          <w:rFonts w:ascii="GHEA Grapalat" w:hAnsi="GHEA Grapalat"/>
          <w:sz w:val="20"/>
          <w:szCs w:val="20"/>
          <w:vertAlign w:val="superscript"/>
        </w:rPr>
        <w:t>имя, фамилия, паспортные данные директора компании</w:t>
      </w:r>
    </w:p>
    <w:p w14:paraId="7E2B9FFB" w14:textId="77777777" w:rsidR="000A214C" w:rsidRPr="00C0452F" w:rsidRDefault="000A214C" w:rsidP="00BC1DEE">
      <w:pPr>
        <w:widowControl w:val="0"/>
        <w:spacing w:after="160"/>
        <w:jc w:val="both"/>
        <w:rPr>
          <w:rFonts w:ascii="GHEA Grapalat" w:hAnsi="GHEA Grapalat" w:cs="GHEA Grapalat"/>
          <w:sz w:val="20"/>
          <w:szCs w:val="20"/>
        </w:rPr>
      </w:pPr>
      <w:r w:rsidRPr="00C0452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A555BE" w14:textId="77777777" w:rsidR="000A214C" w:rsidRPr="00C0452F" w:rsidRDefault="000A214C" w:rsidP="00BC1DEE">
      <w:pPr>
        <w:widowControl w:val="0"/>
        <w:spacing w:after="160"/>
        <w:jc w:val="center"/>
        <w:rPr>
          <w:rFonts w:ascii="GHEA Grapalat" w:hAnsi="GHEA Grapalat" w:cs="GHEA Grapalat"/>
          <w:b/>
          <w:bCs/>
          <w:sz w:val="20"/>
          <w:szCs w:val="20"/>
        </w:rPr>
      </w:pPr>
      <w:r w:rsidRPr="00C0452F">
        <w:rPr>
          <w:rFonts w:ascii="GHEA Grapalat" w:hAnsi="GHEA Grapalat"/>
          <w:b/>
          <w:sz w:val="20"/>
          <w:szCs w:val="20"/>
        </w:rPr>
        <w:t>1. Предмет соглашения</w:t>
      </w:r>
    </w:p>
    <w:p w14:paraId="4E4062A2" w14:textId="24066C3F" w:rsidR="000A214C" w:rsidRPr="00C0452F" w:rsidRDefault="000A214C" w:rsidP="00BC1DEE">
      <w:pPr>
        <w:widowControl w:val="0"/>
        <w:tabs>
          <w:tab w:val="left" w:pos="284"/>
          <w:tab w:val="left" w:pos="567"/>
        </w:tabs>
        <w:jc w:val="both"/>
        <w:rPr>
          <w:rFonts w:ascii="GHEA Grapalat" w:hAnsi="GHEA Grapalat" w:cs="GHEA Grapalat"/>
          <w:spacing w:val="-6"/>
          <w:sz w:val="20"/>
          <w:szCs w:val="20"/>
        </w:rPr>
      </w:pPr>
      <w:r w:rsidRPr="00C0452F">
        <w:rPr>
          <w:rFonts w:ascii="GHEA Grapalat" w:hAnsi="GHEA Grapalat"/>
          <w:sz w:val="20"/>
          <w:szCs w:val="20"/>
        </w:rPr>
        <w:t>1</w:t>
      </w:r>
      <w:r w:rsidRPr="00C0452F">
        <w:rPr>
          <w:rFonts w:ascii="GHEA Grapalat" w:hAnsi="GHEA Grapalat"/>
          <w:spacing w:val="-6"/>
          <w:sz w:val="20"/>
          <w:szCs w:val="20"/>
        </w:rPr>
        <w:t>.1.</w:t>
      </w:r>
      <w:r w:rsidRPr="00C0452F">
        <w:rPr>
          <w:rFonts w:ascii="GHEA Grapalat" w:hAnsi="GHEA Grapalat"/>
          <w:spacing w:val="-6"/>
          <w:sz w:val="20"/>
          <w:szCs w:val="20"/>
        </w:rPr>
        <w:tab/>
        <w:t xml:space="preserve">Компания участвует в организованной </w:t>
      </w:r>
      <w:r w:rsidR="00D14930" w:rsidRPr="00C0452F">
        <w:rPr>
          <w:rFonts w:ascii="GHEA Grapalat" w:hAnsi="GHEA Grapalat" w:cs="Sylfaen"/>
          <w:b/>
          <w:sz w:val="20"/>
          <w:szCs w:val="20"/>
        </w:rPr>
        <w:t>ОБРАЗОВАТЕЛЬНОГО КОМПЛЕКСА МВД РА</w:t>
      </w:r>
      <w:r w:rsidR="00D14930" w:rsidRPr="00C0452F">
        <w:rPr>
          <w:rFonts w:ascii="GHEA Grapalat" w:hAnsi="GHEA Grapalat"/>
          <w:spacing w:val="-6"/>
          <w:sz w:val="20"/>
          <w:szCs w:val="20"/>
        </w:rPr>
        <w:t xml:space="preserve"> </w:t>
      </w:r>
      <w:r w:rsidRPr="00C0452F">
        <w:rPr>
          <w:rFonts w:ascii="GHEA Grapalat" w:hAnsi="GHEA Grapalat"/>
          <w:spacing w:val="-6"/>
          <w:sz w:val="20"/>
          <w:szCs w:val="20"/>
        </w:rPr>
        <w:t xml:space="preserve">(далее — Заказчик) </w:t>
      </w:r>
      <w:r w:rsidRPr="00C0452F">
        <w:rPr>
          <w:rFonts w:ascii="GHEA Grapalat" w:hAnsi="GHEA Grapalat"/>
          <w:sz w:val="20"/>
          <w:szCs w:val="20"/>
        </w:rPr>
        <w:t xml:space="preserve">процедуре закупок под кодом </w:t>
      </w:r>
      <w:r w:rsidR="00D14930" w:rsidRPr="00C0452F">
        <w:rPr>
          <w:rFonts w:ascii="GHEA Grapalat" w:hAnsi="GHEA Grapalat"/>
          <w:b/>
          <w:sz w:val="20"/>
          <w:szCs w:val="20"/>
        </w:rPr>
        <w:t>HH NGN K BMAShDzB</w:t>
      </w:r>
      <w:r w:rsidR="00D14930" w:rsidRPr="00C0452F">
        <w:rPr>
          <w:rFonts w:ascii="GHEA Grapalat" w:hAnsi="GHEA Grapalat"/>
          <w:b/>
          <w:sz w:val="20"/>
          <w:szCs w:val="20"/>
          <w:lang w:val="hy-AM"/>
        </w:rPr>
        <w:t>-25</w:t>
      </w:r>
      <w:r w:rsidR="00D14930" w:rsidRPr="00C0452F">
        <w:rPr>
          <w:rFonts w:ascii="GHEA Grapalat" w:hAnsi="GHEA Grapalat"/>
          <w:b/>
          <w:sz w:val="20"/>
          <w:szCs w:val="20"/>
        </w:rPr>
        <w:t>/</w:t>
      </w:r>
      <w:r w:rsidR="00D14930" w:rsidRPr="00C0452F">
        <w:rPr>
          <w:rFonts w:ascii="GHEA Grapalat" w:hAnsi="GHEA Grapalat"/>
          <w:b/>
          <w:sz w:val="20"/>
          <w:szCs w:val="20"/>
          <w:lang w:val="hy-AM"/>
        </w:rPr>
        <w:t>5</w:t>
      </w:r>
      <w:r w:rsidRPr="00C0452F">
        <w:rPr>
          <w:rFonts w:ascii="GHEA Grapalat" w:hAnsi="GHEA Grapalat"/>
          <w:sz w:val="20"/>
          <w:szCs w:val="20"/>
        </w:rPr>
        <w:t>*.</w:t>
      </w:r>
    </w:p>
    <w:p w14:paraId="0F709F51" w14:textId="77777777" w:rsidR="000A214C" w:rsidRPr="00C0452F" w:rsidRDefault="000A214C" w:rsidP="00BC1DEE">
      <w:pPr>
        <w:widowControl w:val="0"/>
        <w:tabs>
          <w:tab w:val="left" w:pos="993"/>
          <w:tab w:val="left" w:pos="1134"/>
        </w:tabs>
        <w:ind w:firstLine="567"/>
        <w:jc w:val="both"/>
        <w:rPr>
          <w:rFonts w:ascii="GHEA Grapalat" w:hAnsi="GHEA Grapalat" w:cs="GHEA Grapalat"/>
          <w:sz w:val="20"/>
          <w:szCs w:val="20"/>
        </w:rPr>
      </w:pPr>
      <w:r w:rsidRPr="00C0452F">
        <w:rPr>
          <w:rFonts w:ascii="GHEA Grapalat" w:hAnsi="GHEA Grapalat"/>
          <w:sz w:val="20"/>
          <w:szCs w:val="20"/>
        </w:rPr>
        <w:t>1.2.</w:t>
      </w:r>
      <w:r w:rsidRPr="00C0452F">
        <w:rPr>
          <w:rFonts w:ascii="GHEA Grapalat" w:hAnsi="GHEA Grapalat"/>
          <w:sz w:val="20"/>
          <w:szCs w:val="20"/>
        </w:rPr>
        <w:tab/>
        <w:t>В качестве обеспечения исполнения договора, заключаемого в</w:t>
      </w:r>
      <w:r w:rsidRPr="00C0452F">
        <w:rPr>
          <w:rFonts w:ascii="Courier New" w:hAnsi="Courier New" w:cs="Courier New"/>
          <w:sz w:val="20"/>
          <w:szCs w:val="20"/>
          <w:lang w:val="en-US"/>
        </w:rPr>
        <w:t> </w:t>
      </w:r>
      <w:r w:rsidRPr="00C0452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E9C8EE2" w14:textId="77777777" w:rsidR="000A214C" w:rsidRPr="00C0452F" w:rsidRDefault="000A214C" w:rsidP="00BC1DEE">
      <w:pPr>
        <w:widowControl w:val="0"/>
        <w:tabs>
          <w:tab w:val="left" w:pos="993"/>
          <w:tab w:val="left" w:pos="1134"/>
        </w:tabs>
        <w:ind w:firstLine="567"/>
        <w:jc w:val="both"/>
        <w:rPr>
          <w:rFonts w:ascii="GHEA Grapalat" w:hAnsi="GHEA Grapalat" w:cs="GHEA Grapalat"/>
          <w:sz w:val="20"/>
          <w:szCs w:val="20"/>
        </w:rPr>
      </w:pPr>
      <w:r w:rsidRPr="00C0452F">
        <w:rPr>
          <w:rFonts w:ascii="GHEA Grapalat" w:hAnsi="GHEA Grapalat"/>
          <w:sz w:val="20"/>
          <w:szCs w:val="20"/>
        </w:rPr>
        <w:t>1.3.</w:t>
      </w:r>
      <w:r w:rsidRPr="00C0452F">
        <w:rPr>
          <w:rFonts w:ascii="GHEA Grapalat" w:hAnsi="GHEA Grapalat"/>
          <w:sz w:val="20"/>
          <w:szCs w:val="20"/>
        </w:rPr>
        <w:tab/>
        <w:t>Подписав платежное требование (далее — Требование), прилагаемое к</w:t>
      </w:r>
      <w:r w:rsidRPr="00C0452F">
        <w:rPr>
          <w:sz w:val="20"/>
          <w:szCs w:val="20"/>
          <w:lang w:val="en-US"/>
        </w:rPr>
        <w:t> </w:t>
      </w:r>
      <w:r w:rsidRPr="00C0452F">
        <w:rPr>
          <w:rFonts w:ascii="GHEA Grapalat" w:hAnsi="GHEA Grapalat"/>
          <w:sz w:val="20"/>
          <w:szCs w:val="20"/>
        </w:rPr>
        <w:t xml:space="preserve">настоящему Соглашению о неустойке, Компания безотзывно соглашается, что: </w:t>
      </w:r>
    </w:p>
    <w:p w14:paraId="0722779B" w14:textId="77777777" w:rsidR="000A214C" w:rsidRPr="00C0452F" w:rsidRDefault="000A214C" w:rsidP="00BC1DEE">
      <w:pPr>
        <w:widowControl w:val="0"/>
        <w:tabs>
          <w:tab w:val="left" w:pos="993"/>
          <w:tab w:val="left" w:pos="1134"/>
        </w:tabs>
        <w:ind w:firstLine="567"/>
        <w:jc w:val="both"/>
        <w:rPr>
          <w:rFonts w:ascii="GHEA Grapalat" w:hAnsi="GHEA Grapalat" w:cs="GHEA Grapalat"/>
          <w:sz w:val="20"/>
          <w:szCs w:val="20"/>
        </w:rPr>
      </w:pPr>
      <w:r w:rsidRPr="00C0452F">
        <w:rPr>
          <w:rFonts w:ascii="GHEA Grapalat" w:hAnsi="GHEA Grapalat"/>
          <w:sz w:val="20"/>
          <w:szCs w:val="20"/>
        </w:rPr>
        <w:t>а)</w:t>
      </w:r>
      <w:r w:rsidRPr="00C0452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0532064" w14:textId="77777777" w:rsidR="000A214C" w:rsidRPr="00C0452F" w:rsidRDefault="000A214C" w:rsidP="00BC1DEE">
      <w:pPr>
        <w:widowControl w:val="0"/>
        <w:tabs>
          <w:tab w:val="left" w:pos="851"/>
          <w:tab w:val="left" w:pos="1134"/>
        </w:tabs>
        <w:ind w:firstLine="567"/>
        <w:jc w:val="both"/>
        <w:rPr>
          <w:rFonts w:ascii="GHEA Grapalat" w:hAnsi="GHEA Grapalat" w:cs="GHEA Grapalat"/>
          <w:sz w:val="20"/>
          <w:szCs w:val="20"/>
        </w:rPr>
      </w:pPr>
      <w:r w:rsidRPr="00C0452F">
        <w:rPr>
          <w:rFonts w:ascii="GHEA Grapalat" w:hAnsi="GHEA Grapalat"/>
          <w:sz w:val="20"/>
          <w:szCs w:val="20"/>
        </w:rPr>
        <w:t>б)</w:t>
      </w:r>
      <w:r w:rsidRPr="00C0452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0E872E" w14:textId="77777777" w:rsidR="000A214C" w:rsidRPr="00C0452F" w:rsidRDefault="000A214C" w:rsidP="00BC1DEE">
      <w:pPr>
        <w:widowControl w:val="0"/>
        <w:tabs>
          <w:tab w:val="left" w:pos="851"/>
          <w:tab w:val="left" w:pos="1134"/>
        </w:tabs>
        <w:ind w:firstLine="567"/>
        <w:jc w:val="both"/>
        <w:rPr>
          <w:rFonts w:ascii="GHEA Grapalat" w:hAnsi="GHEA Grapalat" w:cs="GHEA Grapalat"/>
          <w:sz w:val="20"/>
          <w:szCs w:val="20"/>
        </w:rPr>
      </w:pPr>
      <w:r w:rsidRPr="00C0452F">
        <w:rPr>
          <w:rFonts w:ascii="GHEA Grapalat" w:hAnsi="GHEA Grapalat"/>
          <w:sz w:val="20"/>
          <w:szCs w:val="20"/>
        </w:rPr>
        <w:t>в)</w:t>
      </w:r>
      <w:r w:rsidRPr="00C0452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864A3EF" w14:textId="77777777" w:rsidR="000A214C" w:rsidRPr="00C0452F" w:rsidRDefault="000A214C" w:rsidP="00BC1DEE">
      <w:pPr>
        <w:widowControl w:val="0"/>
        <w:tabs>
          <w:tab w:val="left" w:pos="851"/>
          <w:tab w:val="left" w:pos="1134"/>
        </w:tabs>
        <w:ind w:firstLine="567"/>
        <w:jc w:val="both"/>
        <w:rPr>
          <w:rFonts w:ascii="GHEA Grapalat" w:hAnsi="GHEA Grapalat" w:cs="GHEA Grapalat"/>
          <w:sz w:val="20"/>
          <w:szCs w:val="20"/>
        </w:rPr>
      </w:pPr>
      <w:r w:rsidRPr="00C0452F">
        <w:rPr>
          <w:rFonts w:ascii="GHEA Grapalat" w:hAnsi="GHEA Grapalat"/>
          <w:sz w:val="20"/>
          <w:szCs w:val="20"/>
        </w:rPr>
        <w:t>г)</w:t>
      </w:r>
      <w:r w:rsidRPr="00C0452F">
        <w:rPr>
          <w:rFonts w:ascii="GHEA Grapalat" w:hAnsi="GHEA Grapalat"/>
          <w:sz w:val="20"/>
          <w:szCs w:val="20"/>
        </w:rPr>
        <w:tab/>
        <w:t>Компания подтверждает, что акцептовала Требование в полном размере суммы неустойки.</w:t>
      </w:r>
    </w:p>
    <w:p w14:paraId="77F1F8D0" w14:textId="77777777" w:rsidR="000A214C" w:rsidRPr="00C0452F" w:rsidRDefault="000A214C" w:rsidP="00BC1DEE">
      <w:pPr>
        <w:widowControl w:val="0"/>
        <w:tabs>
          <w:tab w:val="left" w:pos="851"/>
          <w:tab w:val="left" w:pos="1134"/>
        </w:tabs>
        <w:ind w:firstLine="567"/>
        <w:jc w:val="both"/>
        <w:rPr>
          <w:rFonts w:ascii="GHEA Grapalat" w:hAnsi="GHEA Grapalat" w:cs="GHEA Grapalat"/>
          <w:sz w:val="20"/>
          <w:szCs w:val="20"/>
        </w:rPr>
      </w:pPr>
      <w:r w:rsidRPr="00C0452F">
        <w:rPr>
          <w:rFonts w:ascii="GHEA Grapalat" w:hAnsi="GHEA Grapalat"/>
          <w:sz w:val="20"/>
          <w:szCs w:val="20"/>
        </w:rPr>
        <w:t>д)</w:t>
      </w:r>
      <w:r w:rsidRPr="00C0452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8E34078" w14:textId="77777777" w:rsidR="000A214C" w:rsidRPr="00C0452F" w:rsidRDefault="000A214C" w:rsidP="00BC1DEE">
      <w:pPr>
        <w:widowControl w:val="0"/>
        <w:tabs>
          <w:tab w:val="left" w:pos="993"/>
        </w:tabs>
        <w:ind w:firstLine="567"/>
        <w:jc w:val="both"/>
        <w:rPr>
          <w:rFonts w:ascii="GHEA Grapalat" w:hAnsi="GHEA Grapalat" w:cs="GHEA Grapalat"/>
          <w:sz w:val="20"/>
          <w:szCs w:val="20"/>
        </w:rPr>
      </w:pPr>
      <w:r w:rsidRPr="00C0452F">
        <w:rPr>
          <w:rFonts w:ascii="GHEA Grapalat" w:hAnsi="GHEA Grapalat"/>
          <w:sz w:val="20"/>
          <w:szCs w:val="20"/>
        </w:rPr>
        <w:t>1.</w:t>
      </w:r>
      <w:r w:rsidR="004D54B3" w:rsidRPr="00C0452F">
        <w:rPr>
          <w:rFonts w:ascii="GHEA Grapalat" w:hAnsi="GHEA Grapalat"/>
          <w:sz w:val="20"/>
          <w:szCs w:val="20"/>
        </w:rPr>
        <w:t>4</w:t>
      </w:r>
      <w:r w:rsidRPr="00C0452F">
        <w:rPr>
          <w:rFonts w:ascii="GHEA Grapalat" w:hAnsi="GHEA Grapalat"/>
          <w:sz w:val="20"/>
          <w:szCs w:val="20"/>
        </w:rPr>
        <w:t>.</w:t>
      </w:r>
      <w:r w:rsidRPr="00C0452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0452F">
        <w:rPr>
          <w:rFonts w:ascii="Courier New" w:hAnsi="Courier New" w:cs="Courier New"/>
          <w:sz w:val="20"/>
          <w:szCs w:val="20"/>
          <w:lang w:val="en-US"/>
        </w:rPr>
        <w:t> </w:t>
      </w:r>
      <w:r w:rsidRPr="00C0452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2D0DA3" w14:textId="77777777" w:rsidR="000A214C" w:rsidRPr="00C0452F" w:rsidRDefault="000A214C" w:rsidP="00BC1DEE">
      <w:pPr>
        <w:widowControl w:val="0"/>
        <w:tabs>
          <w:tab w:val="left" w:pos="1134"/>
        </w:tabs>
        <w:ind w:firstLine="567"/>
        <w:jc w:val="both"/>
        <w:rPr>
          <w:rFonts w:ascii="GHEA Grapalat" w:hAnsi="GHEA Grapalat" w:cs="GHEA Grapalat"/>
          <w:sz w:val="20"/>
          <w:szCs w:val="20"/>
        </w:rPr>
      </w:pPr>
      <w:r w:rsidRPr="00C0452F">
        <w:rPr>
          <w:rFonts w:ascii="GHEA Grapalat" w:hAnsi="GHEA Grapalat"/>
          <w:sz w:val="20"/>
          <w:szCs w:val="20"/>
        </w:rPr>
        <w:t>1.</w:t>
      </w:r>
      <w:r w:rsidR="004D54B3" w:rsidRPr="00C0452F">
        <w:rPr>
          <w:rFonts w:ascii="GHEA Grapalat" w:hAnsi="GHEA Grapalat"/>
          <w:sz w:val="20"/>
          <w:szCs w:val="20"/>
        </w:rPr>
        <w:t>5</w:t>
      </w:r>
      <w:r w:rsidRPr="00C0452F">
        <w:rPr>
          <w:rFonts w:ascii="GHEA Grapalat" w:hAnsi="GHEA Grapalat"/>
          <w:sz w:val="20"/>
          <w:szCs w:val="20"/>
        </w:rPr>
        <w:t>.</w:t>
      </w:r>
      <w:r w:rsidRPr="00C0452F">
        <w:rPr>
          <w:rFonts w:ascii="GHEA Grapalat" w:hAnsi="GHEA Grapalat"/>
          <w:sz w:val="20"/>
          <w:szCs w:val="20"/>
        </w:rPr>
        <w:tab/>
        <w:t>Заказчик может представить в Банк-плательщик иные дополнительные документы.</w:t>
      </w:r>
    </w:p>
    <w:p w14:paraId="19888197" w14:textId="6522872F" w:rsidR="007A1971" w:rsidRPr="00C0452F" w:rsidRDefault="000A214C" w:rsidP="00BC1DEE">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1.</w:t>
      </w:r>
      <w:r w:rsidR="004D54B3" w:rsidRPr="00C0452F">
        <w:rPr>
          <w:rFonts w:ascii="GHEA Grapalat" w:hAnsi="GHEA Grapalat"/>
          <w:sz w:val="20"/>
          <w:szCs w:val="20"/>
        </w:rPr>
        <w:t>6</w:t>
      </w:r>
      <w:r w:rsidRPr="00C0452F">
        <w:rPr>
          <w:rFonts w:ascii="GHEA Grapalat" w:hAnsi="GHEA Grapalat"/>
          <w:sz w:val="20"/>
          <w:szCs w:val="20"/>
        </w:rPr>
        <w:t>. Банк не несет какой-либо ответственности за риски (понесенные</w:t>
      </w:r>
      <w:r w:rsidRPr="00C0452F">
        <w:rPr>
          <w:rFonts w:ascii="Courier New" w:hAnsi="Courier New" w:cs="Courier New"/>
          <w:sz w:val="20"/>
          <w:szCs w:val="20"/>
          <w:lang w:val="en-US"/>
        </w:rPr>
        <w:t> </w:t>
      </w:r>
      <w:r w:rsidRPr="00C0452F">
        <w:rPr>
          <w:rFonts w:ascii="GHEA Grapalat" w:hAnsi="GHEA Grapalat"/>
          <w:sz w:val="20"/>
          <w:szCs w:val="20"/>
        </w:rPr>
        <w:t xml:space="preserve">Компанией </w:t>
      </w:r>
    </w:p>
    <w:p w14:paraId="18712273" w14:textId="5CFE0EBE" w:rsidR="000A214C" w:rsidRPr="00C0452F" w:rsidRDefault="000A214C" w:rsidP="00BC1DEE">
      <w:pPr>
        <w:widowControl w:val="0"/>
        <w:tabs>
          <w:tab w:val="left" w:pos="1134"/>
        </w:tabs>
        <w:ind w:firstLine="567"/>
        <w:jc w:val="both"/>
        <w:rPr>
          <w:rFonts w:ascii="GHEA Grapalat" w:hAnsi="GHEA Grapalat" w:cs="GHEA Grapalat"/>
          <w:sz w:val="20"/>
          <w:szCs w:val="20"/>
        </w:rPr>
      </w:pPr>
      <w:r w:rsidRPr="00C0452F">
        <w:rPr>
          <w:rFonts w:ascii="GHEA Grapalat" w:hAnsi="GHEA Grapalat"/>
          <w:sz w:val="20"/>
          <w:szCs w:val="20"/>
        </w:rPr>
        <w:t>убытки) и негативные последствия, возникшие для Компании в результате уплаты Банком-плательщиком суммы, указанной в</w:t>
      </w:r>
      <w:r w:rsidRPr="00C0452F">
        <w:rPr>
          <w:rFonts w:ascii="Courier New" w:hAnsi="Courier New" w:cs="Courier New"/>
          <w:sz w:val="20"/>
          <w:szCs w:val="20"/>
          <w:lang w:val="en-US"/>
        </w:rPr>
        <w:t> </w:t>
      </w:r>
      <w:r w:rsidRPr="00C0452F">
        <w:rPr>
          <w:rFonts w:ascii="GHEA Grapalat" w:hAnsi="GHEA Grapalat"/>
          <w:sz w:val="20"/>
          <w:szCs w:val="20"/>
        </w:rPr>
        <w:t>Требовании. Банк не обязан проверять факты нарушения Компанией условий договора.</w:t>
      </w:r>
    </w:p>
    <w:p w14:paraId="47434F66" w14:textId="77777777" w:rsidR="000A214C" w:rsidRPr="00C0452F" w:rsidRDefault="000A214C" w:rsidP="00BC1DEE">
      <w:pPr>
        <w:widowControl w:val="0"/>
        <w:tabs>
          <w:tab w:val="left" w:pos="1134"/>
        </w:tabs>
        <w:ind w:firstLine="567"/>
        <w:jc w:val="both"/>
        <w:rPr>
          <w:rFonts w:ascii="GHEA Grapalat" w:hAnsi="GHEA Grapalat" w:cs="GHEA Grapalat"/>
          <w:sz w:val="20"/>
          <w:szCs w:val="20"/>
        </w:rPr>
      </w:pPr>
      <w:r w:rsidRPr="00C0452F">
        <w:rPr>
          <w:rFonts w:ascii="GHEA Grapalat" w:hAnsi="GHEA Grapalat"/>
          <w:sz w:val="20"/>
          <w:szCs w:val="20"/>
        </w:rPr>
        <w:t>1.</w:t>
      </w:r>
      <w:r w:rsidR="004D54B3" w:rsidRPr="00C0452F">
        <w:rPr>
          <w:rFonts w:ascii="GHEA Grapalat" w:hAnsi="GHEA Grapalat"/>
          <w:sz w:val="20"/>
          <w:szCs w:val="20"/>
        </w:rPr>
        <w:t>7</w:t>
      </w:r>
      <w:r w:rsidRPr="00C0452F">
        <w:rPr>
          <w:rFonts w:ascii="GHEA Grapalat" w:hAnsi="GHEA Grapalat"/>
          <w:sz w:val="20"/>
          <w:szCs w:val="20"/>
        </w:rPr>
        <w:t>.</w:t>
      </w:r>
      <w:r w:rsidRPr="00C0452F">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w:t>
      </w:r>
      <w:r w:rsidRPr="00C0452F">
        <w:rPr>
          <w:rFonts w:ascii="GHEA Grapalat" w:hAnsi="GHEA Grapalat"/>
          <w:sz w:val="20"/>
          <w:szCs w:val="20"/>
        </w:rPr>
        <w:lastRenderedPageBreak/>
        <w:t>уведомить Заказчика.</w:t>
      </w:r>
    </w:p>
    <w:p w14:paraId="0C12CC8A" w14:textId="77777777" w:rsidR="00A34C85" w:rsidRPr="00C0452F" w:rsidRDefault="000A214C" w:rsidP="00BC1DEE">
      <w:pPr>
        <w:widowControl w:val="0"/>
        <w:tabs>
          <w:tab w:val="left" w:pos="1134"/>
        </w:tabs>
        <w:ind w:firstLine="567"/>
        <w:jc w:val="both"/>
        <w:rPr>
          <w:rFonts w:ascii="GHEA Grapalat" w:hAnsi="GHEA Grapalat"/>
          <w:sz w:val="20"/>
          <w:szCs w:val="20"/>
          <w:lang w:val="hy-AM"/>
        </w:rPr>
      </w:pPr>
      <w:r w:rsidRPr="00C0452F">
        <w:rPr>
          <w:rFonts w:ascii="GHEA Grapalat" w:hAnsi="GHEA Grapalat"/>
          <w:sz w:val="20"/>
          <w:szCs w:val="20"/>
        </w:rPr>
        <w:t>1.</w:t>
      </w:r>
      <w:r w:rsidR="004D54B3" w:rsidRPr="00C0452F">
        <w:rPr>
          <w:rFonts w:ascii="GHEA Grapalat" w:hAnsi="GHEA Grapalat"/>
          <w:sz w:val="20"/>
          <w:szCs w:val="20"/>
        </w:rPr>
        <w:t>8</w:t>
      </w:r>
      <w:r w:rsidRPr="00C0452F">
        <w:rPr>
          <w:rFonts w:ascii="GHEA Grapalat" w:hAnsi="GHEA Grapalat"/>
          <w:sz w:val="20"/>
          <w:szCs w:val="20"/>
        </w:rPr>
        <w:t>.</w:t>
      </w:r>
      <w:r w:rsidRPr="00C0452F">
        <w:rPr>
          <w:rFonts w:ascii="GHEA Grapalat" w:hAnsi="GHEA Grapalat"/>
          <w:sz w:val="20"/>
          <w:szCs w:val="20"/>
        </w:rPr>
        <w:tab/>
        <w:t>В случае если в течение десяти рабочих дней после представления в</w:t>
      </w:r>
      <w:r w:rsidRPr="00C0452F">
        <w:rPr>
          <w:rFonts w:ascii="Courier New" w:hAnsi="Courier New" w:cs="Courier New"/>
          <w:sz w:val="20"/>
          <w:szCs w:val="20"/>
          <w:lang w:val="en-US"/>
        </w:rPr>
        <w:t> </w:t>
      </w:r>
      <w:r w:rsidRPr="00C0452F">
        <w:rPr>
          <w:rFonts w:ascii="GHEA Grapalat" w:hAnsi="GHEA Grapalat"/>
          <w:sz w:val="20"/>
          <w:szCs w:val="20"/>
        </w:rPr>
        <w:t>Банк</w:t>
      </w:r>
      <w:r w:rsidR="00A34C85" w:rsidRPr="00C0452F">
        <w:rPr>
          <w:rFonts w:ascii="GHEA Grapalat" w:hAnsi="GHEA Grapalat"/>
          <w:sz w:val="20"/>
          <w:szCs w:val="20"/>
          <w:lang w:val="hy-AM"/>
        </w:rPr>
        <w:t xml:space="preserve"> </w:t>
      </w:r>
    </w:p>
    <w:p w14:paraId="2CD6A6EA" w14:textId="77777777" w:rsidR="00AC1597" w:rsidRPr="00C0452F" w:rsidRDefault="000A214C" w:rsidP="00BC1DEE">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настоящего Соглашения и прилагаемого Требования по независящим от</w:t>
      </w:r>
      <w:r w:rsidRPr="00C0452F">
        <w:rPr>
          <w:rFonts w:ascii="Courier New" w:hAnsi="Courier New" w:cs="Courier New"/>
          <w:sz w:val="20"/>
          <w:szCs w:val="20"/>
          <w:lang w:val="en-US"/>
        </w:rPr>
        <w:t> </w:t>
      </w:r>
      <w:r w:rsidRPr="00C0452F">
        <w:rPr>
          <w:rFonts w:ascii="GHEA Grapalat" w:hAnsi="GHEA Grapalat"/>
          <w:sz w:val="20"/>
          <w:szCs w:val="20"/>
        </w:rPr>
        <w:t xml:space="preserve">Банка </w:t>
      </w:r>
    </w:p>
    <w:p w14:paraId="7C49C9AD" w14:textId="05ABD9FE" w:rsidR="000A214C" w:rsidRPr="00C0452F" w:rsidRDefault="000A214C" w:rsidP="00BC1DEE">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причинам Заказчику не выплачивается сумма, Заказчик передает в ЗАО "АКРА Кредит Репортинг" (Кредитное бюро) сведения о Компании в связи с</w:t>
      </w:r>
      <w:r w:rsidRPr="00C0452F">
        <w:rPr>
          <w:rFonts w:ascii="Courier New" w:hAnsi="Courier New" w:cs="Courier New"/>
          <w:sz w:val="20"/>
          <w:szCs w:val="20"/>
          <w:lang w:val="en-US"/>
        </w:rPr>
        <w:t> </w:t>
      </w:r>
      <w:r w:rsidRPr="00C0452F">
        <w:rPr>
          <w:rFonts w:ascii="GHEA Grapalat" w:hAnsi="GHEA Grapalat"/>
          <w:sz w:val="20"/>
          <w:szCs w:val="20"/>
        </w:rPr>
        <w:t>неуплатой.</w:t>
      </w:r>
    </w:p>
    <w:p w14:paraId="35CAF8F2" w14:textId="77777777" w:rsidR="000A214C" w:rsidRPr="00C0452F" w:rsidRDefault="000A214C" w:rsidP="00BC1DEE">
      <w:pPr>
        <w:widowControl w:val="0"/>
        <w:jc w:val="center"/>
        <w:rPr>
          <w:rFonts w:ascii="GHEA Grapalat" w:hAnsi="GHEA Grapalat" w:cs="GHEA Grapalat"/>
          <w:b/>
          <w:bCs/>
          <w:sz w:val="20"/>
          <w:szCs w:val="20"/>
        </w:rPr>
      </w:pPr>
      <w:r w:rsidRPr="00C0452F">
        <w:rPr>
          <w:rFonts w:ascii="GHEA Grapalat" w:hAnsi="GHEA Grapalat"/>
          <w:b/>
          <w:sz w:val="20"/>
          <w:szCs w:val="20"/>
        </w:rPr>
        <w:t>2. Иные условия</w:t>
      </w:r>
    </w:p>
    <w:tbl>
      <w:tblPr>
        <w:tblpPr w:leftFromText="180" w:rightFromText="180" w:vertAnchor="page" w:horzAnchor="margin" w:tblpXSpec="center" w:tblpY="3909"/>
        <w:tblW w:w="10598" w:type="dxa"/>
        <w:tblLook w:val="0000" w:firstRow="0" w:lastRow="0" w:firstColumn="0" w:lastColumn="0" w:noHBand="0" w:noVBand="0"/>
      </w:tblPr>
      <w:tblGrid>
        <w:gridCol w:w="5616"/>
        <w:gridCol w:w="4982"/>
      </w:tblGrid>
      <w:tr w:rsidR="00C0452F" w:rsidRPr="00C0452F" w14:paraId="52F47C8F" w14:textId="77777777" w:rsidTr="00BC1DEE">
        <w:trPr>
          <w:trHeight w:val="411"/>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6FCE287F" w14:textId="77777777" w:rsidR="00AC1597" w:rsidRPr="00C0452F" w:rsidRDefault="00AC1597" w:rsidP="00BC1DEE">
            <w:pPr>
              <w:widowControl w:val="0"/>
              <w:tabs>
                <w:tab w:val="left" w:pos="3402"/>
              </w:tabs>
              <w:ind w:left="360"/>
              <w:rPr>
                <w:rFonts w:ascii="GHEA Grapalat" w:hAnsi="GHEA Grapalat" w:cs="Sylfaen"/>
                <w:b/>
                <w:bCs/>
                <w:sz w:val="18"/>
                <w:szCs w:val="18"/>
                <w:lang w:val="en-US"/>
              </w:rPr>
            </w:pPr>
            <w:r w:rsidRPr="00C0452F">
              <w:rPr>
                <w:rFonts w:ascii="GHEA Grapalat" w:hAnsi="GHEA Grapalat"/>
                <w:sz w:val="18"/>
                <w:szCs w:val="18"/>
                <w:lang w:val="en-US"/>
              </w:rPr>
              <w:t>1.</w:t>
            </w:r>
            <w:r w:rsidRPr="00C0452F">
              <w:rPr>
                <w:rFonts w:ascii="GHEA Grapalat" w:hAnsi="GHEA Grapalat"/>
                <w:b/>
                <w:sz w:val="18"/>
                <w:szCs w:val="18"/>
                <w:lang w:val="en-US"/>
              </w:rPr>
              <w:tab/>
            </w:r>
            <w:r w:rsidRPr="00C0452F">
              <w:rPr>
                <w:rFonts w:ascii="GHEA Grapalat" w:hAnsi="GHEA Grapalat"/>
                <w:b/>
                <w:sz w:val="18"/>
                <w:szCs w:val="18"/>
              </w:rPr>
              <w:t xml:space="preserve">ПЛАТЕЖНОЕ ТРЕБОВАНИЕ </w:t>
            </w:r>
            <w:r w:rsidRPr="00C0452F">
              <w:rPr>
                <w:rFonts w:ascii="GHEA Grapalat" w:hAnsi="GHEA Grapalat"/>
                <w:b/>
                <w:sz w:val="18"/>
                <w:szCs w:val="18"/>
                <w:lang w:val="en-US"/>
              </w:rPr>
              <w:t>*</w:t>
            </w:r>
          </w:p>
        </w:tc>
      </w:tr>
      <w:tr w:rsidR="00C0452F" w:rsidRPr="00C0452F" w14:paraId="31B8C8EB" w14:textId="77777777" w:rsidTr="00BC1DEE">
        <w:trPr>
          <w:trHeight w:val="27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085B4D7F" w14:textId="77777777" w:rsidR="00AC1597" w:rsidRPr="00C0452F" w:rsidRDefault="00AC1597" w:rsidP="00BC1DEE">
            <w:pPr>
              <w:widowControl w:val="0"/>
              <w:tabs>
                <w:tab w:val="left" w:pos="855"/>
              </w:tabs>
              <w:ind w:left="360"/>
              <w:rPr>
                <w:rFonts w:ascii="GHEA Grapalat" w:hAnsi="GHEA Grapalat" w:cs="Sylfaen"/>
                <w:sz w:val="18"/>
                <w:szCs w:val="18"/>
              </w:rPr>
            </w:pPr>
            <w:r w:rsidRPr="00C0452F">
              <w:rPr>
                <w:rFonts w:ascii="GHEA Grapalat" w:hAnsi="GHEA Grapalat"/>
                <w:sz w:val="18"/>
                <w:szCs w:val="18"/>
              </w:rPr>
              <w:t>2.</w:t>
            </w:r>
            <w:r w:rsidRPr="00C0452F">
              <w:rPr>
                <w:rFonts w:ascii="GHEA Grapalat" w:hAnsi="GHEA Grapalat"/>
                <w:sz w:val="18"/>
                <w:szCs w:val="18"/>
              </w:rPr>
              <w:tab/>
              <w:t xml:space="preserve">Номер </w:t>
            </w:r>
          </w:p>
        </w:tc>
      </w:tr>
      <w:tr w:rsidR="00C0452F" w:rsidRPr="00C0452F" w14:paraId="4BDF5D83" w14:textId="77777777" w:rsidTr="00BC1DEE">
        <w:trPr>
          <w:trHeight w:val="27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1900B9AA" w14:textId="77777777" w:rsidR="00AC1597" w:rsidRPr="00C0452F" w:rsidRDefault="00AC1597" w:rsidP="00BC1DEE">
            <w:pPr>
              <w:widowControl w:val="0"/>
              <w:tabs>
                <w:tab w:val="left" w:pos="3390"/>
              </w:tabs>
              <w:ind w:left="322"/>
              <w:rPr>
                <w:rFonts w:ascii="GHEA Grapalat" w:hAnsi="GHEA Grapalat" w:cs="Sylfaen"/>
                <w:sz w:val="18"/>
                <w:szCs w:val="18"/>
              </w:rPr>
            </w:pPr>
            <w:r w:rsidRPr="00C0452F">
              <w:rPr>
                <w:rFonts w:ascii="GHEA Grapalat" w:hAnsi="GHEA Grapalat"/>
                <w:sz w:val="18"/>
                <w:szCs w:val="18"/>
              </w:rPr>
              <w:t>3</w:t>
            </w:r>
            <w:r w:rsidRPr="00C0452F">
              <w:rPr>
                <w:rFonts w:ascii="GHEA Grapalat" w:hAnsi="GHEA Grapalat"/>
                <w:sz w:val="18"/>
                <w:szCs w:val="18"/>
              </w:rPr>
              <w:tab/>
              <w:t>Дата представления: "___" ___ 20</w:t>
            </w:r>
            <w:r w:rsidRPr="00C0452F">
              <w:rPr>
                <w:rFonts w:ascii="GHEA Grapalat" w:hAnsi="GHEA Grapalat"/>
                <w:sz w:val="18"/>
                <w:szCs w:val="18"/>
                <w:lang w:val="en-US"/>
              </w:rPr>
              <w:t>25</w:t>
            </w:r>
            <w:r w:rsidRPr="00C0452F">
              <w:rPr>
                <w:rFonts w:ascii="GHEA Grapalat" w:hAnsi="GHEA Grapalat"/>
                <w:sz w:val="18"/>
                <w:szCs w:val="18"/>
              </w:rPr>
              <w:t>г.</w:t>
            </w:r>
          </w:p>
        </w:tc>
      </w:tr>
      <w:tr w:rsidR="00C0452F" w:rsidRPr="00C0452F" w14:paraId="272EEAE0" w14:textId="77777777" w:rsidTr="00BC1DEE">
        <w:trPr>
          <w:trHeight w:val="28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5313519E"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4.</w:t>
            </w:r>
            <w:r w:rsidRPr="00C0452F">
              <w:rPr>
                <w:rFonts w:ascii="GHEA Grapalat" w:hAnsi="GHEA Grapalat"/>
                <w:sz w:val="18"/>
                <w:szCs w:val="18"/>
              </w:rPr>
              <w:tab/>
              <w:t>Наименование, или имя, фамилия плательщика (Компания:</w:t>
            </w:r>
          </w:p>
        </w:tc>
      </w:tr>
      <w:tr w:rsidR="00C0452F" w:rsidRPr="00C0452F" w14:paraId="5624A56F" w14:textId="77777777" w:rsidTr="00BC1DEE">
        <w:trPr>
          <w:trHeight w:val="38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4DF549FF"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5.</w:t>
            </w:r>
            <w:r w:rsidRPr="00C0452F">
              <w:rPr>
                <w:rFonts w:ascii="GHEA Grapalat" w:hAnsi="GHEA Grapalat"/>
                <w:sz w:val="18"/>
                <w:szCs w:val="18"/>
              </w:rPr>
              <w:tab/>
              <w:t>Обслуживающая плательщика Финансовая организация (банк):</w:t>
            </w:r>
          </w:p>
        </w:tc>
      </w:tr>
      <w:tr w:rsidR="00C0452F" w:rsidRPr="00C0452F" w14:paraId="23851660" w14:textId="77777777" w:rsidTr="00BC1DEE">
        <w:trPr>
          <w:trHeight w:val="27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56EB7F72"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6.</w:t>
            </w:r>
            <w:r w:rsidRPr="00C0452F">
              <w:rPr>
                <w:rFonts w:ascii="GHEA Grapalat" w:hAnsi="GHEA Grapalat"/>
                <w:sz w:val="18"/>
                <w:szCs w:val="18"/>
              </w:rPr>
              <w:tab/>
              <w:t>Номер счета плательщика:</w:t>
            </w:r>
          </w:p>
        </w:tc>
      </w:tr>
      <w:tr w:rsidR="00C0452F" w:rsidRPr="00C0452F" w14:paraId="0C699EE6" w14:textId="77777777" w:rsidTr="00BC1DEE">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43B8322C"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7.</w:t>
            </w:r>
            <w:r w:rsidRPr="00C0452F">
              <w:rPr>
                <w:rFonts w:ascii="GHEA Grapalat" w:hAnsi="GHEA Grapalat"/>
                <w:sz w:val="18"/>
                <w:szCs w:val="18"/>
              </w:rPr>
              <w:tab/>
              <w:t>УНН плательщика:</w:t>
            </w:r>
          </w:p>
        </w:tc>
      </w:tr>
      <w:tr w:rsidR="00C0452F" w:rsidRPr="00C0452F" w14:paraId="177EA210" w14:textId="77777777" w:rsidTr="00BC1DEE">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4B019A05"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8.</w:t>
            </w:r>
            <w:r w:rsidRPr="00C0452F">
              <w:rPr>
                <w:rFonts w:ascii="GHEA Grapalat" w:hAnsi="GHEA Grapalat"/>
                <w:sz w:val="18"/>
                <w:szCs w:val="18"/>
              </w:rPr>
              <w:tab/>
              <w:t>НЗОУ плательщика:</w:t>
            </w:r>
          </w:p>
        </w:tc>
      </w:tr>
      <w:tr w:rsidR="00C0452F" w:rsidRPr="00C0452F" w14:paraId="7BE0E916" w14:textId="77777777" w:rsidTr="00BC1DEE">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701BF708"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9.</w:t>
            </w:r>
            <w:r w:rsidRPr="00C0452F">
              <w:rPr>
                <w:rFonts w:ascii="GHEA Grapalat" w:hAnsi="GHEA Grapalat"/>
                <w:sz w:val="18"/>
                <w:szCs w:val="18"/>
              </w:rPr>
              <w:tab/>
              <w:t>Наименование, или имя, фамилия бенефициара:</w:t>
            </w:r>
          </w:p>
        </w:tc>
      </w:tr>
      <w:tr w:rsidR="00C0452F" w:rsidRPr="00C0452F" w14:paraId="7FB07641" w14:textId="77777777" w:rsidTr="00BC1DEE">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7E5AE281"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10.</w:t>
            </w:r>
            <w:r w:rsidRPr="00C0452F">
              <w:rPr>
                <w:rFonts w:ascii="GHEA Grapalat" w:hAnsi="GHEA Grapalat"/>
                <w:sz w:val="18"/>
                <w:szCs w:val="18"/>
              </w:rPr>
              <w:tab/>
              <w:t>НЗОУ бенефициара (не заполняется)</w:t>
            </w:r>
          </w:p>
        </w:tc>
      </w:tr>
      <w:tr w:rsidR="00C0452F" w:rsidRPr="00C0452F" w14:paraId="6674E3AB" w14:textId="77777777" w:rsidTr="00BC1DEE">
        <w:trPr>
          <w:trHeight w:val="34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2FB5A482"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11.</w:t>
            </w:r>
            <w:r w:rsidRPr="00C0452F">
              <w:rPr>
                <w:rFonts w:ascii="GHEA Grapalat" w:hAnsi="GHEA Grapalat"/>
                <w:sz w:val="18"/>
                <w:szCs w:val="18"/>
              </w:rPr>
              <w:tab/>
              <w:t>УНН бенефициара:</w:t>
            </w:r>
          </w:p>
        </w:tc>
      </w:tr>
      <w:tr w:rsidR="00C0452F" w:rsidRPr="00C0452F" w14:paraId="4C925018" w14:textId="77777777" w:rsidTr="00BC1DEE">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2D4F0C29"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12.</w:t>
            </w:r>
            <w:r w:rsidRPr="00C0452F">
              <w:rPr>
                <w:rFonts w:ascii="GHEA Grapalat" w:hAnsi="GHEA Grapalat"/>
                <w:sz w:val="18"/>
                <w:szCs w:val="18"/>
              </w:rPr>
              <w:tab/>
              <w:t>Обслуживающая бенефициара Финансовая организация (банк):</w:t>
            </w:r>
          </w:p>
        </w:tc>
      </w:tr>
      <w:tr w:rsidR="00C0452F" w:rsidRPr="00C0452F" w14:paraId="34EFDA03" w14:textId="77777777" w:rsidTr="00BC1DEE">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24178256"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13.</w:t>
            </w:r>
            <w:r w:rsidRPr="00C0452F">
              <w:rPr>
                <w:rFonts w:ascii="GHEA Grapalat" w:hAnsi="GHEA Grapalat"/>
                <w:sz w:val="18"/>
                <w:szCs w:val="18"/>
              </w:rPr>
              <w:tab/>
              <w:t>Номер счета бенефициара (сч.№)</w:t>
            </w:r>
          </w:p>
        </w:tc>
      </w:tr>
      <w:tr w:rsidR="00C0452F" w:rsidRPr="00C0452F" w14:paraId="2E9A8FC9" w14:textId="77777777" w:rsidTr="00BC1DEE">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708B647A"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14.</w:t>
            </w:r>
            <w:r w:rsidRPr="00C0452F">
              <w:rPr>
                <w:rFonts w:ascii="GHEA Grapalat" w:hAnsi="GHEA Grapalat"/>
                <w:sz w:val="18"/>
                <w:szCs w:val="18"/>
              </w:rPr>
              <w:tab/>
              <w:t>Сумма (цифрами и прописью):</w:t>
            </w:r>
          </w:p>
        </w:tc>
      </w:tr>
      <w:tr w:rsidR="00C0452F" w:rsidRPr="00C0452F" w14:paraId="3E02EE8B" w14:textId="77777777" w:rsidTr="00BC1DEE">
        <w:trPr>
          <w:trHeight w:val="6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7A8AE869"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15.</w:t>
            </w:r>
            <w:r w:rsidRPr="00C0452F">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C0452F" w:rsidRPr="00C0452F" w14:paraId="61C54D91" w14:textId="77777777" w:rsidTr="00BC1DEE">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118621A4"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16.</w:t>
            </w:r>
            <w:r w:rsidRPr="00C0452F">
              <w:rPr>
                <w:rFonts w:ascii="GHEA Grapalat" w:hAnsi="GHEA Grapalat"/>
                <w:sz w:val="18"/>
                <w:szCs w:val="18"/>
              </w:rPr>
              <w:tab/>
              <w:t>Валюта (прописью и по коду):</w:t>
            </w:r>
          </w:p>
        </w:tc>
      </w:tr>
      <w:tr w:rsidR="00C0452F" w:rsidRPr="00C0452F" w14:paraId="7E55D9FA" w14:textId="77777777" w:rsidTr="00BC1DEE">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693DAE55"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17.</w:t>
            </w:r>
            <w:r w:rsidRPr="00C0452F">
              <w:rPr>
                <w:rFonts w:ascii="GHEA Grapalat" w:hAnsi="GHEA Grapalat"/>
                <w:sz w:val="18"/>
                <w:szCs w:val="18"/>
              </w:rPr>
              <w:tab/>
              <w:t>Цель сделки (уплаты): (для обеспечения исполнения договора)</w:t>
            </w:r>
          </w:p>
        </w:tc>
      </w:tr>
      <w:tr w:rsidR="00C0452F" w:rsidRPr="00C0452F" w14:paraId="734D5810" w14:textId="77777777" w:rsidTr="00BC1DEE">
        <w:trPr>
          <w:trHeight w:val="424"/>
        </w:trPr>
        <w:tc>
          <w:tcPr>
            <w:tcW w:w="10598" w:type="dxa"/>
            <w:gridSpan w:val="2"/>
            <w:tcBorders>
              <w:top w:val="single" w:sz="4" w:space="0" w:color="auto"/>
              <w:left w:val="single" w:sz="4" w:space="0" w:color="auto"/>
              <w:right w:val="single" w:sz="4" w:space="0" w:color="000000"/>
            </w:tcBorders>
            <w:noWrap/>
            <w:vAlign w:val="bottom"/>
          </w:tcPr>
          <w:p w14:paraId="3E9849A0"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18.</w:t>
            </w:r>
            <w:r w:rsidRPr="00C0452F">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0452F" w:rsidRPr="00C0452F" w14:paraId="0039CB46" w14:textId="77777777" w:rsidTr="00BC1DEE">
        <w:trPr>
          <w:trHeight w:val="59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79384EF3" w14:textId="77777777" w:rsidR="00AC1597" w:rsidRPr="00C0452F" w:rsidRDefault="00AC1597" w:rsidP="00BC1DEE">
            <w:pPr>
              <w:widowControl w:val="0"/>
              <w:tabs>
                <w:tab w:val="left" w:pos="855"/>
              </w:tabs>
              <w:ind w:left="360"/>
              <w:rPr>
                <w:rFonts w:ascii="GHEA Grapalat" w:hAnsi="GHEA Grapalat"/>
                <w:sz w:val="18"/>
                <w:szCs w:val="18"/>
              </w:rPr>
            </w:pPr>
            <w:r w:rsidRPr="00C0452F">
              <w:rPr>
                <w:rFonts w:ascii="GHEA Grapalat" w:hAnsi="GHEA Grapalat"/>
                <w:sz w:val="18"/>
                <w:szCs w:val="18"/>
              </w:rPr>
              <w:t>19.</w:t>
            </w:r>
            <w:r w:rsidRPr="00C0452F">
              <w:rPr>
                <w:rFonts w:ascii="GHEA Grapalat" w:hAnsi="GHEA Grapalat"/>
                <w:sz w:val="18"/>
                <w:szCs w:val="18"/>
                <w:lang w:val="en-US"/>
              </w:rPr>
              <w:tab/>
            </w:r>
            <w:r w:rsidRPr="00C0452F">
              <w:rPr>
                <w:rFonts w:ascii="GHEA Grapalat" w:hAnsi="GHEA Grapalat"/>
                <w:sz w:val="18"/>
                <w:szCs w:val="18"/>
              </w:rPr>
              <w:t>Условия оплаты: &lt;акцептованный платеж&gt;</w:t>
            </w:r>
          </w:p>
        </w:tc>
      </w:tr>
      <w:tr w:rsidR="00C0452F" w:rsidRPr="00C0452F" w14:paraId="30AAEC94" w14:textId="77777777" w:rsidTr="00BC1DEE">
        <w:trPr>
          <w:trHeight w:val="643"/>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14:paraId="4437EDCF" w14:textId="77777777" w:rsidR="00AC1597" w:rsidRPr="00C0452F" w:rsidRDefault="00AC1597" w:rsidP="00BC1DEE">
            <w:pPr>
              <w:widowControl w:val="0"/>
              <w:tabs>
                <w:tab w:val="left" w:pos="855"/>
              </w:tabs>
              <w:ind w:left="360"/>
              <w:rPr>
                <w:rFonts w:ascii="GHEA Grapalat" w:hAnsi="GHEA Grapalat"/>
                <w:sz w:val="18"/>
                <w:szCs w:val="18"/>
                <w:lang w:val="en-US"/>
              </w:rPr>
            </w:pPr>
            <w:r w:rsidRPr="00C0452F">
              <w:rPr>
                <w:rFonts w:ascii="GHEA Grapalat" w:hAnsi="GHEA Grapalat"/>
                <w:sz w:val="18"/>
                <w:szCs w:val="18"/>
              </w:rPr>
              <w:t>20.</w:t>
            </w:r>
            <w:r w:rsidRPr="00C0452F">
              <w:rPr>
                <w:rFonts w:ascii="GHEA Grapalat" w:hAnsi="GHEA Grapalat"/>
                <w:sz w:val="18"/>
                <w:szCs w:val="18"/>
                <w:lang w:val="en-US"/>
              </w:rPr>
              <w:tab/>
            </w:r>
            <w:r w:rsidRPr="00C0452F">
              <w:rPr>
                <w:rFonts w:ascii="GHEA Grapalat" w:hAnsi="GHEA Grapalat"/>
                <w:sz w:val="18"/>
                <w:szCs w:val="18"/>
              </w:rPr>
              <w:t>Количество прилагаемых страниц: --- страниц</w:t>
            </w:r>
          </w:p>
        </w:tc>
      </w:tr>
      <w:tr w:rsidR="00C0452F" w:rsidRPr="00C0452F" w14:paraId="654FBAD6" w14:textId="77777777" w:rsidTr="00BC1DEE">
        <w:trPr>
          <w:trHeight w:val="1789"/>
        </w:trPr>
        <w:tc>
          <w:tcPr>
            <w:tcW w:w="5616" w:type="dxa"/>
            <w:tcBorders>
              <w:top w:val="nil"/>
              <w:left w:val="single" w:sz="4" w:space="0" w:color="auto"/>
              <w:bottom w:val="single" w:sz="4" w:space="0" w:color="auto"/>
              <w:right w:val="single" w:sz="4" w:space="0" w:color="auto"/>
            </w:tcBorders>
            <w:noWrap/>
            <w:vAlign w:val="bottom"/>
          </w:tcPr>
          <w:p w14:paraId="2842AB7B" w14:textId="77777777" w:rsidR="00AC1597" w:rsidRPr="00C0452F" w:rsidRDefault="00AC1597" w:rsidP="00BC1DEE">
            <w:pPr>
              <w:widowControl w:val="0"/>
              <w:tabs>
                <w:tab w:val="left" w:pos="851"/>
              </w:tabs>
              <w:rPr>
                <w:rFonts w:ascii="GHEA Grapalat" w:hAnsi="GHEA Grapalat" w:cs="Sylfaen"/>
                <w:sz w:val="18"/>
                <w:szCs w:val="18"/>
              </w:rPr>
            </w:pPr>
            <w:r w:rsidRPr="00C0452F">
              <w:rPr>
                <w:rFonts w:ascii="GHEA Grapalat" w:hAnsi="GHEA Grapalat"/>
                <w:sz w:val="18"/>
                <w:szCs w:val="18"/>
              </w:rPr>
              <w:t>22.а.</w:t>
            </w:r>
            <w:r w:rsidRPr="00C0452F">
              <w:rPr>
                <w:rFonts w:ascii="GHEA Grapalat" w:hAnsi="GHEA Grapalat"/>
                <w:sz w:val="18"/>
                <w:szCs w:val="18"/>
              </w:rPr>
              <w:tab/>
              <w:t>Подписи бенефициара</w:t>
            </w:r>
          </w:p>
          <w:p w14:paraId="20B94CA0" w14:textId="77777777" w:rsidR="00AC1597" w:rsidRPr="00C0452F" w:rsidRDefault="00AC1597" w:rsidP="00BC1DEE">
            <w:pPr>
              <w:widowControl w:val="0"/>
              <w:rPr>
                <w:rFonts w:ascii="GHEA Grapalat" w:hAnsi="GHEA Grapalat" w:cs="Sylfaen"/>
                <w:sz w:val="18"/>
                <w:szCs w:val="18"/>
              </w:rPr>
            </w:pPr>
          </w:p>
          <w:p w14:paraId="7FBD5FC7" w14:textId="77777777" w:rsidR="00AC1597" w:rsidRPr="00C0452F" w:rsidRDefault="00AC1597" w:rsidP="00BC1DEE">
            <w:pPr>
              <w:widowControl w:val="0"/>
              <w:jc w:val="right"/>
              <w:rPr>
                <w:rFonts w:ascii="GHEA Grapalat" w:hAnsi="GHEA Grapalat" w:cs="Tahoma"/>
                <w:sz w:val="18"/>
                <w:szCs w:val="18"/>
              </w:rPr>
            </w:pPr>
            <w:r w:rsidRPr="00C0452F">
              <w:rPr>
                <w:rFonts w:ascii="GHEA Grapalat" w:hAnsi="GHEA Grapalat"/>
                <w:sz w:val="18"/>
                <w:szCs w:val="18"/>
              </w:rPr>
              <w:t>/____________________/</w:t>
            </w:r>
          </w:p>
          <w:p w14:paraId="1F104457" w14:textId="77777777" w:rsidR="00AC1597" w:rsidRPr="00C0452F" w:rsidRDefault="00AC1597" w:rsidP="00BC1DEE">
            <w:pPr>
              <w:widowControl w:val="0"/>
              <w:jc w:val="right"/>
              <w:rPr>
                <w:rFonts w:ascii="GHEA Grapalat" w:hAnsi="GHEA Grapalat" w:cs="Sylfaen"/>
                <w:sz w:val="18"/>
                <w:szCs w:val="18"/>
              </w:rPr>
            </w:pPr>
            <w:r w:rsidRPr="00C0452F">
              <w:rPr>
                <w:rFonts w:ascii="GHEA Grapalat" w:hAnsi="GHEA Grapalat"/>
                <w:sz w:val="18"/>
                <w:szCs w:val="18"/>
              </w:rPr>
              <w:t>/____________________/</w:t>
            </w:r>
          </w:p>
          <w:p w14:paraId="4E1A7893" w14:textId="77777777" w:rsidR="00AC1597" w:rsidRPr="00C0452F" w:rsidRDefault="00AC1597" w:rsidP="00BC1DEE">
            <w:pPr>
              <w:widowControl w:val="0"/>
              <w:rPr>
                <w:rFonts w:ascii="GHEA Grapalat" w:hAnsi="GHEA Grapalat" w:cs="Sylfaen"/>
                <w:sz w:val="18"/>
                <w:szCs w:val="18"/>
              </w:rPr>
            </w:pPr>
          </w:p>
          <w:p w14:paraId="6890775E" w14:textId="77777777" w:rsidR="00AC1597" w:rsidRPr="00C0452F" w:rsidRDefault="00AC1597" w:rsidP="00BC1DEE">
            <w:pPr>
              <w:widowControl w:val="0"/>
              <w:tabs>
                <w:tab w:val="left" w:pos="4545"/>
              </w:tabs>
              <w:rPr>
                <w:rFonts w:ascii="GHEA Grapalat" w:hAnsi="GHEA Grapalat" w:cs="Sylfaen"/>
                <w:sz w:val="18"/>
                <w:szCs w:val="18"/>
              </w:rPr>
            </w:pPr>
            <w:r w:rsidRPr="00C0452F">
              <w:rPr>
                <w:rFonts w:ascii="GHEA Grapalat" w:hAnsi="GHEA Grapalat"/>
                <w:sz w:val="18"/>
                <w:szCs w:val="18"/>
              </w:rPr>
              <w:t>22.б.</w:t>
            </w:r>
            <w:r w:rsidRPr="00C0452F">
              <w:rPr>
                <w:rFonts w:ascii="GHEA Grapalat" w:hAnsi="GHEA Grapalat"/>
                <w:sz w:val="18"/>
                <w:szCs w:val="18"/>
              </w:rPr>
              <w:tab/>
              <w:t>М. П.</w:t>
            </w:r>
          </w:p>
          <w:p w14:paraId="0940346F" w14:textId="77777777" w:rsidR="00AC1597" w:rsidRPr="00C0452F" w:rsidRDefault="00AC1597" w:rsidP="00BC1DEE">
            <w:pPr>
              <w:widowControl w:val="0"/>
              <w:rPr>
                <w:rFonts w:ascii="GHEA Grapalat" w:hAnsi="GHEA Grapalat" w:cs="Sylfaen"/>
                <w:sz w:val="18"/>
                <w:szCs w:val="18"/>
              </w:rPr>
            </w:pPr>
          </w:p>
        </w:tc>
        <w:tc>
          <w:tcPr>
            <w:tcW w:w="4982" w:type="dxa"/>
            <w:tcBorders>
              <w:top w:val="nil"/>
              <w:left w:val="nil"/>
              <w:bottom w:val="single" w:sz="4" w:space="0" w:color="auto"/>
              <w:right w:val="single" w:sz="4" w:space="0" w:color="auto"/>
            </w:tcBorders>
            <w:noWrap/>
          </w:tcPr>
          <w:p w14:paraId="7F282D49" w14:textId="77777777" w:rsidR="00AC1597" w:rsidRPr="00C0452F" w:rsidRDefault="00AC1597" w:rsidP="00BC1DEE">
            <w:pPr>
              <w:widowControl w:val="0"/>
              <w:tabs>
                <w:tab w:val="left" w:pos="905"/>
              </w:tabs>
              <w:rPr>
                <w:rFonts w:ascii="GHEA Grapalat" w:hAnsi="GHEA Grapalat" w:cs="Sylfaen"/>
                <w:sz w:val="18"/>
                <w:szCs w:val="18"/>
              </w:rPr>
            </w:pPr>
            <w:r w:rsidRPr="00C0452F">
              <w:rPr>
                <w:rFonts w:ascii="GHEA Grapalat" w:hAnsi="GHEA Grapalat"/>
                <w:sz w:val="18"/>
                <w:szCs w:val="18"/>
              </w:rPr>
              <w:t>21.а.</w:t>
            </w:r>
            <w:r w:rsidRPr="00C0452F">
              <w:rPr>
                <w:rFonts w:ascii="GHEA Grapalat" w:hAnsi="GHEA Grapalat"/>
                <w:sz w:val="18"/>
                <w:szCs w:val="18"/>
              </w:rPr>
              <w:tab/>
            </w:r>
            <w:r w:rsidRPr="00C0452F">
              <w:rPr>
                <w:rFonts w:ascii="Calibri" w:hAnsi="Calibri" w:cs="Calibri"/>
                <w:sz w:val="18"/>
                <w:szCs w:val="18"/>
              </w:rPr>
              <w:t> </w:t>
            </w:r>
            <w:r w:rsidRPr="00C0452F">
              <w:rPr>
                <w:rFonts w:ascii="GHEA Grapalat" w:hAnsi="GHEA Grapalat"/>
                <w:sz w:val="18"/>
                <w:szCs w:val="18"/>
              </w:rPr>
              <w:t>Подписи плательщика:</w:t>
            </w:r>
          </w:p>
          <w:p w14:paraId="435E34BE" w14:textId="77777777" w:rsidR="00AC1597" w:rsidRPr="00C0452F" w:rsidRDefault="00AC1597" w:rsidP="00BC1DEE">
            <w:pPr>
              <w:widowControl w:val="0"/>
              <w:rPr>
                <w:rFonts w:ascii="GHEA Grapalat" w:hAnsi="GHEA Grapalat" w:cs="Sylfaen"/>
                <w:sz w:val="18"/>
                <w:szCs w:val="18"/>
              </w:rPr>
            </w:pPr>
          </w:p>
          <w:p w14:paraId="101A342B" w14:textId="77777777" w:rsidR="00AC1597" w:rsidRPr="00C0452F" w:rsidRDefault="00AC1597" w:rsidP="00BC1DEE">
            <w:pPr>
              <w:widowControl w:val="0"/>
              <w:jc w:val="right"/>
              <w:rPr>
                <w:rFonts w:ascii="GHEA Grapalat" w:hAnsi="GHEA Grapalat" w:cs="Sylfaen"/>
                <w:sz w:val="18"/>
                <w:szCs w:val="18"/>
              </w:rPr>
            </w:pPr>
            <w:r w:rsidRPr="00C0452F">
              <w:rPr>
                <w:rFonts w:ascii="GHEA Grapalat" w:hAnsi="GHEA Grapalat"/>
                <w:sz w:val="18"/>
                <w:szCs w:val="18"/>
              </w:rPr>
              <w:t>/____________________/</w:t>
            </w:r>
          </w:p>
          <w:p w14:paraId="5850129D" w14:textId="77777777" w:rsidR="00AC1597" w:rsidRPr="00C0452F" w:rsidRDefault="00AC1597" w:rsidP="00BC1DEE">
            <w:pPr>
              <w:widowControl w:val="0"/>
              <w:jc w:val="right"/>
              <w:rPr>
                <w:rFonts w:ascii="GHEA Grapalat" w:hAnsi="GHEA Grapalat" w:cs="Sylfaen"/>
                <w:sz w:val="18"/>
                <w:szCs w:val="18"/>
              </w:rPr>
            </w:pPr>
            <w:r w:rsidRPr="00C0452F">
              <w:rPr>
                <w:rFonts w:ascii="GHEA Grapalat" w:hAnsi="GHEA Grapalat"/>
                <w:sz w:val="18"/>
                <w:szCs w:val="18"/>
              </w:rPr>
              <w:t>/____________________/</w:t>
            </w:r>
          </w:p>
          <w:p w14:paraId="12E6E555" w14:textId="77777777" w:rsidR="00AC1597" w:rsidRPr="00C0452F" w:rsidRDefault="00AC1597" w:rsidP="00BC1DEE">
            <w:pPr>
              <w:widowControl w:val="0"/>
              <w:rPr>
                <w:rFonts w:ascii="GHEA Grapalat" w:hAnsi="GHEA Grapalat" w:cs="Sylfaen"/>
                <w:sz w:val="18"/>
                <w:szCs w:val="18"/>
              </w:rPr>
            </w:pPr>
          </w:p>
          <w:p w14:paraId="3EF8AE9E" w14:textId="77777777" w:rsidR="00AC1597" w:rsidRPr="00C0452F" w:rsidRDefault="00AC1597" w:rsidP="00BC1DEE">
            <w:pPr>
              <w:widowControl w:val="0"/>
              <w:tabs>
                <w:tab w:val="left" w:pos="4539"/>
              </w:tabs>
              <w:rPr>
                <w:rFonts w:ascii="GHEA Grapalat" w:hAnsi="GHEA Grapalat" w:cs="Sylfaen"/>
                <w:sz w:val="18"/>
                <w:szCs w:val="18"/>
              </w:rPr>
            </w:pPr>
            <w:r w:rsidRPr="00C0452F">
              <w:rPr>
                <w:rFonts w:ascii="GHEA Grapalat" w:hAnsi="GHEA Grapalat"/>
                <w:sz w:val="18"/>
                <w:szCs w:val="18"/>
              </w:rPr>
              <w:t>21.б.</w:t>
            </w:r>
            <w:r w:rsidRPr="00C0452F">
              <w:rPr>
                <w:rFonts w:ascii="GHEA Grapalat" w:hAnsi="GHEA Grapalat"/>
                <w:sz w:val="18"/>
                <w:szCs w:val="18"/>
              </w:rPr>
              <w:tab/>
              <w:t>М. П.</w:t>
            </w:r>
          </w:p>
        </w:tc>
      </w:tr>
      <w:tr w:rsidR="00C0452F" w:rsidRPr="00C0452F" w14:paraId="2BC5AFA9" w14:textId="77777777" w:rsidTr="00BC1DEE">
        <w:trPr>
          <w:trHeight w:val="2194"/>
        </w:trPr>
        <w:tc>
          <w:tcPr>
            <w:tcW w:w="5616" w:type="dxa"/>
            <w:tcBorders>
              <w:top w:val="single" w:sz="4" w:space="0" w:color="auto"/>
              <w:left w:val="single" w:sz="4" w:space="0" w:color="auto"/>
              <w:right w:val="single" w:sz="4" w:space="0" w:color="auto"/>
            </w:tcBorders>
            <w:noWrap/>
            <w:vAlign w:val="bottom"/>
          </w:tcPr>
          <w:p w14:paraId="3EBFA2F9" w14:textId="77777777" w:rsidR="00AC1597" w:rsidRPr="00C0452F" w:rsidRDefault="00AC1597" w:rsidP="00BC1DEE">
            <w:pPr>
              <w:widowControl w:val="0"/>
              <w:rPr>
                <w:rFonts w:ascii="GHEA Grapalat" w:hAnsi="GHEA Grapalat" w:cs="Tahoma"/>
                <w:sz w:val="18"/>
                <w:szCs w:val="18"/>
              </w:rPr>
            </w:pPr>
            <w:r w:rsidRPr="00C0452F">
              <w:rPr>
                <w:rFonts w:ascii="GHEA Grapalat" w:hAnsi="GHEA Grapalat"/>
                <w:sz w:val="18"/>
                <w:szCs w:val="18"/>
              </w:rPr>
              <w:t>24.а.</w:t>
            </w:r>
            <w:r w:rsidRPr="00C0452F">
              <w:rPr>
                <w:rFonts w:ascii="GHEA Grapalat" w:hAnsi="GHEA Grapalat"/>
                <w:sz w:val="18"/>
                <w:szCs w:val="18"/>
              </w:rPr>
              <w:tab/>
              <w:t xml:space="preserve"> Обслуживающая бенефициара финансовая организация </w:t>
            </w:r>
          </w:p>
          <w:p w14:paraId="58DBEE44" w14:textId="77777777" w:rsidR="00AC1597" w:rsidRPr="00C0452F" w:rsidRDefault="00AC1597" w:rsidP="00BC1DEE">
            <w:pPr>
              <w:widowControl w:val="0"/>
              <w:rPr>
                <w:rFonts w:ascii="GHEA Grapalat" w:hAnsi="GHEA Grapalat"/>
                <w:sz w:val="18"/>
                <w:szCs w:val="18"/>
              </w:rPr>
            </w:pPr>
          </w:p>
          <w:p w14:paraId="08508F4F" w14:textId="77777777" w:rsidR="00AC1597" w:rsidRPr="00C0452F" w:rsidRDefault="00AC1597" w:rsidP="00BC1DEE">
            <w:pPr>
              <w:widowControl w:val="0"/>
              <w:jc w:val="right"/>
              <w:rPr>
                <w:rFonts w:ascii="GHEA Grapalat" w:hAnsi="GHEA Grapalat" w:cs="Tahoma"/>
                <w:sz w:val="18"/>
                <w:szCs w:val="18"/>
              </w:rPr>
            </w:pPr>
            <w:r w:rsidRPr="00C0452F">
              <w:rPr>
                <w:rFonts w:ascii="GHEA Grapalat" w:hAnsi="GHEA Grapalat"/>
                <w:sz w:val="18"/>
                <w:szCs w:val="18"/>
              </w:rPr>
              <w:t>/____________________/</w:t>
            </w:r>
          </w:p>
          <w:p w14:paraId="15966CB2" w14:textId="77777777" w:rsidR="00AC1597" w:rsidRPr="00C0452F" w:rsidRDefault="00AC1597" w:rsidP="00BC1DEE">
            <w:pPr>
              <w:widowControl w:val="0"/>
              <w:ind w:left="3828" w:right="13"/>
              <w:jc w:val="both"/>
              <w:rPr>
                <w:rFonts w:ascii="GHEA Grapalat" w:hAnsi="GHEA Grapalat" w:cs="Sylfaen"/>
                <w:sz w:val="18"/>
                <w:szCs w:val="18"/>
                <w:vertAlign w:val="superscript"/>
              </w:rPr>
            </w:pPr>
            <w:r w:rsidRPr="00C0452F">
              <w:rPr>
                <w:rFonts w:ascii="GHEA Grapalat" w:hAnsi="GHEA Grapalat"/>
                <w:sz w:val="18"/>
                <w:szCs w:val="18"/>
                <w:vertAlign w:val="superscript"/>
              </w:rPr>
              <w:t>подпись/</w:t>
            </w:r>
          </w:p>
          <w:p w14:paraId="46D49579" w14:textId="77777777" w:rsidR="00AC1597" w:rsidRPr="00C0452F" w:rsidRDefault="00AC1597" w:rsidP="00BC1DEE">
            <w:pPr>
              <w:widowControl w:val="0"/>
              <w:rPr>
                <w:rFonts w:ascii="GHEA Grapalat" w:hAnsi="GHEA Grapalat" w:cs="Arial"/>
                <w:sz w:val="18"/>
                <w:szCs w:val="18"/>
              </w:rPr>
            </w:pPr>
          </w:p>
        </w:tc>
        <w:tc>
          <w:tcPr>
            <w:tcW w:w="4982" w:type="dxa"/>
            <w:tcBorders>
              <w:top w:val="single" w:sz="4" w:space="0" w:color="auto"/>
              <w:left w:val="nil"/>
              <w:right w:val="single" w:sz="4" w:space="0" w:color="auto"/>
            </w:tcBorders>
            <w:noWrap/>
          </w:tcPr>
          <w:p w14:paraId="64770E42" w14:textId="77777777" w:rsidR="00AC1597" w:rsidRPr="00C0452F" w:rsidRDefault="00AC1597" w:rsidP="00BC1DEE">
            <w:pPr>
              <w:widowControl w:val="0"/>
              <w:rPr>
                <w:rFonts w:ascii="GHEA Grapalat" w:hAnsi="GHEA Grapalat" w:cs="Tahoma"/>
                <w:sz w:val="18"/>
                <w:szCs w:val="18"/>
              </w:rPr>
            </w:pPr>
            <w:r w:rsidRPr="00C0452F">
              <w:rPr>
                <w:rFonts w:ascii="GHEA Grapalat" w:hAnsi="GHEA Grapalat"/>
                <w:sz w:val="18"/>
                <w:szCs w:val="18"/>
              </w:rPr>
              <w:t>23.а.</w:t>
            </w:r>
            <w:r w:rsidRPr="00C0452F">
              <w:rPr>
                <w:rFonts w:ascii="GHEA Grapalat" w:hAnsi="GHEA Grapalat"/>
                <w:sz w:val="18"/>
                <w:szCs w:val="18"/>
              </w:rPr>
              <w:tab/>
              <w:t xml:space="preserve"> Обслуживающая плательщика финансовая организация </w:t>
            </w:r>
          </w:p>
          <w:p w14:paraId="466AE8DF" w14:textId="77777777" w:rsidR="00AC1597" w:rsidRPr="00C0452F" w:rsidRDefault="00AC1597" w:rsidP="00BC1DEE">
            <w:pPr>
              <w:widowControl w:val="0"/>
              <w:rPr>
                <w:rFonts w:ascii="GHEA Grapalat" w:hAnsi="GHEA Grapalat" w:cs="Tahoma"/>
                <w:sz w:val="18"/>
                <w:szCs w:val="18"/>
              </w:rPr>
            </w:pPr>
          </w:p>
          <w:p w14:paraId="0E748643" w14:textId="77777777" w:rsidR="00AC1597" w:rsidRPr="00C0452F" w:rsidRDefault="00AC1597" w:rsidP="00BC1DEE">
            <w:pPr>
              <w:widowControl w:val="0"/>
              <w:jc w:val="right"/>
              <w:rPr>
                <w:rFonts w:ascii="GHEA Grapalat" w:hAnsi="GHEA Grapalat" w:cs="Tahoma"/>
                <w:sz w:val="18"/>
                <w:szCs w:val="18"/>
              </w:rPr>
            </w:pPr>
            <w:r w:rsidRPr="00C0452F">
              <w:rPr>
                <w:rFonts w:ascii="GHEA Grapalat" w:hAnsi="GHEA Grapalat"/>
                <w:sz w:val="18"/>
                <w:szCs w:val="18"/>
              </w:rPr>
              <w:t>/____________________/</w:t>
            </w:r>
          </w:p>
          <w:p w14:paraId="274F6440" w14:textId="77777777" w:rsidR="00AC1597" w:rsidRPr="00C0452F" w:rsidRDefault="00AC1597" w:rsidP="00BC1DEE">
            <w:pPr>
              <w:widowControl w:val="0"/>
              <w:ind w:right="983"/>
              <w:jc w:val="right"/>
              <w:rPr>
                <w:rFonts w:ascii="GHEA Grapalat" w:hAnsi="GHEA Grapalat" w:cs="Sylfaen"/>
                <w:sz w:val="18"/>
                <w:szCs w:val="18"/>
                <w:vertAlign w:val="superscript"/>
              </w:rPr>
            </w:pPr>
            <w:r w:rsidRPr="00C0452F">
              <w:rPr>
                <w:rFonts w:ascii="GHEA Grapalat" w:hAnsi="GHEA Grapalat"/>
                <w:sz w:val="18"/>
                <w:szCs w:val="18"/>
                <w:vertAlign w:val="superscript"/>
              </w:rPr>
              <w:t>/подпись</w:t>
            </w:r>
          </w:p>
        </w:tc>
      </w:tr>
      <w:tr w:rsidR="00C0452F" w:rsidRPr="00C0452F" w14:paraId="0A93A70E" w14:textId="77777777" w:rsidTr="00BC1DEE">
        <w:trPr>
          <w:trHeight w:val="68"/>
        </w:trPr>
        <w:tc>
          <w:tcPr>
            <w:tcW w:w="5616" w:type="dxa"/>
            <w:tcBorders>
              <w:top w:val="nil"/>
              <w:left w:val="single" w:sz="4" w:space="0" w:color="auto"/>
              <w:bottom w:val="single" w:sz="4" w:space="0" w:color="auto"/>
              <w:right w:val="single" w:sz="4" w:space="0" w:color="auto"/>
            </w:tcBorders>
            <w:noWrap/>
            <w:vAlign w:val="bottom"/>
          </w:tcPr>
          <w:p w14:paraId="59F0BA03" w14:textId="77777777" w:rsidR="00AC1597" w:rsidRPr="00C0452F" w:rsidRDefault="00AC1597" w:rsidP="00BC1DEE">
            <w:pPr>
              <w:widowControl w:val="0"/>
              <w:tabs>
                <w:tab w:val="left" w:pos="4678"/>
              </w:tabs>
              <w:rPr>
                <w:rFonts w:ascii="GHEA Grapalat" w:hAnsi="GHEA Grapalat" w:cs="Sylfaen"/>
                <w:sz w:val="18"/>
                <w:szCs w:val="18"/>
              </w:rPr>
            </w:pPr>
            <w:r w:rsidRPr="00C0452F">
              <w:rPr>
                <w:rFonts w:ascii="GHEA Grapalat" w:hAnsi="GHEA Grapalat"/>
                <w:sz w:val="18"/>
                <w:szCs w:val="18"/>
              </w:rPr>
              <w:t>24.б.</w:t>
            </w:r>
            <w:r w:rsidRPr="00C0452F">
              <w:rPr>
                <w:rFonts w:ascii="GHEA Grapalat" w:hAnsi="GHEA Grapalat"/>
                <w:sz w:val="18"/>
                <w:szCs w:val="18"/>
              </w:rPr>
              <w:tab/>
              <w:t>М. П.</w:t>
            </w:r>
          </w:p>
          <w:p w14:paraId="031CFA35" w14:textId="77777777" w:rsidR="00AC1597" w:rsidRPr="00C0452F" w:rsidRDefault="00AC1597" w:rsidP="00BC1DEE">
            <w:pPr>
              <w:widowControl w:val="0"/>
              <w:ind w:right="155"/>
              <w:jc w:val="right"/>
              <w:rPr>
                <w:rFonts w:ascii="GHEA Grapalat" w:hAnsi="GHEA Grapalat" w:cs="Sylfaen"/>
                <w:sz w:val="18"/>
                <w:szCs w:val="18"/>
                <w:lang w:val="en-US"/>
              </w:rPr>
            </w:pPr>
            <w:r w:rsidRPr="00C0452F">
              <w:rPr>
                <w:rFonts w:ascii="GHEA Grapalat" w:hAnsi="GHEA Grapalat"/>
                <w:sz w:val="18"/>
                <w:szCs w:val="18"/>
              </w:rPr>
              <w:lastRenderedPageBreak/>
              <w:t xml:space="preserve">24.в"___" ___ 20___ г. </w:t>
            </w:r>
          </w:p>
        </w:tc>
        <w:tc>
          <w:tcPr>
            <w:tcW w:w="4982" w:type="dxa"/>
            <w:tcBorders>
              <w:top w:val="nil"/>
              <w:left w:val="nil"/>
              <w:bottom w:val="single" w:sz="4" w:space="0" w:color="auto"/>
              <w:right w:val="single" w:sz="4" w:space="0" w:color="auto"/>
            </w:tcBorders>
            <w:noWrap/>
            <w:vAlign w:val="bottom"/>
          </w:tcPr>
          <w:p w14:paraId="09B77310" w14:textId="77777777" w:rsidR="00AC1597" w:rsidRPr="00C0452F" w:rsidRDefault="00AC1597" w:rsidP="00BC1DEE">
            <w:pPr>
              <w:widowControl w:val="0"/>
              <w:tabs>
                <w:tab w:val="left" w:pos="4554"/>
              </w:tabs>
              <w:rPr>
                <w:rFonts w:ascii="GHEA Grapalat" w:hAnsi="GHEA Grapalat" w:cs="Sylfaen"/>
                <w:sz w:val="18"/>
                <w:szCs w:val="18"/>
              </w:rPr>
            </w:pPr>
            <w:r w:rsidRPr="00C0452F">
              <w:rPr>
                <w:rFonts w:ascii="GHEA Grapalat" w:hAnsi="GHEA Grapalat"/>
                <w:sz w:val="18"/>
                <w:szCs w:val="18"/>
              </w:rPr>
              <w:lastRenderedPageBreak/>
              <w:t>23.б.</w:t>
            </w:r>
            <w:r w:rsidRPr="00C0452F">
              <w:rPr>
                <w:rFonts w:ascii="GHEA Grapalat" w:hAnsi="GHEA Grapalat"/>
                <w:sz w:val="18"/>
                <w:szCs w:val="18"/>
              </w:rPr>
              <w:tab/>
              <w:t xml:space="preserve">М. </w:t>
            </w:r>
            <w:r w:rsidRPr="00C0452F">
              <w:rPr>
                <w:rFonts w:ascii="GHEA Grapalat" w:hAnsi="GHEA Grapalat"/>
                <w:sz w:val="18"/>
                <w:szCs w:val="18"/>
              </w:rPr>
              <w:lastRenderedPageBreak/>
              <w:t>П.</w:t>
            </w:r>
          </w:p>
          <w:p w14:paraId="5DC5DBF1" w14:textId="77777777" w:rsidR="00AC1597" w:rsidRPr="00C0452F" w:rsidRDefault="00AC1597" w:rsidP="00BC1DEE">
            <w:pPr>
              <w:widowControl w:val="0"/>
              <w:jc w:val="right"/>
              <w:rPr>
                <w:rFonts w:ascii="GHEA Grapalat" w:hAnsi="GHEA Grapalat" w:cs="Sylfaen"/>
                <w:sz w:val="18"/>
                <w:szCs w:val="18"/>
              </w:rPr>
            </w:pPr>
            <w:r w:rsidRPr="00C0452F">
              <w:rPr>
                <w:rFonts w:ascii="GHEA Grapalat" w:hAnsi="GHEA Grapalat"/>
                <w:sz w:val="18"/>
                <w:szCs w:val="18"/>
              </w:rPr>
              <w:t>23.в Дата исполнения: "___" ___ 20___г.</w:t>
            </w:r>
          </w:p>
        </w:tc>
      </w:tr>
    </w:tbl>
    <w:p w14:paraId="46BD2292" w14:textId="5D7C679A" w:rsidR="000A214C" w:rsidRPr="00C0452F" w:rsidRDefault="00AC1597" w:rsidP="00BC1DEE">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lastRenderedPageBreak/>
        <w:t xml:space="preserve"> </w:t>
      </w:r>
      <w:r w:rsidR="000A214C" w:rsidRPr="00C0452F">
        <w:rPr>
          <w:rFonts w:ascii="GHEA Grapalat" w:hAnsi="GHEA Grapalat"/>
          <w:sz w:val="20"/>
          <w:szCs w:val="20"/>
        </w:rPr>
        <w:t>2.1.</w:t>
      </w:r>
      <w:r w:rsidR="000A214C" w:rsidRPr="00C0452F">
        <w:rPr>
          <w:rFonts w:ascii="GHEA Grapalat" w:hAnsi="GHEA Grapalat"/>
          <w:sz w:val="20"/>
          <w:szCs w:val="20"/>
        </w:rPr>
        <w:tab/>
        <w:t>Настоящее Соглашение и Требование являются безотзывными, вступают в силу с момента</w:t>
      </w:r>
      <w:r w:rsidRPr="00C0452F">
        <w:rPr>
          <w:rFonts w:ascii="GHEA Grapalat" w:hAnsi="GHEA Grapalat"/>
          <w:sz w:val="20"/>
          <w:szCs w:val="20"/>
        </w:rPr>
        <w:t xml:space="preserve"> </w:t>
      </w:r>
      <w:r w:rsidR="000A214C" w:rsidRPr="00C0452F">
        <w:rPr>
          <w:rFonts w:ascii="GHEA Grapalat" w:hAnsi="GHEA Grapalat"/>
          <w:sz w:val="20"/>
          <w:szCs w:val="20"/>
        </w:rPr>
        <w:t xml:space="preserve">заверения Компанией </w:t>
      </w:r>
      <w:r w:rsidR="006672BA" w:rsidRPr="00C0452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60E41FE4" w14:textId="77777777" w:rsidR="00F331AD" w:rsidRPr="00C0452F" w:rsidRDefault="000A214C" w:rsidP="00BC1DEE">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2.2.</w:t>
      </w:r>
      <w:r w:rsidRPr="00C0452F">
        <w:rPr>
          <w:rFonts w:ascii="GHEA Grapalat" w:hAnsi="GHEA Grapalat"/>
          <w:sz w:val="20"/>
          <w:szCs w:val="20"/>
        </w:rPr>
        <w:tab/>
        <w:t xml:space="preserve">Представив настоящее Соглашение и прилагаемое Требование в Банк-плательщик: </w:t>
      </w:r>
    </w:p>
    <w:p w14:paraId="2AA85A67" w14:textId="56DDC94D" w:rsidR="00F331AD" w:rsidRPr="00C0452F" w:rsidRDefault="00F331AD" w:rsidP="00BC1DEE">
      <w:pPr>
        <w:widowControl w:val="0"/>
        <w:tabs>
          <w:tab w:val="left" w:pos="851"/>
        </w:tabs>
        <w:ind w:firstLine="567"/>
        <w:jc w:val="both"/>
        <w:rPr>
          <w:rFonts w:ascii="GHEA Grapalat" w:hAnsi="GHEA Grapalat" w:cs="GHEA Grapalat"/>
          <w:sz w:val="20"/>
          <w:szCs w:val="20"/>
        </w:rPr>
      </w:pPr>
      <w:r w:rsidRPr="00C0452F">
        <w:rPr>
          <w:rFonts w:ascii="GHEA Grapalat" w:hAnsi="GHEA Grapalat"/>
          <w:sz w:val="20"/>
          <w:szCs w:val="20"/>
        </w:rPr>
        <w:t>2.2.1.</w:t>
      </w:r>
      <w:r w:rsidR="002D07F8" w:rsidRPr="00C0452F">
        <w:rPr>
          <w:rFonts w:ascii="GHEA Grapalat" w:hAnsi="GHEA Grapalat"/>
          <w:sz w:val="20"/>
          <w:szCs w:val="20"/>
        </w:rPr>
        <w:t xml:space="preserve"> </w:t>
      </w:r>
      <w:r w:rsidRPr="00C0452F">
        <w:rPr>
          <w:rFonts w:ascii="GHEA Grapalat" w:hAnsi="GHEA Grapalat"/>
          <w:sz w:val="20"/>
          <w:szCs w:val="20"/>
        </w:rPr>
        <w:t>Заказчик подтверждает, что Компания допустила нарушение договорных обязательств, а</w:t>
      </w:r>
    </w:p>
    <w:p w14:paraId="141ED1B9" w14:textId="77777777" w:rsidR="00AC1597" w:rsidRPr="00C0452F" w:rsidRDefault="00F331AD" w:rsidP="00BC1DEE">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t>2.2.2.</w:t>
      </w:r>
      <w:r w:rsidR="002D07F8" w:rsidRPr="00C0452F">
        <w:rPr>
          <w:rFonts w:ascii="GHEA Grapalat" w:hAnsi="GHEA Grapalat"/>
          <w:sz w:val="20"/>
          <w:szCs w:val="20"/>
        </w:rPr>
        <w:t xml:space="preserve"> </w:t>
      </w:r>
      <w:r w:rsidRPr="00C0452F">
        <w:rPr>
          <w:rFonts w:ascii="GHEA Grapalat" w:hAnsi="GHEA Grapalat"/>
          <w:sz w:val="20"/>
          <w:szCs w:val="20"/>
        </w:rPr>
        <w:t xml:space="preserve">Компания подтверждает, что настоящее Соглашение о неустойке и прилагаемое Требование </w:t>
      </w:r>
    </w:p>
    <w:p w14:paraId="17A0DC77" w14:textId="1CC6DD27" w:rsidR="00F331AD" w:rsidRPr="00C0452F" w:rsidDel="00A13215" w:rsidRDefault="00F331AD" w:rsidP="00BC1DEE">
      <w:pPr>
        <w:widowControl w:val="0"/>
        <w:tabs>
          <w:tab w:val="left" w:pos="851"/>
        </w:tabs>
        <w:ind w:firstLine="567"/>
        <w:jc w:val="both"/>
        <w:rPr>
          <w:rFonts w:ascii="GHEA Grapalat" w:hAnsi="GHEA Grapalat" w:cs="GHEA Grapalat"/>
          <w:sz w:val="20"/>
          <w:szCs w:val="20"/>
        </w:rPr>
      </w:pPr>
      <w:r w:rsidRPr="00C0452F">
        <w:rPr>
          <w:rFonts w:ascii="GHEA Grapalat" w:hAnsi="GHEA Grapalat"/>
          <w:sz w:val="20"/>
          <w:szCs w:val="20"/>
        </w:rPr>
        <w:t>надлежащим образом подписаны уполномоченным Компанией лицом.</w:t>
      </w:r>
    </w:p>
    <w:p w14:paraId="113679CE" w14:textId="77777777" w:rsidR="00F331AD" w:rsidRPr="00C0452F" w:rsidRDefault="00F331AD" w:rsidP="00BC1DEE">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2.3.</w:t>
      </w:r>
      <w:r w:rsidRPr="00C0452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1EB8CA1" w14:textId="0DF65CBD" w:rsidR="000A214C" w:rsidRPr="00C0452F" w:rsidRDefault="000A214C" w:rsidP="00BC1DEE">
      <w:pPr>
        <w:widowControl w:val="0"/>
        <w:ind w:firstLine="567"/>
        <w:jc w:val="center"/>
        <w:rPr>
          <w:rFonts w:ascii="GHEA Grapalat" w:hAnsi="GHEA Grapalat"/>
          <w:b/>
          <w:sz w:val="20"/>
          <w:szCs w:val="20"/>
        </w:rPr>
      </w:pPr>
      <w:r w:rsidRPr="00C0452F">
        <w:rPr>
          <w:rFonts w:ascii="GHEA Grapalat" w:hAnsi="GHEA Grapalat"/>
          <w:b/>
          <w:sz w:val="20"/>
          <w:szCs w:val="20"/>
        </w:rPr>
        <w:t>3. Адрес, банковские реквизиты Компании</w:t>
      </w:r>
    </w:p>
    <w:p w14:paraId="747EF08D" w14:textId="77777777" w:rsidR="000A214C" w:rsidRPr="00C0452F" w:rsidRDefault="000A214C" w:rsidP="00BC1DEE">
      <w:pPr>
        <w:widowControl w:val="0"/>
        <w:jc w:val="both"/>
        <w:rPr>
          <w:rFonts w:ascii="GHEA Grapalat" w:hAnsi="GHEA Grapalat"/>
          <w:sz w:val="20"/>
          <w:szCs w:val="20"/>
        </w:rPr>
      </w:pPr>
      <w:r w:rsidRPr="00C0452F">
        <w:rPr>
          <w:rFonts w:ascii="GHEA Grapalat" w:hAnsi="GHEA Grapalat"/>
          <w:sz w:val="20"/>
          <w:szCs w:val="20"/>
        </w:rPr>
        <w:t>_______________________________________</w:t>
      </w:r>
    </w:p>
    <w:p w14:paraId="44DF3900" w14:textId="77777777" w:rsidR="000A214C" w:rsidRPr="00C0452F" w:rsidRDefault="000A214C" w:rsidP="00BC1DEE">
      <w:pPr>
        <w:widowControl w:val="0"/>
        <w:ind w:right="4250"/>
        <w:jc w:val="center"/>
        <w:rPr>
          <w:rFonts w:ascii="GHEA Grapalat" w:hAnsi="GHEA Grapalat"/>
          <w:sz w:val="20"/>
          <w:szCs w:val="20"/>
          <w:vertAlign w:val="superscript"/>
        </w:rPr>
      </w:pPr>
      <w:r w:rsidRPr="00C0452F">
        <w:rPr>
          <w:rFonts w:ascii="GHEA Grapalat" w:hAnsi="GHEA Grapalat"/>
          <w:sz w:val="20"/>
          <w:szCs w:val="20"/>
          <w:vertAlign w:val="superscript"/>
        </w:rPr>
        <w:t>наименование компании</w:t>
      </w:r>
    </w:p>
    <w:p w14:paraId="429A7E81" w14:textId="77777777" w:rsidR="000A214C" w:rsidRPr="00C0452F" w:rsidRDefault="000A214C" w:rsidP="00BC1DEE">
      <w:pPr>
        <w:widowControl w:val="0"/>
        <w:jc w:val="both"/>
        <w:rPr>
          <w:rFonts w:ascii="GHEA Grapalat" w:hAnsi="GHEA Grapalat"/>
          <w:sz w:val="20"/>
          <w:szCs w:val="20"/>
        </w:rPr>
      </w:pPr>
      <w:r w:rsidRPr="00C0452F">
        <w:rPr>
          <w:rFonts w:ascii="GHEA Grapalat" w:hAnsi="GHEA Grapalat"/>
          <w:sz w:val="20"/>
          <w:szCs w:val="20"/>
        </w:rPr>
        <w:t>_______________________________________</w:t>
      </w:r>
    </w:p>
    <w:p w14:paraId="3BF3FBF9" w14:textId="77777777" w:rsidR="000A214C" w:rsidRPr="00C0452F" w:rsidRDefault="000A214C" w:rsidP="00BC1DEE">
      <w:pPr>
        <w:widowControl w:val="0"/>
        <w:ind w:right="4250"/>
        <w:jc w:val="center"/>
        <w:rPr>
          <w:rFonts w:ascii="GHEA Grapalat" w:hAnsi="GHEA Grapalat"/>
          <w:sz w:val="20"/>
          <w:szCs w:val="20"/>
          <w:vertAlign w:val="superscript"/>
        </w:rPr>
      </w:pPr>
      <w:r w:rsidRPr="00C0452F">
        <w:rPr>
          <w:rFonts w:ascii="GHEA Grapalat" w:hAnsi="GHEA Grapalat"/>
          <w:sz w:val="20"/>
          <w:szCs w:val="20"/>
          <w:vertAlign w:val="superscript"/>
        </w:rPr>
        <w:t>адрес компании</w:t>
      </w:r>
    </w:p>
    <w:p w14:paraId="1A164285" w14:textId="77777777" w:rsidR="000A214C" w:rsidRPr="00C0452F" w:rsidRDefault="000A214C" w:rsidP="00BC1DEE">
      <w:pPr>
        <w:widowControl w:val="0"/>
        <w:jc w:val="both"/>
        <w:rPr>
          <w:rFonts w:ascii="GHEA Grapalat" w:hAnsi="GHEA Grapalat"/>
          <w:sz w:val="20"/>
          <w:szCs w:val="20"/>
        </w:rPr>
      </w:pPr>
      <w:r w:rsidRPr="00C0452F">
        <w:rPr>
          <w:rFonts w:ascii="GHEA Grapalat" w:hAnsi="GHEA Grapalat"/>
          <w:sz w:val="20"/>
          <w:szCs w:val="20"/>
        </w:rPr>
        <w:t>_______________________________________</w:t>
      </w:r>
    </w:p>
    <w:p w14:paraId="6302B198" w14:textId="77777777" w:rsidR="000A214C" w:rsidRPr="00C0452F" w:rsidRDefault="000A214C" w:rsidP="00BC1DEE">
      <w:pPr>
        <w:widowControl w:val="0"/>
        <w:ind w:right="4250"/>
        <w:jc w:val="center"/>
        <w:rPr>
          <w:rFonts w:ascii="GHEA Grapalat" w:hAnsi="GHEA Grapalat"/>
          <w:sz w:val="20"/>
          <w:szCs w:val="20"/>
          <w:vertAlign w:val="superscript"/>
        </w:rPr>
      </w:pPr>
      <w:r w:rsidRPr="00C0452F">
        <w:rPr>
          <w:rFonts w:ascii="GHEA Grapalat" w:hAnsi="GHEA Grapalat"/>
          <w:sz w:val="20"/>
          <w:szCs w:val="20"/>
          <w:vertAlign w:val="superscript"/>
        </w:rPr>
        <w:t>наименование обслуживающего компанию банка</w:t>
      </w:r>
    </w:p>
    <w:p w14:paraId="796406C8" w14:textId="77777777" w:rsidR="000A214C" w:rsidRPr="00C0452F" w:rsidRDefault="000A214C" w:rsidP="00BC1DEE">
      <w:pPr>
        <w:widowControl w:val="0"/>
        <w:jc w:val="both"/>
        <w:rPr>
          <w:rFonts w:ascii="GHEA Grapalat" w:hAnsi="GHEA Grapalat"/>
          <w:sz w:val="20"/>
          <w:szCs w:val="20"/>
        </w:rPr>
      </w:pPr>
      <w:r w:rsidRPr="00C0452F">
        <w:rPr>
          <w:rFonts w:ascii="GHEA Grapalat" w:hAnsi="GHEA Grapalat"/>
          <w:sz w:val="20"/>
          <w:szCs w:val="20"/>
        </w:rPr>
        <w:t>_______________________________________</w:t>
      </w:r>
    </w:p>
    <w:p w14:paraId="0D651C72" w14:textId="77777777" w:rsidR="000A214C" w:rsidRPr="00C0452F" w:rsidRDefault="000A214C" w:rsidP="00BC1DEE">
      <w:pPr>
        <w:widowControl w:val="0"/>
        <w:ind w:right="4250"/>
        <w:jc w:val="center"/>
        <w:rPr>
          <w:rFonts w:ascii="GHEA Grapalat" w:hAnsi="GHEA Grapalat"/>
          <w:sz w:val="20"/>
          <w:szCs w:val="20"/>
          <w:vertAlign w:val="superscript"/>
        </w:rPr>
      </w:pPr>
      <w:r w:rsidRPr="00C0452F">
        <w:rPr>
          <w:rFonts w:ascii="GHEA Grapalat" w:hAnsi="GHEA Grapalat"/>
          <w:sz w:val="20"/>
          <w:szCs w:val="20"/>
          <w:vertAlign w:val="superscript"/>
        </w:rPr>
        <w:t>номер банковского счета компании</w:t>
      </w:r>
    </w:p>
    <w:p w14:paraId="7B010991" w14:textId="77777777" w:rsidR="000A214C" w:rsidRPr="00C0452F" w:rsidRDefault="000A214C" w:rsidP="00BC1DEE">
      <w:pPr>
        <w:widowControl w:val="0"/>
        <w:jc w:val="both"/>
        <w:rPr>
          <w:rFonts w:ascii="GHEA Grapalat" w:hAnsi="GHEA Grapalat"/>
          <w:sz w:val="20"/>
          <w:szCs w:val="20"/>
        </w:rPr>
      </w:pPr>
      <w:r w:rsidRPr="00C0452F">
        <w:rPr>
          <w:rFonts w:ascii="GHEA Grapalat" w:hAnsi="GHEA Grapalat"/>
          <w:sz w:val="20"/>
          <w:szCs w:val="20"/>
        </w:rPr>
        <w:t>_______________________________________</w:t>
      </w:r>
    </w:p>
    <w:p w14:paraId="71D8FCCE" w14:textId="77777777" w:rsidR="000A214C" w:rsidRPr="00C0452F" w:rsidRDefault="000A214C" w:rsidP="00BC1DEE">
      <w:pPr>
        <w:widowControl w:val="0"/>
        <w:ind w:right="4250"/>
        <w:jc w:val="center"/>
        <w:rPr>
          <w:rFonts w:ascii="GHEA Grapalat" w:hAnsi="GHEA Grapalat"/>
          <w:sz w:val="20"/>
          <w:szCs w:val="20"/>
          <w:vertAlign w:val="superscript"/>
        </w:rPr>
      </w:pPr>
      <w:r w:rsidRPr="00C0452F">
        <w:rPr>
          <w:rFonts w:ascii="GHEA Grapalat" w:hAnsi="GHEA Grapalat"/>
          <w:sz w:val="20"/>
          <w:szCs w:val="20"/>
          <w:vertAlign w:val="superscript"/>
        </w:rPr>
        <w:t>учетный номер налогоплательщика компании</w:t>
      </w:r>
    </w:p>
    <w:p w14:paraId="2C6751DD" w14:textId="77777777" w:rsidR="000A214C" w:rsidRPr="00C0452F" w:rsidRDefault="000A214C" w:rsidP="00BC1DEE">
      <w:pPr>
        <w:widowControl w:val="0"/>
        <w:jc w:val="both"/>
        <w:rPr>
          <w:rFonts w:ascii="GHEA Grapalat" w:hAnsi="GHEA Grapalat"/>
          <w:sz w:val="20"/>
          <w:szCs w:val="20"/>
        </w:rPr>
      </w:pPr>
      <w:r w:rsidRPr="00C0452F">
        <w:rPr>
          <w:rFonts w:ascii="GHEA Grapalat" w:hAnsi="GHEA Grapalat"/>
          <w:sz w:val="20"/>
          <w:szCs w:val="20"/>
        </w:rPr>
        <w:t>_______________________________________</w:t>
      </w:r>
    </w:p>
    <w:p w14:paraId="12BC5BD6" w14:textId="77777777" w:rsidR="000A214C" w:rsidRPr="00C0452F" w:rsidRDefault="000A214C" w:rsidP="00BC1DEE">
      <w:pPr>
        <w:widowControl w:val="0"/>
        <w:ind w:right="4250"/>
        <w:jc w:val="center"/>
        <w:rPr>
          <w:rFonts w:ascii="GHEA Grapalat" w:hAnsi="GHEA Grapalat"/>
          <w:sz w:val="20"/>
          <w:szCs w:val="20"/>
        </w:rPr>
      </w:pPr>
      <w:r w:rsidRPr="00C0452F">
        <w:rPr>
          <w:rFonts w:ascii="GHEA Grapalat" w:hAnsi="GHEA Grapalat"/>
          <w:sz w:val="20"/>
          <w:szCs w:val="20"/>
          <w:vertAlign w:val="superscript"/>
        </w:rPr>
        <w:t>имя, фамилия и подпись директора компании</w:t>
      </w:r>
    </w:p>
    <w:p w14:paraId="5F1BDE55" w14:textId="77777777" w:rsidR="000A214C" w:rsidRPr="00C0452F" w:rsidRDefault="00632AC2" w:rsidP="00BC1DEE">
      <w:pPr>
        <w:widowControl w:val="0"/>
        <w:rPr>
          <w:rFonts w:ascii="GHEA Grapalat" w:hAnsi="GHEA Grapalat"/>
          <w:sz w:val="20"/>
          <w:szCs w:val="20"/>
        </w:rPr>
      </w:pPr>
      <w:r w:rsidRPr="00C0452F">
        <w:rPr>
          <w:rFonts w:ascii="GHEA Grapalat" w:hAnsi="GHEA Grapalat"/>
          <w:sz w:val="20"/>
          <w:szCs w:val="20"/>
        </w:rPr>
        <w:t xml:space="preserve">День/месяц/год                                                                                    </w:t>
      </w:r>
      <w:r w:rsidR="000A214C" w:rsidRPr="00C0452F">
        <w:rPr>
          <w:rFonts w:ascii="GHEA Grapalat" w:hAnsi="GHEA Grapalat"/>
          <w:sz w:val="20"/>
          <w:szCs w:val="20"/>
        </w:rPr>
        <w:t>М. П.</w:t>
      </w:r>
    </w:p>
    <w:p w14:paraId="6F8A335E" w14:textId="77777777" w:rsidR="00BE2572" w:rsidRPr="00C0452F" w:rsidRDefault="00BE2572" w:rsidP="00BC1DEE">
      <w:pPr>
        <w:rPr>
          <w:rFonts w:ascii="GHEA Grapalat" w:hAnsi="GHEA Grapalat" w:cs="Sylfaen"/>
        </w:rPr>
      </w:pPr>
      <w:r w:rsidRPr="00C0452F">
        <w:rPr>
          <w:rFonts w:ascii="GHEA Grapalat" w:hAnsi="GHEA Grapalat" w:cs="Sylfaen"/>
        </w:rPr>
        <w:t xml:space="preserve">*  </w:t>
      </w:r>
      <w:r w:rsidRPr="00C0452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9DC009" w14:textId="47A2F974" w:rsidR="00BE2572" w:rsidRPr="00C0452F" w:rsidRDefault="00BE2572" w:rsidP="008303D1">
      <w:pPr>
        <w:jc w:val="center"/>
        <w:rPr>
          <w:rFonts w:ascii="GHEA Grapalat" w:hAnsi="GHEA Grapalat"/>
          <w:b/>
          <w:sz w:val="16"/>
          <w:szCs w:val="16"/>
        </w:rPr>
      </w:pPr>
      <w:r w:rsidRPr="00C0452F">
        <w:rPr>
          <w:rFonts w:ascii="GHEA Grapalat" w:hAnsi="GHEA Grapalat" w:cs="Sylfaen"/>
        </w:rPr>
        <w:br w:type="page"/>
      </w:r>
      <w:r w:rsidRPr="00C0452F">
        <w:rPr>
          <w:rFonts w:ascii="GHEA Grapalat" w:hAnsi="GHEA Grapalat"/>
          <w:b/>
          <w:sz w:val="16"/>
          <w:szCs w:val="16"/>
        </w:rPr>
        <w:lastRenderedPageBreak/>
        <w:t xml:space="preserve">Обязательные реквизиты платежного требования </w:t>
      </w:r>
      <w:r w:rsidRPr="00C0452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0452F" w14:paraId="020299C4"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CD3D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58B8A0C5" w14:textId="77777777" w:rsidR="00BE2572" w:rsidRPr="00C0452F" w:rsidRDefault="00BE2572" w:rsidP="00FA4E1E">
            <w:pPr>
              <w:widowControl w:val="0"/>
              <w:jc w:val="center"/>
              <w:rPr>
                <w:rFonts w:ascii="GHEA Grapalat" w:hAnsi="GHEA Grapalat"/>
                <w:b/>
                <w:sz w:val="16"/>
                <w:szCs w:val="16"/>
              </w:rPr>
            </w:pPr>
            <w:r w:rsidRPr="00C0452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DFC9D74" w14:textId="77777777" w:rsidR="00BE2572" w:rsidRPr="00C0452F" w:rsidRDefault="00BE2572" w:rsidP="00FA4E1E">
            <w:pPr>
              <w:widowControl w:val="0"/>
              <w:jc w:val="center"/>
              <w:rPr>
                <w:rFonts w:ascii="GHEA Grapalat" w:hAnsi="GHEA Grapalat"/>
                <w:b/>
                <w:sz w:val="16"/>
                <w:szCs w:val="16"/>
              </w:rPr>
            </w:pPr>
            <w:r w:rsidRPr="00C0452F">
              <w:rPr>
                <w:rFonts w:ascii="GHEA Grapalat" w:hAnsi="GHEA Grapalat"/>
                <w:b/>
                <w:sz w:val="16"/>
                <w:szCs w:val="16"/>
              </w:rPr>
              <w:t>Наличие указанного поля/</w:t>
            </w:r>
          </w:p>
          <w:p w14:paraId="1F313699" w14:textId="77777777" w:rsidR="00BE2572" w:rsidRPr="00C0452F" w:rsidRDefault="00BE2572" w:rsidP="00FA4E1E">
            <w:pPr>
              <w:widowControl w:val="0"/>
              <w:jc w:val="center"/>
              <w:rPr>
                <w:rFonts w:ascii="GHEA Grapalat" w:hAnsi="GHEA Grapalat"/>
                <w:b/>
                <w:sz w:val="16"/>
                <w:szCs w:val="16"/>
              </w:rPr>
            </w:pPr>
            <w:r w:rsidRPr="00C0452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083BB0" w14:textId="6C245F70" w:rsidR="00BE2572" w:rsidRPr="00C0452F" w:rsidRDefault="00BE2572" w:rsidP="00FA4E1E">
            <w:pPr>
              <w:widowControl w:val="0"/>
              <w:jc w:val="center"/>
              <w:rPr>
                <w:rFonts w:ascii="GHEA Grapalat" w:hAnsi="GHEA Grapalat"/>
                <w:b/>
                <w:sz w:val="16"/>
                <w:szCs w:val="16"/>
              </w:rPr>
            </w:pPr>
            <w:r w:rsidRPr="00C0452F">
              <w:rPr>
                <w:rFonts w:ascii="GHEA Grapalat" w:hAnsi="GHEA Grapalat"/>
                <w:b/>
                <w:sz w:val="16"/>
                <w:szCs w:val="16"/>
              </w:rPr>
              <w:t>Требование о заполнении реквизита</w:t>
            </w:r>
          </w:p>
          <w:p w14:paraId="5CE699F0" w14:textId="77777777" w:rsidR="00BE2572" w:rsidRPr="00C0452F" w:rsidRDefault="00BE2572" w:rsidP="00FA4E1E">
            <w:pPr>
              <w:widowControl w:val="0"/>
              <w:jc w:val="center"/>
              <w:rPr>
                <w:rFonts w:ascii="GHEA Grapalat" w:hAnsi="GHEA Grapalat"/>
                <w:b/>
                <w:sz w:val="16"/>
                <w:szCs w:val="16"/>
              </w:rPr>
            </w:pPr>
            <w:r w:rsidRPr="00C0452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5AC8593" w14:textId="77777777" w:rsidR="00BE2572" w:rsidRPr="00C0452F" w:rsidRDefault="00BE2572" w:rsidP="00FA4E1E">
            <w:pPr>
              <w:widowControl w:val="0"/>
              <w:jc w:val="center"/>
              <w:rPr>
                <w:rFonts w:ascii="GHEA Grapalat" w:hAnsi="GHEA Grapalat"/>
                <w:b/>
                <w:sz w:val="16"/>
                <w:szCs w:val="16"/>
              </w:rPr>
            </w:pPr>
            <w:r w:rsidRPr="00C0452F">
              <w:rPr>
                <w:rFonts w:ascii="GHEA Grapalat" w:hAnsi="GHEA Grapalat"/>
                <w:b/>
                <w:sz w:val="16"/>
                <w:szCs w:val="16"/>
              </w:rPr>
              <w:t>Сторона,</w:t>
            </w:r>
          </w:p>
          <w:p w14:paraId="168D15C5" w14:textId="4A6E3C9B" w:rsidR="00BE2572" w:rsidRPr="00C0452F" w:rsidRDefault="00BE2572" w:rsidP="00FA4E1E">
            <w:pPr>
              <w:widowControl w:val="0"/>
              <w:jc w:val="center"/>
              <w:rPr>
                <w:rFonts w:ascii="GHEA Grapalat" w:hAnsi="GHEA Grapalat"/>
                <w:b/>
                <w:sz w:val="16"/>
                <w:szCs w:val="16"/>
              </w:rPr>
            </w:pPr>
            <w:r w:rsidRPr="00C0452F">
              <w:rPr>
                <w:rFonts w:ascii="GHEA Grapalat" w:hAnsi="GHEA Grapalat"/>
                <w:b/>
                <w:sz w:val="16"/>
                <w:szCs w:val="16"/>
              </w:rPr>
              <w:t>заполняющая реквизит</w:t>
            </w:r>
          </w:p>
          <w:p w14:paraId="3D88F757" w14:textId="77777777" w:rsidR="00BE2572" w:rsidRPr="00C0452F" w:rsidRDefault="00BE2572" w:rsidP="00FA4E1E">
            <w:pPr>
              <w:widowControl w:val="0"/>
              <w:jc w:val="center"/>
              <w:rPr>
                <w:rFonts w:ascii="GHEA Grapalat" w:hAnsi="GHEA Grapalat"/>
                <w:b/>
                <w:sz w:val="16"/>
                <w:szCs w:val="16"/>
              </w:rPr>
            </w:pPr>
            <w:r w:rsidRPr="00C0452F">
              <w:rPr>
                <w:rFonts w:ascii="GHEA Grapalat" w:hAnsi="GHEA Grapalat"/>
                <w:b/>
                <w:sz w:val="16"/>
                <w:szCs w:val="16"/>
              </w:rPr>
              <w:t>бенефициар или плательщик</w:t>
            </w:r>
          </w:p>
          <w:p w14:paraId="4A85971A" w14:textId="77777777" w:rsidR="00BE2572" w:rsidRPr="00C0452F" w:rsidRDefault="00BE2572" w:rsidP="00FA4E1E">
            <w:pPr>
              <w:widowControl w:val="0"/>
              <w:jc w:val="center"/>
              <w:rPr>
                <w:rFonts w:ascii="GHEA Grapalat" w:hAnsi="GHEA Grapalat"/>
                <w:b/>
                <w:sz w:val="16"/>
                <w:szCs w:val="16"/>
              </w:rPr>
            </w:pPr>
            <w:r w:rsidRPr="00C0452F">
              <w:rPr>
                <w:rFonts w:ascii="GHEA Grapalat" w:hAnsi="GHEA Grapalat"/>
                <w:b/>
                <w:sz w:val="16"/>
                <w:szCs w:val="16"/>
              </w:rPr>
              <w:t>(в связи с процессом закупки)</w:t>
            </w:r>
          </w:p>
        </w:tc>
      </w:tr>
      <w:tr w:rsidR="00B138F3" w:rsidRPr="00C0452F" w14:paraId="664F56B1"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19519" w14:textId="77777777" w:rsidR="00BE2572" w:rsidRPr="00C0452F" w:rsidRDefault="00BE2572" w:rsidP="00F6229A">
            <w:pPr>
              <w:widowControl w:val="0"/>
              <w:jc w:val="both"/>
              <w:rPr>
                <w:rFonts w:ascii="GHEA Grapalat" w:hAnsi="GHEA Grapalat"/>
                <w:b/>
                <w:sz w:val="16"/>
                <w:szCs w:val="16"/>
              </w:rPr>
            </w:pPr>
            <w:r w:rsidRPr="00C0452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B51AFF5" w14:textId="77777777" w:rsidR="00BE2572" w:rsidRPr="00C0452F" w:rsidRDefault="00BE2572" w:rsidP="00F6229A">
            <w:pPr>
              <w:widowControl w:val="0"/>
              <w:jc w:val="both"/>
              <w:rPr>
                <w:rFonts w:ascii="GHEA Grapalat" w:hAnsi="GHEA Grapalat"/>
                <w:b/>
                <w:sz w:val="16"/>
                <w:szCs w:val="16"/>
              </w:rPr>
            </w:pPr>
            <w:r w:rsidRPr="00C0452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67D82C9C" w14:textId="77777777" w:rsidR="00BE2572" w:rsidRPr="00C0452F" w:rsidRDefault="00BE2572" w:rsidP="00F6229A">
            <w:pPr>
              <w:widowControl w:val="0"/>
              <w:jc w:val="both"/>
              <w:rPr>
                <w:rFonts w:ascii="GHEA Grapalat" w:hAnsi="GHEA Grapalat"/>
                <w:b/>
                <w:sz w:val="16"/>
                <w:szCs w:val="16"/>
              </w:rPr>
            </w:pPr>
            <w:r w:rsidRPr="00C0452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B343802" w14:textId="77777777" w:rsidR="00BE2572" w:rsidRPr="00C0452F" w:rsidRDefault="00BE2572" w:rsidP="00F6229A">
            <w:pPr>
              <w:widowControl w:val="0"/>
              <w:jc w:val="both"/>
              <w:rPr>
                <w:rFonts w:ascii="GHEA Grapalat" w:hAnsi="GHEA Grapalat"/>
                <w:b/>
                <w:sz w:val="16"/>
                <w:szCs w:val="16"/>
              </w:rPr>
            </w:pPr>
            <w:r w:rsidRPr="00C0452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D558EAD" w14:textId="77777777" w:rsidR="00BE2572" w:rsidRPr="00C0452F" w:rsidRDefault="00BE2572" w:rsidP="00F6229A">
            <w:pPr>
              <w:widowControl w:val="0"/>
              <w:jc w:val="both"/>
              <w:rPr>
                <w:rFonts w:ascii="GHEA Grapalat" w:hAnsi="GHEA Grapalat"/>
                <w:b/>
                <w:sz w:val="16"/>
                <w:szCs w:val="16"/>
              </w:rPr>
            </w:pPr>
            <w:r w:rsidRPr="00C0452F">
              <w:rPr>
                <w:rFonts w:ascii="GHEA Grapalat" w:hAnsi="GHEA Grapalat"/>
                <w:b/>
                <w:sz w:val="16"/>
                <w:szCs w:val="16"/>
              </w:rPr>
              <w:t>5</w:t>
            </w:r>
          </w:p>
        </w:tc>
      </w:tr>
      <w:tr w:rsidR="00B138F3" w:rsidRPr="00C0452F" w14:paraId="15D8E90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DA7F5"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62E12BCE"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35A7AD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267CD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911B8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на документе заранее заполнено "Платежное требование"</w:t>
            </w:r>
          </w:p>
        </w:tc>
      </w:tr>
      <w:tr w:rsidR="00B138F3" w:rsidRPr="00C0452F" w14:paraId="70B1271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057D5"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19E65941"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4FAC20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2F904"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7B9D7"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C0452F" w14:paraId="33BFDBD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5DA8C"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80E1F6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0D86805"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1B7655"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5D979802" w14:textId="77777777" w:rsidR="00BE2572" w:rsidRPr="00C0452F" w:rsidRDefault="00BE2572" w:rsidP="00F6229A">
            <w:pPr>
              <w:widowControl w:val="0"/>
              <w:jc w:val="both"/>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BAF6B9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C0452F" w14:paraId="4DACC67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1D2B2"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5DDCDFB6" w14:textId="5738F677" w:rsidR="00BE2572" w:rsidRPr="00C0452F" w:rsidRDefault="00BE2572" w:rsidP="005A6B33">
            <w:pPr>
              <w:widowControl w:val="0"/>
              <w:ind w:right="173"/>
              <w:jc w:val="both"/>
              <w:rPr>
                <w:rFonts w:ascii="GHEA Grapalat" w:hAnsi="GHEA Grapalat"/>
                <w:sz w:val="16"/>
                <w:szCs w:val="16"/>
              </w:rPr>
            </w:pPr>
            <w:r w:rsidRPr="00C0452F">
              <w:rPr>
                <w:rFonts w:ascii="GHEA Grapalat" w:hAnsi="GHEA Grapalat"/>
                <w:sz w:val="16"/>
                <w:szCs w:val="16"/>
              </w:rPr>
              <w:t>Наименование или имя,</w:t>
            </w:r>
            <w:r w:rsidR="005A6B33" w:rsidRPr="00C0452F">
              <w:rPr>
                <w:rFonts w:ascii="GHEA Grapalat" w:hAnsi="GHEA Grapalat"/>
                <w:sz w:val="16"/>
                <w:szCs w:val="16"/>
              </w:rPr>
              <w:t xml:space="preserve"> </w:t>
            </w:r>
            <w:r w:rsidRPr="00C0452F">
              <w:rPr>
                <w:rFonts w:ascii="GHEA Grapalat" w:hAnsi="GHEA Grapalat"/>
                <w:sz w:val="16"/>
                <w:szCs w:val="16"/>
              </w:rPr>
              <w:t>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D7F3C47"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3876F7"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3238AF4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3A936EC"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плательщиком</w:t>
            </w:r>
          </w:p>
        </w:tc>
      </w:tr>
      <w:tr w:rsidR="00B138F3" w:rsidRPr="00C0452F" w14:paraId="2D87049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59432"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20533661"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359F697"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55C00C"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DB540E1"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плательщиком</w:t>
            </w:r>
          </w:p>
        </w:tc>
      </w:tr>
      <w:tr w:rsidR="00B138F3" w:rsidRPr="00C0452F" w14:paraId="5D18475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8745E"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50D9F"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884D94"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4DED1"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23B4A64F"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5CF462"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плательщиком</w:t>
            </w:r>
          </w:p>
        </w:tc>
      </w:tr>
      <w:tr w:rsidR="00B138F3" w:rsidRPr="00C0452F" w14:paraId="0FA407B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53D15"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37B500C2"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5EAD9CF"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2B10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необязательно</w:t>
            </w:r>
          </w:p>
          <w:p w14:paraId="1B3EBA7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084BF19"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плательщиком</w:t>
            </w:r>
          </w:p>
        </w:tc>
      </w:tr>
      <w:tr w:rsidR="00B138F3" w:rsidRPr="00C0452F" w14:paraId="07BEB8B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7AA1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60D58601"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A82B70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5034E"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необязательно</w:t>
            </w:r>
          </w:p>
          <w:p w14:paraId="524C86C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DC3A8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плательщиком</w:t>
            </w:r>
          </w:p>
        </w:tc>
      </w:tr>
      <w:tr w:rsidR="00B138F3" w:rsidRPr="00C0452F" w14:paraId="694A38B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0421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7CB4DD8C"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1A43899"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1C1F6C"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55EE43E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AFF4AC" w14:textId="539B12D8"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заранее заполняется бенефициаром</w:t>
            </w:r>
            <w:r w:rsidR="005A6B33" w:rsidRPr="00C0452F">
              <w:rPr>
                <w:rFonts w:ascii="GHEA Grapalat" w:hAnsi="GHEA Grapalat"/>
                <w:sz w:val="16"/>
                <w:szCs w:val="16"/>
              </w:rPr>
              <w:t xml:space="preserve"> </w:t>
            </w:r>
            <w:r w:rsidRPr="00C0452F">
              <w:rPr>
                <w:rFonts w:ascii="GHEA Grapalat" w:hAnsi="GHEA Grapalat"/>
                <w:sz w:val="16"/>
                <w:szCs w:val="16"/>
              </w:rPr>
              <w:t>—</w:t>
            </w:r>
            <w:r w:rsidR="005A6B33" w:rsidRPr="00C0452F">
              <w:rPr>
                <w:rFonts w:ascii="GHEA Grapalat" w:hAnsi="GHEA Grapalat"/>
                <w:sz w:val="16"/>
                <w:szCs w:val="16"/>
              </w:rPr>
              <w:t xml:space="preserve"> </w:t>
            </w:r>
            <w:r w:rsidRPr="00C0452F">
              <w:rPr>
                <w:rFonts w:ascii="GHEA Grapalat" w:hAnsi="GHEA Grapalat"/>
                <w:sz w:val="16"/>
                <w:szCs w:val="16"/>
              </w:rPr>
              <w:t>по приглашению</w:t>
            </w:r>
          </w:p>
        </w:tc>
      </w:tr>
      <w:tr w:rsidR="00B138F3" w:rsidRPr="00C0452F" w14:paraId="6A22920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E69DE"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29E05BFE"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F35D9C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11543"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необязательно</w:t>
            </w:r>
          </w:p>
          <w:p w14:paraId="0EC9A759"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25CC7C"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 заполняется)</w:t>
            </w:r>
          </w:p>
        </w:tc>
      </w:tr>
      <w:tr w:rsidR="00B138F3" w:rsidRPr="00C0452F" w14:paraId="5EF2CAB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480BD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25FB7BB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BC60D4C"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8F314"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необязательно</w:t>
            </w:r>
          </w:p>
          <w:p w14:paraId="64921144"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2AD5716"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заранее заполняется бенефициаром — по приглашению</w:t>
            </w:r>
          </w:p>
        </w:tc>
      </w:tr>
      <w:tr w:rsidR="00B138F3" w:rsidRPr="00C0452F" w14:paraId="0F93E14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7EBF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7F04CEA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наименование финансовой </w:t>
            </w:r>
            <w:r w:rsidRPr="00C0452F">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79C286"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87C4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3565E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заранее заполняется бенефициаром — по </w:t>
            </w:r>
            <w:r w:rsidRPr="00C0452F">
              <w:rPr>
                <w:rFonts w:ascii="GHEA Grapalat" w:hAnsi="GHEA Grapalat"/>
                <w:sz w:val="16"/>
                <w:szCs w:val="16"/>
              </w:rPr>
              <w:lastRenderedPageBreak/>
              <w:t>приглашению</w:t>
            </w:r>
          </w:p>
        </w:tc>
      </w:tr>
      <w:tr w:rsidR="00B138F3" w:rsidRPr="00C0452F" w14:paraId="2969F8C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74D9F"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5FA98FE5"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7023ACF"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6B8E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6040DF2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3BE5FB2"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заранее заполняется бенефициаром — по приглашению</w:t>
            </w:r>
          </w:p>
        </w:tc>
      </w:tr>
      <w:tr w:rsidR="00B138F3" w:rsidRPr="00C0452F" w14:paraId="7F6A222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7A686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3003028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8555E6"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5CB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391B354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D86366"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заполняется плательщиком </w:t>
            </w:r>
          </w:p>
        </w:tc>
      </w:tr>
      <w:tr w:rsidR="00B138F3" w:rsidRPr="00C0452F" w14:paraId="6BDE45B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C69A4"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625D72A5"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6041B61"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9B203E"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необязательно</w:t>
            </w:r>
          </w:p>
          <w:p w14:paraId="1830D9B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1D309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 заполняется и не применяется)</w:t>
            </w:r>
          </w:p>
        </w:tc>
      </w:tr>
      <w:tr w:rsidR="00B138F3" w:rsidRPr="00C0452F" w14:paraId="77C666A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60334"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255CDD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C7674F"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D31B3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C8CF53"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плательщиком</w:t>
            </w:r>
          </w:p>
        </w:tc>
      </w:tr>
      <w:tr w:rsidR="00B138F3" w:rsidRPr="00C0452F" w14:paraId="3591EF0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D547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47EF2E3"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38C023"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FD81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F825209"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заранее заполняется бенефициаром — по приглашению</w:t>
            </w:r>
          </w:p>
        </w:tc>
      </w:tr>
      <w:tr w:rsidR="00B138F3" w:rsidRPr="00C0452F" w14:paraId="24C9010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8B852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1580306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1CE2706"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C0D31"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2552B59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10D42CF"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бенефициаром</w:t>
            </w:r>
          </w:p>
        </w:tc>
      </w:tr>
      <w:tr w:rsidR="00B138F3" w:rsidRPr="00C0452F" w14:paraId="4ECCB8A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A2152" w14:textId="77777777" w:rsidR="00BE2572" w:rsidRPr="00C0452F" w:rsidDel="0010680B" w:rsidRDefault="00BE2572" w:rsidP="00F6229A">
            <w:pPr>
              <w:widowControl w:val="0"/>
              <w:jc w:val="both"/>
              <w:rPr>
                <w:rFonts w:ascii="GHEA Grapalat" w:hAnsi="GHEA Grapalat"/>
                <w:sz w:val="16"/>
                <w:szCs w:val="16"/>
              </w:rPr>
            </w:pPr>
            <w:r w:rsidRPr="00C0452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271D1936"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25CFEF7"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E151B" w14:textId="77777777" w:rsidR="00BE2572" w:rsidRPr="00C0452F" w:rsidRDefault="00BE2572" w:rsidP="00F6229A">
            <w:pPr>
              <w:widowControl w:val="0"/>
              <w:jc w:val="both"/>
              <w:rPr>
                <w:rFonts w:ascii="GHEA Grapalat" w:hAnsi="GHEA Grapalat" w:cs="Sylfaen"/>
                <w:sz w:val="16"/>
                <w:szCs w:val="16"/>
              </w:rPr>
            </w:pPr>
            <w:r w:rsidRPr="00C0452F">
              <w:rPr>
                <w:rFonts w:ascii="GHEA Grapalat" w:hAnsi="GHEA Grapalat"/>
                <w:sz w:val="16"/>
                <w:szCs w:val="16"/>
              </w:rPr>
              <w:t xml:space="preserve">обязательно </w:t>
            </w:r>
          </w:p>
          <w:p w14:paraId="056CA2AD" w14:textId="77777777" w:rsidR="00BE2572" w:rsidRPr="00C0452F" w:rsidRDefault="00BE2572" w:rsidP="00F6229A">
            <w:pPr>
              <w:widowControl w:val="0"/>
              <w:jc w:val="both"/>
              <w:rPr>
                <w:rFonts w:ascii="GHEA Grapalat" w:hAnsi="GHEA Grapalat" w:cs="Sylfaen"/>
                <w:sz w:val="16"/>
                <w:szCs w:val="16"/>
              </w:rPr>
            </w:pPr>
            <w:r w:rsidRPr="00C0452F">
              <w:rPr>
                <w:rFonts w:ascii="GHEA Grapalat" w:hAnsi="GHEA Grapalat"/>
                <w:sz w:val="16"/>
                <w:szCs w:val="16"/>
              </w:rPr>
              <w:t xml:space="preserve">заполняются слова "акцептованный платеж", </w:t>
            </w:r>
          </w:p>
          <w:p w14:paraId="33A96F9C"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2B8652"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заранее заполняется бенефициаром </w:t>
            </w:r>
          </w:p>
        </w:tc>
      </w:tr>
      <w:tr w:rsidR="00B138F3" w:rsidRPr="00C0452F" w14:paraId="0375286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D5AA3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5F043B2"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61C839"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B1443"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необязательно</w:t>
            </w:r>
          </w:p>
          <w:p w14:paraId="6A553B5C"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62D31D46"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816F30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бенефициаром</w:t>
            </w:r>
          </w:p>
        </w:tc>
      </w:tr>
      <w:tr w:rsidR="00B138F3" w:rsidRPr="00C0452F" w14:paraId="7ECF7D3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BFCB7"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3B3AD7A4"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6F7C47"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F977E"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0E63A59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D4BCD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подписывается плательщиком или </w:t>
            </w:r>
          </w:p>
          <w:p w14:paraId="3F5D7147"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проставляется электронная подпись плательщика</w:t>
            </w:r>
          </w:p>
        </w:tc>
      </w:tr>
      <w:tr w:rsidR="00B138F3" w:rsidRPr="00C0452F" w14:paraId="7C33D80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3B1A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1DC3F5B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B64C6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E5DA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обязательно: </w:t>
            </w:r>
          </w:p>
          <w:p w14:paraId="5B7C36D3"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при наличии печати, когда плательщик </w:t>
            </w:r>
            <w:r w:rsidRPr="00C0452F">
              <w:rPr>
                <w:rFonts w:ascii="GHEA Grapalat" w:hAnsi="GHEA Grapalat"/>
                <w:sz w:val="16"/>
                <w:szCs w:val="16"/>
              </w:rPr>
              <w:lastRenderedPageBreak/>
              <w:t>представляет Требование в бумажной форме</w:t>
            </w:r>
          </w:p>
          <w:p w14:paraId="475014FE" w14:textId="77777777" w:rsidR="00BE2572" w:rsidRPr="00C0452F" w:rsidRDefault="00BE2572" w:rsidP="00F6229A">
            <w:pPr>
              <w:widowControl w:val="0"/>
              <w:jc w:val="both"/>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642340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lastRenderedPageBreak/>
              <w:t xml:space="preserve">скрепляется печатью плательщика </w:t>
            </w:r>
          </w:p>
          <w:p w14:paraId="14D2F5FE"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lastRenderedPageBreak/>
              <w:t>при представлении в бумажной форме</w:t>
            </w:r>
          </w:p>
        </w:tc>
      </w:tr>
      <w:tr w:rsidR="00B138F3" w:rsidRPr="00C0452F" w14:paraId="4DAA44A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28A2F"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2AC1599"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EC5776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82AF0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обязательно: </w:t>
            </w:r>
          </w:p>
          <w:p w14:paraId="7881FFC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E3F4E44"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подписывается бенефициаром</w:t>
            </w:r>
          </w:p>
        </w:tc>
      </w:tr>
      <w:tr w:rsidR="00B138F3" w:rsidRPr="00C0452F" w14:paraId="05FBD70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193648"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A4419B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19A2AE3"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C17E9"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обязательно: </w:t>
            </w:r>
          </w:p>
          <w:p w14:paraId="17DE307F"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F72C5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скрепляется печатью бенефициара </w:t>
            </w:r>
          </w:p>
          <w:p w14:paraId="426DB66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при представлении в банк в бумажной форме</w:t>
            </w:r>
          </w:p>
        </w:tc>
      </w:tr>
      <w:tr w:rsidR="00B138F3" w:rsidRPr="00C0452F" w14:paraId="16C8D52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75DFB2"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2A137E91"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EB3E6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C65C2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6BC8F583"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7FA425" w14:textId="77777777" w:rsidR="00BE2572" w:rsidRPr="00C0452F" w:rsidRDefault="00BE2572" w:rsidP="00F6229A">
            <w:pPr>
              <w:widowControl w:val="0"/>
              <w:jc w:val="both"/>
              <w:rPr>
                <w:rFonts w:ascii="GHEA Grapalat" w:hAnsi="GHEA Grapalat"/>
                <w:sz w:val="16"/>
                <w:szCs w:val="16"/>
              </w:rPr>
            </w:pPr>
          </w:p>
        </w:tc>
      </w:tr>
      <w:tr w:rsidR="00B138F3" w:rsidRPr="00C0452F" w14:paraId="041CAD4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68F2A"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5DCF0F1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835845"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4AA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72E1A3D4"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56F5B3" w14:textId="77777777" w:rsidR="00BE2572" w:rsidRPr="00C0452F" w:rsidRDefault="00BE2572" w:rsidP="00F6229A">
            <w:pPr>
              <w:widowControl w:val="0"/>
              <w:jc w:val="both"/>
              <w:rPr>
                <w:rFonts w:ascii="GHEA Grapalat" w:hAnsi="GHEA Grapalat"/>
                <w:sz w:val="16"/>
                <w:szCs w:val="16"/>
              </w:rPr>
            </w:pPr>
          </w:p>
        </w:tc>
      </w:tr>
      <w:tr w:rsidR="00B138F3" w:rsidRPr="00C0452F" w14:paraId="1CBAF52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FF05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924A70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298F5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BD7F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p w14:paraId="0349DC5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397418F" w14:textId="77777777" w:rsidR="00BE2572" w:rsidRPr="00C0452F" w:rsidRDefault="00BE2572" w:rsidP="00F6229A">
            <w:pPr>
              <w:widowControl w:val="0"/>
              <w:jc w:val="both"/>
              <w:rPr>
                <w:rFonts w:ascii="GHEA Grapalat" w:hAnsi="GHEA Grapalat"/>
                <w:sz w:val="16"/>
                <w:szCs w:val="16"/>
              </w:rPr>
            </w:pPr>
          </w:p>
        </w:tc>
      </w:tr>
      <w:tr w:rsidR="00B138F3" w:rsidRPr="00C0452F" w14:paraId="2B1F150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AA5D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6F99F5EF"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07CCC3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1F26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необязательно</w:t>
            </w:r>
          </w:p>
          <w:p w14:paraId="1BAC3BC6"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7DD347" w14:textId="77777777" w:rsidR="00BE2572" w:rsidRPr="00C0452F" w:rsidRDefault="00BE2572" w:rsidP="00F6229A">
            <w:pPr>
              <w:widowControl w:val="0"/>
              <w:jc w:val="both"/>
              <w:rPr>
                <w:rFonts w:ascii="GHEA Grapalat" w:hAnsi="GHEA Grapalat"/>
                <w:sz w:val="16"/>
                <w:szCs w:val="16"/>
              </w:rPr>
            </w:pPr>
          </w:p>
        </w:tc>
      </w:tr>
      <w:tr w:rsidR="00B138F3" w:rsidRPr="00C0452F" w14:paraId="460FACB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7476C"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14FBE0D0"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EC5897"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F6835"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необязательно</w:t>
            </w:r>
          </w:p>
          <w:p w14:paraId="5D1D7A71"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EF1BF0" w14:textId="77777777" w:rsidR="00BE2572" w:rsidRPr="00C0452F" w:rsidRDefault="00BE2572" w:rsidP="00F6229A">
            <w:pPr>
              <w:widowControl w:val="0"/>
              <w:jc w:val="both"/>
              <w:rPr>
                <w:rFonts w:ascii="GHEA Grapalat" w:hAnsi="GHEA Grapalat"/>
                <w:sz w:val="16"/>
                <w:szCs w:val="16"/>
              </w:rPr>
            </w:pPr>
          </w:p>
        </w:tc>
      </w:tr>
      <w:tr w:rsidR="00FF3DE9" w:rsidRPr="00C0452F" w14:paraId="1B739EF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0C85B"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35F344E5"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A6C601"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06F2C6"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необязательно</w:t>
            </w:r>
          </w:p>
          <w:p w14:paraId="0A9C6AAD" w14:textId="77777777" w:rsidR="00BE2572" w:rsidRPr="00C0452F" w:rsidRDefault="00BE2572" w:rsidP="00F6229A">
            <w:pPr>
              <w:widowControl w:val="0"/>
              <w:jc w:val="both"/>
              <w:rPr>
                <w:rFonts w:ascii="GHEA Grapalat" w:hAnsi="GHEA Grapalat"/>
                <w:sz w:val="16"/>
                <w:szCs w:val="16"/>
              </w:rPr>
            </w:pPr>
            <w:r w:rsidRPr="00C0452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B53309" w14:textId="77777777" w:rsidR="00BE2572" w:rsidRPr="00C0452F" w:rsidRDefault="00BE2572" w:rsidP="00F6229A">
            <w:pPr>
              <w:widowControl w:val="0"/>
              <w:jc w:val="both"/>
              <w:rPr>
                <w:rFonts w:ascii="GHEA Grapalat" w:hAnsi="GHEA Grapalat"/>
                <w:sz w:val="16"/>
                <w:szCs w:val="16"/>
              </w:rPr>
            </w:pPr>
          </w:p>
        </w:tc>
      </w:tr>
    </w:tbl>
    <w:p w14:paraId="3DA704A9" w14:textId="77777777" w:rsidR="00BE2572" w:rsidRPr="00C0452F" w:rsidRDefault="00BE2572" w:rsidP="00BE2572">
      <w:pPr>
        <w:widowControl w:val="0"/>
        <w:spacing w:after="160"/>
        <w:ind w:left="567" w:right="565"/>
        <w:jc w:val="center"/>
        <w:rPr>
          <w:rFonts w:ascii="GHEA Grapalat" w:hAnsi="GHEA Grapalat"/>
          <w:b/>
          <w:sz w:val="16"/>
          <w:szCs w:val="16"/>
        </w:rPr>
      </w:pPr>
    </w:p>
    <w:p w14:paraId="4B6A9C70" w14:textId="77777777" w:rsidR="00BE2572" w:rsidRPr="00C0452F" w:rsidRDefault="00BE2572" w:rsidP="00BE2572">
      <w:pPr>
        <w:widowControl w:val="0"/>
        <w:spacing w:after="160"/>
        <w:ind w:left="567" w:right="565"/>
        <w:jc w:val="center"/>
        <w:rPr>
          <w:rFonts w:ascii="GHEA Grapalat" w:hAnsi="GHEA Grapalat"/>
          <w:b/>
          <w:sz w:val="16"/>
          <w:szCs w:val="16"/>
        </w:rPr>
      </w:pPr>
    </w:p>
    <w:p w14:paraId="540054BF" w14:textId="77777777" w:rsidR="00BE2572" w:rsidRPr="00C0452F" w:rsidRDefault="00BE2572" w:rsidP="00BE2572">
      <w:pPr>
        <w:widowControl w:val="0"/>
        <w:spacing w:after="160"/>
        <w:ind w:left="567" w:right="565"/>
        <w:jc w:val="center"/>
        <w:rPr>
          <w:rFonts w:ascii="GHEA Grapalat" w:hAnsi="GHEA Grapalat"/>
          <w:b/>
          <w:sz w:val="16"/>
          <w:szCs w:val="16"/>
        </w:rPr>
      </w:pPr>
    </w:p>
    <w:p w14:paraId="1213A861" w14:textId="77777777" w:rsidR="00BE2572" w:rsidRPr="00C0452F" w:rsidRDefault="00BE2572" w:rsidP="00BE2572">
      <w:pPr>
        <w:widowControl w:val="0"/>
        <w:spacing w:after="160"/>
        <w:ind w:left="567" w:right="565"/>
        <w:jc w:val="center"/>
        <w:rPr>
          <w:rFonts w:ascii="GHEA Grapalat" w:hAnsi="GHEA Grapalat"/>
          <w:b/>
        </w:rPr>
      </w:pPr>
    </w:p>
    <w:p w14:paraId="172F47CA" w14:textId="77777777" w:rsidR="000A214C" w:rsidRPr="00C0452F" w:rsidRDefault="000A214C" w:rsidP="000A214C">
      <w:pPr>
        <w:widowControl w:val="0"/>
        <w:spacing w:after="160"/>
        <w:jc w:val="both"/>
        <w:rPr>
          <w:rFonts w:ascii="GHEA Grapalat" w:hAnsi="GHEA Grapalat"/>
        </w:rPr>
      </w:pPr>
      <w:r w:rsidRPr="00C0452F">
        <w:rPr>
          <w:rFonts w:ascii="GHEA Grapalat" w:hAnsi="GHEA Grapalat"/>
        </w:rPr>
        <w:br w:type="page"/>
      </w:r>
    </w:p>
    <w:p w14:paraId="44728F3C" w14:textId="3EF8D4F3" w:rsidR="00DA19F2" w:rsidRPr="00C0452F" w:rsidRDefault="00DA19F2" w:rsidP="00DA19F2">
      <w:pPr>
        <w:pStyle w:val="norm"/>
        <w:widowControl w:val="0"/>
        <w:spacing w:line="240" w:lineRule="auto"/>
        <w:ind w:firstLine="284"/>
        <w:jc w:val="right"/>
        <w:rPr>
          <w:rFonts w:ascii="GHEA Grapalat" w:hAnsi="GHEA Grapalat" w:cs="Arial"/>
          <w:bCs/>
          <w:sz w:val="20"/>
        </w:rPr>
      </w:pPr>
      <w:r w:rsidRPr="00C0452F">
        <w:rPr>
          <w:rFonts w:ascii="GHEA Grapalat" w:hAnsi="GHEA Grapalat"/>
          <w:bCs/>
          <w:sz w:val="20"/>
        </w:rPr>
        <w:lastRenderedPageBreak/>
        <w:t xml:space="preserve">Приложение № </w:t>
      </w:r>
      <w:r w:rsidR="00131A5B" w:rsidRPr="00C0452F">
        <w:rPr>
          <w:rFonts w:ascii="GHEA Grapalat" w:hAnsi="GHEA Grapalat"/>
          <w:bCs/>
          <w:sz w:val="20"/>
        </w:rPr>
        <w:t>7</w:t>
      </w:r>
    </w:p>
    <w:p w14:paraId="79EDD4D3" w14:textId="77777777" w:rsidR="00DA19F2" w:rsidRPr="00C0452F" w:rsidRDefault="00DA19F2" w:rsidP="00DA19F2">
      <w:pPr>
        <w:pStyle w:val="31"/>
        <w:widowControl w:val="0"/>
        <w:spacing w:line="240" w:lineRule="auto"/>
        <w:jc w:val="right"/>
        <w:rPr>
          <w:rFonts w:ascii="GHEA Grapalat" w:hAnsi="GHEA Grapalat" w:cs="Arial"/>
          <w:bCs/>
        </w:rPr>
      </w:pPr>
      <w:r w:rsidRPr="00C0452F">
        <w:rPr>
          <w:rFonts w:ascii="GHEA Grapalat" w:hAnsi="GHEA Grapalat"/>
          <w:bCs/>
        </w:rPr>
        <w:t>к Приглашению на открытый конкурс</w:t>
      </w:r>
      <w:r w:rsidRPr="00C0452F">
        <w:rPr>
          <w:rFonts w:ascii="GHEA Grapalat" w:hAnsi="GHEA Grapalat" w:cs="Arial"/>
          <w:bCs/>
        </w:rPr>
        <w:br/>
      </w:r>
      <w:r w:rsidRPr="00C0452F">
        <w:rPr>
          <w:rFonts w:ascii="GHEA Grapalat" w:hAnsi="GHEA Grapalat"/>
          <w:bCs/>
        </w:rPr>
        <w:t xml:space="preserve">под кодом </w:t>
      </w:r>
      <w:r w:rsidRPr="00C0452F">
        <w:rPr>
          <w:rFonts w:ascii="GHEA Grapalat" w:hAnsi="GHEA Grapalat"/>
          <w:b/>
        </w:rPr>
        <w:t>HH NGN K BMAShDzB</w:t>
      </w:r>
      <w:r w:rsidRPr="00C0452F">
        <w:rPr>
          <w:rFonts w:ascii="GHEA Grapalat" w:hAnsi="GHEA Grapalat"/>
          <w:b/>
          <w:lang w:val="hy-AM"/>
        </w:rPr>
        <w:t>-25</w:t>
      </w:r>
      <w:r w:rsidRPr="00C0452F">
        <w:rPr>
          <w:rFonts w:ascii="GHEA Grapalat" w:hAnsi="GHEA Grapalat"/>
          <w:b/>
        </w:rPr>
        <w:t>/</w:t>
      </w:r>
      <w:r w:rsidRPr="00C0452F">
        <w:rPr>
          <w:rFonts w:ascii="GHEA Grapalat" w:hAnsi="GHEA Grapalat"/>
          <w:b/>
          <w:lang w:val="hy-AM"/>
        </w:rPr>
        <w:t>5</w:t>
      </w:r>
    </w:p>
    <w:p w14:paraId="23E306A6" w14:textId="77777777" w:rsidR="00E65F2C" w:rsidRPr="00C0452F" w:rsidRDefault="00E65F2C" w:rsidP="00BB28C8">
      <w:pPr>
        <w:widowControl w:val="0"/>
        <w:spacing w:after="160" w:line="360" w:lineRule="auto"/>
        <w:jc w:val="center"/>
        <w:rPr>
          <w:rFonts w:ascii="GHEA Grapalat" w:hAnsi="GHEA Grapalat"/>
          <w:b/>
        </w:rPr>
      </w:pPr>
    </w:p>
    <w:p w14:paraId="65688F0E" w14:textId="77777777" w:rsidR="00BB28C8" w:rsidRPr="00C0452F" w:rsidRDefault="00BB28C8" w:rsidP="004A5B37">
      <w:pPr>
        <w:widowControl w:val="0"/>
        <w:spacing w:after="160"/>
        <w:ind w:firstLine="567"/>
        <w:jc w:val="center"/>
        <w:rPr>
          <w:rFonts w:ascii="GHEA Grapalat" w:hAnsi="GHEA Grapalat"/>
          <w:b/>
          <w:sz w:val="22"/>
          <w:szCs w:val="22"/>
        </w:rPr>
      </w:pPr>
      <w:r w:rsidRPr="00C0452F">
        <w:rPr>
          <w:rFonts w:ascii="GHEA Grapalat" w:hAnsi="GHEA Grapalat"/>
          <w:b/>
          <w:sz w:val="22"/>
          <w:szCs w:val="22"/>
        </w:rPr>
        <w:t>ДОГОВОР ГОСУДАРСТВЕННОЙ ЗАКУПКИ НА ВЫПОЛНЕНИЕ ПОДРЯДНЫХ РАБОТ ДЛЯ НУЖД ГОСУДАРСТВА</w:t>
      </w:r>
    </w:p>
    <w:p w14:paraId="7744E82B" w14:textId="10E495C2" w:rsidR="00BB28C8" w:rsidRPr="00C0452F" w:rsidRDefault="00BB28C8" w:rsidP="00BB28C8">
      <w:pPr>
        <w:widowControl w:val="0"/>
        <w:spacing w:after="160" w:line="360" w:lineRule="auto"/>
        <w:ind w:firstLine="567"/>
        <w:jc w:val="center"/>
        <w:rPr>
          <w:rFonts w:ascii="GHEA Grapalat" w:hAnsi="GHEA Grapalat"/>
          <w:b/>
          <w:sz w:val="22"/>
          <w:szCs w:val="22"/>
          <w:u w:val="single"/>
          <w:lang w:val="en-US"/>
        </w:rPr>
      </w:pPr>
      <w:r w:rsidRPr="00C0452F">
        <w:rPr>
          <w:rFonts w:ascii="GHEA Grapalat" w:hAnsi="GHEA Grapalat"/>
          <w:b/>
          <w:sz w:val="22"/>
          <w:szCs w:val="22"/>
          <w:u w:val="single"/>
        </w:rPr>
        <w:t xml:space="preserve">№ </w:t>
      </w:r>
      <w:r w:rsidR="004A7005" w:rsidRPr="00C0452F">
        <w:rPr>
          <w:rFonts w:ascii="GHEA Grapalat" w:hAnsi="GHEA Grapalat"/>
          <w:b/>
          <w:sz w:val="22"/>
          <w:szCs w:val="22"/>
          <w:u w:val="single"/>
        </w:rPr>
        <w:t>HH NGN K BMAShDzB</w:t>
      </w:r>
      <w:r w:rsidR="004A7005" w:rsidRPr="00C0452F">
        <w:rPr>
          <w:rFonts w:ascii="GHEA Grapalat" w:hAnsi="GHEA Grapalat"/>
          <w:b/>
          <w:sz w:val="22"/>
          <w:szCs w:val="22"/>
          <w:u w:val="single"/>
          <w:lang w:val="hy-AM"/>
        </w:rPr>
        <w:t>-25</w:t>
      </w:r>
      <w:r w:rsidR="004A7005" w:rsidRPr="00C0452F">
        <w:rPr>
          <w:rFonts w:ascii="GHEA Grapalat" w:hAnsi="GHEA Grapalat"/>
          <w:b/>
          <w:sz w:val="22"/>
          <w:szCs w:val="22"/>
          <w:u w:val="single"/>
        </w:rPr>
        <w:t>/</w:t>
      </w:r>
      <w:r w:rsidR="004A7005" w:rsidRPr="00C0452F">
        <w:rPr>
          <w:rFonts w:ascii="GHEA Grapalat" w:hAnsi="GHEA Grapalat"/>
          <w:b/>
          <w:sz w:val="22"/>
          <w:szCs w:val="22"/>
          <w:u w:val="single"/>
          <w:lang w:val="hy-AM"/>
        </w:rPr>
        <w:t>5</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C0452F" w14:paraId="7F6F474F" w14:textId="77777777" w:rsidTr="003D2146">
        <w:tc>
          <w:tcPr>
            <w:tcW w:w="4503" w:type="dxa"/>
          </w:tcPr>
          <w:p w14:paraId="298BC2E4" w14:textId="574FA255" w:rsidR="00BB28C8" w:rsidRPr="00C0452F" w:rsidRDefault="00805F89" w:rsidP="003D2146">
            <w:pPr>
              <w:widowControl w:val="0"/>
              <w:tabs>
                <w:tab w:val="left" w:pos="720"/>
                <w:tab w:val="left" w:pos="1440"/>
                <w:tab w:val="left" w:pos="8865"/>
              </w:tabs>
              <w:spacing w:after="160" w:line="360" w:lineRule="auto"/>
              <w:ind w:firstLine="567"/>
              <w:jc w:val="both"/>
              <w:rPr>
                <w:rFonts w:ascii="GHEA Grapalat" w:hAnsi="GHEA Grapalat"/>
                <w:sz w:val="20"/>
                <w:szCs w:val="20"/>
                <w:lang w:val="en-US"/>
              </w:rPr>
            </w:pPr>
            <w:r w:rsidRPr="00C0452F">
              <w:rPr>
                <w:rFonts w:ascii="GHEA Grapalat" w:hAnsi="GHEA Grapalat"/>
                <w:sz w:val="20"/>
                <w:szCs w:val="20"/>
                <w:lang w:val="hy-AM"/>
              </w:rPr>
              <w:t xml:space="preserve">                </w:t>
            </w:r>
            <w:r w:rsidR="00CE0364" w:rsidRPr="00C0452F">
              <w:rPr>
                <w:rFonts w:ascii="GHEA Grapalat" w:hAnsi="GHEA Grapalat"/>
                <w:sz w:val="22"/>
                <w:szCs w:val="22"/>
              </w:rPr>
              <w:t>г. Ереван</w:t>
            </w:r>
          </w:p>
        </w:tc>
        <w:tc>
          <w:tcPr>
            <w:tcW w:w="4784" w:type="dxa"/>
          </w:tcPr>
          <w:p w14:paraId="71C075AC" w14:textId="04EFEA28" w:rsidR="00BB28C8" w:rsidRPr="00C0452F" w:rsidRDefault="00805F89" w:rsidP="00805F89">
            <w:pPr>
              <w:widowControl w:val="0"/>
              <w:tabs>
                <w:tab w:val="left" w:pos="456"/>
                <w:tab w:val="left" w:pos="1451"/>
                <w:tab w:val="left" w:pos="2271"/>
                <w:tab w:val="left" w:pos="8865"/>
              </w:tabs>
              <w:spacing w:after="160" w:line="360" w:lineRule="auto"/>
              <w:ind w:firstLine="33"/>
              <w:jc w:val="center"/>
              <w:rPr>
                <w:rFonts w:ascii="GHEA Grapalat" w:hAnsi="GHEA Grapalat" w:cs="Sylfaen"/>
                <w:sz w:val="20"/>
                <w:szCs w:val="20"/>
                <w:lang w:val="en-US"/>
              </w:rPr>
            </w:pPr>
            <w:r w:rsidRPr="00C0452F">
              <w:rPr>
                <w:rFonts w:ascii="GHEA Grapalat" w:hAnsi="GHEA Grapalat"/>
                <w:sz w:val="20"/>
                <w:szCs w:val="20"/>
                <w:lang w:val="hy-AM"/>
              </w:rPr>
              <w:t xml:space="preserve">         </w:t>
            </w:r>
            <w:r w:rsidR="00BB28C8" w:rsidRPr="00C0452F">
              <w:rPr>
                <w:rFonts w:ascii="GHEA Grapalat" w:hAnsi="GHEA Grapalat"/>
                <w:sz w:val="20"/>
                <w:szCs w:val="20"/>
              </w:rPr>
              <w:t>"</w:t>
            </w:r>
            <w:r w:rsidR="004A7005" w:rsidRPr="00C0452F">
              <w:rPr>
                <w:rFonts w:ascii="GHEA Grapalat" w:hAnsi="GHEA Grapalat"/>
                <w:sz w:val="20"/>
                <w:szCs w:val="20"/>
                <w:lang w:val="en-US"/>
              </w:rPr>
              <w:t xml:space="preserve"> </w:t>
            </w:r>
            <w:r w:rsidR="00BB28C8" w:rsidRPr="00C0452F">
              <w:rPr>
                <w:rFonts w:ascii="GHEA Grapalat" w:hAnsi="GHEA Grapalat"/>
                <w:sz w:val="20"/>
                <w:szCs w:val="20"/>
              </w:rPr>
              <w:t>"</w:t>
            </w:r>
            <w:r w:rsidR="004A7005" w:rsidRPr="00C0452F">
              <w:rPr>
                <w:rFonts w:ascii="GHEA Grapalat" w:hAnsi="GHEA Grapalat"/>
                <w:sz w:val="20"/>
                <w:szCs w:val="20"/>
                <w:lang w:val="en-US"/>
              </w:rPr>
              <w:t xml:space="preserve"> </w:t>
            </w:r>
            <w:r w:rsidR="00BB28C8" w:rsidRPr="00C0452F">
              <w:rPr>
                <w:rFonts w:ascii="GHEA Grapalat" w:hAnsi="GHEA Grapalat"/>
                <w:sz w:val="20"/>
                <w:szCs w:val="20"/>
              </w:rPr>
              <w:t>20</w:t>
            </w:r>
            <w:r w:rsidR="004A7005" w:rsidRPr="00C0452F">
              <w:rPr>
                <w:rFonts w:ascii="GHEA Grapalat" w:hAnsi="GHEA Grapalat"/>
                <w:sz w:val="20"/>
                <w:szCs w:val="20"/>
                <w:lang w:val="en-US"/>
              </w:rPr>
              <w:t>25</w:t>
            </w:r>
            <w:r w:rsidR="00BB28C8" w:rsidRPr="00C0452F">
              <w:rPr>
                <w:rFonts w:ascii="GHEA Grapalat" w:hAnsi="GHEA Grapalat"/>
                <w:sz w:val="20"/>
                <w:szCs w:val="20"/>
              </w:rPr>
              <w:t>г.</w:t>
            </w:r>
          </w:p>
        </w:tc>
      </w:tr>
    </w:tbl>
    <w:p w14:paraId="5116746C" w14:textId="1D8D2761" w:rsidR="00BB28C8" w:rsidRPr="00C0452F" w:rsidRDefault="00BB28C8" w:rsidP="004A7005">
      <w:pPr>
        <w:widowControl w:val="0"/>
        <w:spacing w:after="160"/>
        <w:jc w:val="both"/>
        <w:rPr>
          <w:rFonts w:ascii="GHEA Grapalat" w:hAnsi="GHEA Grapalat" w:cs="Sylfaen"/>
        </w:rPr>
      </w:pPr>
      <w:r w:rsidRPr="00C0452F">
        <w:rPr>
          <w:rFonts w:ascii="GHEA Grapalat" w:hAnsi="GHEA Grapalat"/>
          <w:sz w:val="20"/>
          <w:szCs w:val="20"/>
        </w:rPr>
        <w:t>____, в лице _____, действующего на основании устава ____, (далее — "Заказчик), с одной стороны, и _____, в лице директора ____, действующего на основании устава __, (далее — Подрядчик), с другой стороны, заключили настоящий Договор о следующем</w:t>
      </w:r>
      <w:r w:rsidRPr="00C0452F">
        <w:rPr>
          <w:rFonts w:ascii="GHEA Grapalat" w:hAnsi="GHEA Grapalat"/>
        </w:rPr>
        <w:t>.</w:t>
      </w:r>
    </w:p>
    <w:p w14:paraId="11C35AB6" w14:textId="06E6EC45" w:rsidR="00BB28C8" w:rsidRPr="00C0452F" w:rsidRDefault="00BB28C8" w:rsidP="004A5B37">
      <w:pPr>
        <w:widowControl w:val="0"/>
        <w:jc w:val="center"/>
        <w:rPr>
          <w:rFonts w:ascii="GHEA Grapalat" w:hAnsi="GHEA Grapalat"/>
          <w:b/>
          <w:sz w:val="20"/>
          <w:szCs w:val="20"/>
        </w:rPr>
      </w:pPr>
      <w:r w:rsidRPr="00C0452F">
        <w:rPr>
          <w:rFonts w:ascii="GHEA Grapalat" w:hAnsi="GHEA Grapalat"/>
          <w:b/>
          <w:sz w:val="20"/>
          <w:szCs w:val="20"/>
        </w:rPr>
        <w:t>1. ПРЕДМЕТ ДОГОВОРА</w:t>
      </w:r>
    </w:p>
    <w:p w14:paraId="7B1298CF" w14:textId="6AF636FC" w:rsidR="00BB28C8" w:rsidRPr="00C0452F" w:rsidRDefault="00BB28C8" w:rsidP="003905A4">
      <w:pPr>
        <w:ind w:firstLine="426"/>
        <w:jc w:val="both"/>
        <w:rPr>
          <w:ins w:id="21" w:author="Inesa Kocharyan" w:date="2024-02-09T17:30:00Z"/>
          <w:rFonts w:ascii="GHEA Grapalat" w:hAnsi="GHEA Grapalat"/>
          <w:sz w:val="20"/>
          <w:szCs w:val="20"/>
        </w:rPr>
      </w:pPr>
      <w:r w:rsidRPr="00C0452F">
        <w:rPr>
          <w:rFonts w:ascii="GHEA Grapalat" w:hAnsi="GHEA Grapalat"/>
          <w:sz w:val="20"/>
          <w:szCs w:val="20"/>
        </w:rPr>
        <w:t>1.1.</w:t>
      </w:r>
      <w:r w:rsidRPr="00C0452F">
        <w:rPr>
          <w:rFonts w:ascii="GHEA Grapalat" w:hAnsi="GHEA Grapalat"/>
          <w:sz w:val="20"/>
          <w:szCs w:val="20"/>
        </w:rPr>
        <w:tab/>
        <w:t>Подрядчик обязуется в установленном настоящим Договором порядке,</w:t>
      </w:r>
      <w:r w:rsidRPr="00C0452F">
        <w:rPr>
          <w:rFonts w:ascii="Courier New" w:hAnsi="Courier New" w:cs="Courier New"/>
          <w:sz w:val="20"/>
          <w:szCs w:val="20"/>
        </w:rPr>
        <w:t xml:space="preserve"> </w:t>
      </w:r>
      <w:r w:rsidRPr="00C0452F">
        <w:rPr>
          <w:rFonts w:ascii="GHEA Grapalat" w:hAnsi="GHEA Grapalat"/>
          <w:sz w:val="20"/>
          <w:szCs w:val="20"/>
        </w:rPr>
        <w:t xml:space="preserve">предусмотренных объемах, форме и сроках выполнять </w:t>
      </w:r>
      <w:r w:rsidR="00B45501" w:rsidRPr="00C0452F">
        <w:rPr>
          <w:rFonts w:ascii="GHEA Grapalat" w:hAnsi="GHEA Grapalat"/>
          <w:sz w:val="20"/>
          <w:szCs w:val="20"/>
        </w:rPr>
        <w:t xml:space="preserve">установленные Приложением N 1 к настоящему Договору (далее-договор) </w:t>
      </w:r>
      <w:r w:rsidR="00B45501" w:rsidRPr="00C0452F">
        <w:rPr>
          <w:rFonts w:ascii="GHEA Grapalat" w:hAnsi="GHEA Grapalat" w:hint="eastAsia"/>
          <w:sz w:val="20"/>
          <w:szCs w:val="20"/>
        </w:rPr>
        <w:t>проектной</w:t>
      </w:r>
      <w:r w:rsidR="00B45501" w:rsidRPr="00C0452F">
        <w:rPr>
          <w:rFonts w:ascii="GHEA Grapalat" w:hAnsi="GHEA Grapalat"/>
          <w:sz w:val="20"/>
          <w:szCs w:val="20"/>
        </w:rPr>
        <w:t xml:space="preserve"> </w:t>
      </w:r>
      <w:r w:rsidR="00B45501" w:rsidRPr="00C0452F">
        <w:rPr>
          <w:rFonts w:ascii="GHEA Grapalat" w:hAnsi="GHEA Grapalat" w:hint="eastAsia"/>
          <w:sz w:val="20"/>
          <w:szCs w:val="20"/>
        </w:rPr>
        <w:t>документацией</w:t>
      </w:r>
      <w:r w:rsidR="00B45501" w:rsidRPr="00C0452F">
        <w:rPr>
          <w:rFonts w:ascii="GHEA Grapalat" w:hAnsi="GHEA Grapalat"/>
          <w:sz w:val="20"/>
          <w:szCs w:val="20"/>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C0452F">
        <w:rPr>
          <w:rFonts w:ascii="GHEA Grapalat" w:hAnsi="GHEA Grapalat"/>
          <w:sz w:val="20"/>
          <w:szCs w:val="20"/>
        </w:rPr>
        <w:t xml:space="preserve"> </w:t>
      </w:r>
      <w:r w:rsidR="00BC1DEE" w:rsidRPr="00C0452F">
        <w:rPr>
          <w:rStyle w:val="anegp0gi0b9av8jahpyh"/>
        </w:rPr>
        <w:t>Строительные работы зданий, сооружений или их частей /новых</w:t>
      </w:r>
      <w:r w:rsidR="00BC1DEE" w:rsidRPr="00C0452F">
        <w:t xml:space="preserve"> </w:t>
      </w:r>
      <w:r w:rsidR="00BC1DEE" w:rsidRPr="00C0452F">
        <w:rPr>
          <w:rStyle w:val="anegp0gi0b9av8jahpyh"/>
        </w:rPr>
        <w:t>общежитий/</w:t>
      </w:r>
      <w:r w:rsidR="00BC1DEE" w:rsidRPr="00C0452F">
        <w:rPr>
          <w:rFonts w:ascii="GHEA Grapalat" w:hAnsi="GHEA Grapalat"/>
          <w:sz w:val="20"/>
          <w:szCs w:val="20"/>
        </w:rPr>
        <w:t xml:space="preserve"> </w:t>
      </w:r>
      <w:r w:rsidRPr="00C0452F">
        <w:rPr>
          <w:rFonts w:ascii="GHEA Grapalat" w:hAnsi="GHEA Grapalat"/>
          <w:sz w:val="20"/>
          <w:szCs w:val="20"/>
        </w:rPr>
        <w:t>(далее — работа), а Заказчик обязуется принимать выполненную работу и платить за нее.</w:t>
      </w:r>
    </w:p>
    <w:p w14:paraId="137D3A08" w14:textId="08824C98" w:rsidR="00B7135E" w:rsidRPr="00C0452F" w:rsidRDefault="00B7135E" w:rsidP="004A7005">
      <w:pPr>
        <w:widowControl w:val="0"/>
        <w:jc w:val="both"/>
        <w:rPr>
          <w:rFonts w:ascii="Cambria Math" w:hAnsi="Cambria Math"/>
          <w:sz w:val="20"/>
          <w:szCs w:val="20"/>
        </w:rPr>
      </w:pPr>
      <w:r w:rsidRPr="00C0452F">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004A7005" w:rsidRPr="00C0452F">
        <w:rPr>
          <w:rFonts w:ascii="GHEA Grapalat" w:hAnsi="GHEA Grapalat"/>
          <w:b/>
          <w:sz w:val="20"/>
          <w:szCs w:val="20"/>
        </w:rPr>
        <w:t>HH NGN K BMAShDzB</w:t>
      </w:r>
      <w:r w:rsidR="004A7005" w:rsidRPr="00C0452F">
        <w:rPr>
          <w:rFonts w:ascii="GHEA Grapalat" w:hAnsi="GHEA Grapalat"/>
          <w:b/>
          <w:sz w:val="20"/>
          <w:szCs w:val="20"/>
          <w:lang w:val="hy-AM"/>
        </w:rPr>
        <w:t>-25</w:t>
      </w:r>
      <w:r w:rsidR="004A7005" w:rsidRPr="00C0452F">
        <w:rPr>
          <w:rFonts w:ascii="GHEA Grapalat" w:hAnsi="GHEA Grapalat"/>
          <w:b/>
          <w:sz w:val="20"/>
          <w:szCs w:val="20"/>
        </w:rPr>
        <w:t>/</w:t>
      </w:r>
      <w:r w:rsidR="004A7005" w:rsidRPr="00C0452F">
        <w:rPr>
          <w:rFonts w:ascii="GHEA Grapalat" w:hAnsi="GHEA Grapalat"/>
          <w:b/>
          <w:sz w:val="20"/>
          <w:szCs w:val="20"/>
          <w:lang w:val="hy-AM"/>
        </w:rPr>
        <w:t>5</w:t>
      </w:r>
      <w:r w:rsidR="00805F89" w:rsidRPr="00C0452F">
        <w:rPr>
          <w:rFonts w:ascii="Cambria Math" w:hAnsi="Cambria Math"/>
          <w:b/>
          <w:sz w:val="20"/>
          <w:szCs w:val="20"/>
          <w:lang w:val="hy-AM"/>
        </w:rPr>
        <w:t>․</w:t>
      </w:r>
    </w:p>
    <w:p w14:paraId="4628100F" w14:textId="77777777" w:rsidR="00086B1E" w:rsidRPr="00C0452F" w:rsidRDefault="00BB28C8" w:rsidP="003905A4">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1.2.</w:t>
      </w:r>
      <w:r w:rsidRPr="00C0452F">
        <w:rPr>
          <w:rFonts w:ascii="GHEA Grapalat" w:hAnsi="GHEA Grapalat"/>
          <w:sz w:val="20"/>
          <w:szCs w:val="20"/>
        </w:rPr>
        <w:tab/>
      </w:r>
      <w:r w:rsidR="00086B1E" w:rsidRPr="00C0452F">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1114CD27" w14:textId="1B4417A2" w:rsidR="004A7005" w:rsidRPr="00C0452F" w:rsidRDefault="00BB28C8" w:rsidP="00AF6F1E">
      <w:pPr>
        <w:widowControl w:val="0"/>
        <w:tabs>
          <w:tab w:val="left" w:pos="993"/>
        </w:tabs>
        <w:ind w:firstLine="567"/>
        <w:jc w:val="both"/>
        <w:rPr>
          <w:rFonts w:ascii="GHEA Grapalat" w:hAnsi="GHEA Grapalat"/>
          <w:spacing w:val="6"/>
          <w:sz w:val="20"/>
          <w:szCs w:val="20"/>
          <w:lang w:val="hy-AM"/>
        </w:rPr>
      </w:pPr>
      <w:r w:rsidRPr="00C0452F">
        <w:rPr>
          <w:rFonts w:ascii="GHEA Grapalat" w:hAnsi="GHEA Grapalat"/>
          <w:sz w:val="20"/>
          <w:szCs w:val="20"/>
        </w:rPr>
        <w:t>1.3.</w:t>
      </w:r>
      <w:r w:rsidRPr="00C0452F">
        <w:rPr>
          <w:rFonts w:ascii="GHEA Grapalat" w:hAnsi="GHEA Grapalat"/>
          <w:spacing w:val="6"/>
          <w:sz w:val="20"/>
          <w:szCs w:val="20"/>
        </w:rPr>
        <w:tab/>
        <w:t xml:space="preserve">Предусмотренные договором работы </w:t>
      </w:r>
      <w:r w:rsidRPr="00C0452F">
        <w:rPr>
          <w:rFonts w:ascii="GHEA Grapalat" w:hAnsi="GHEA Grapalat"/>
          <w:sz w:val="20"/>
          <w:szCs w:val="20"/>
        </w:rPr>
        <w:t>начинаются после вступления</w:t>
      </w:r>
      <w:r w:rsidRPr="00C0452F">
        <w:rPr>
          <w:rFonts w:ascii="Calibri" w:hAnsi="Calibri" w:cs="Calibri"/>
          <w:sz w:val="20"/>
          <w:szCs w:val="20"/>
        </w:rPr>
        <w:t> </w:t>
      </w:r>
      <w:r w:rsidRPr="00C0452F">
        <w:rPr>
          <w:rFonts w:ascii="GHEA Grapalat" w:hAnsi="GHEA Grapalat"/>
          <w:sz w:val="20"/>
          <w:szCs w:val="20"/>
        </w:rPr>
        <w:t>договора в силу и устанавливается следующий срок выполнения:</w:t>
      </w:r>
      <w:r w:rsidR="00AF6F1E" w:rsidRPr="00C0452F">
        <w:rPr>
          <w:rFonts w:ascii="GHEA Grapalat" w:hAnsi="GHEA Grapalat"/>
          <w:sz w:val="20"/>
          <w:szCs w:val="20"/>
        </w:rPr>
        <w:t xml:space="preserve"> </w:t>
      </w:r>
      <w:r w:rsidR="00352ADA" w:rsidRPr="00C0452F">
        <w:rPr>
          <w:rFonts w:ascii="GHEA Grapalat" w:hAnsi="GHEA Grapalat"/>
          <w:b/>
          <w:bCs/>
          <w:sz w:val="20"/>
          <w:szCs w:val="20"/>
        </w:rPr>
        <w:t>На 210-й день со дня вступления договора в силу</w:t>
      </w:r>
      <w:r w:rsidR="00352ADA" w:rsidRPr="00C0452F">
        <w:rPr>
          <w:rFonts w:ascii="GHEA Grapalat" w:hAnsi="GHEA Grapalat"/>
          <w:sz w:val="20"/>
          <w:szCs w:val="20"/>
        </w:rPr>
        <w:t xml:space="preserve"> </w:t>
      </w:r>
      <w:r w:rsidRPr="00C0452F">
        <w:rPr>
          <w:rFonts w:ascii="GHEA Grapalat" w:hAnsi="GHEA Grapalat"/>
          <w:sz w:val="20"/>
          <w:szCs w:val="20"/>
        </w:rPr>
        <w:t xml:space="preserve">Сроки выполнения предусмотренных договором отдельных видов работ, этапов и объемов </w:t>
      </w:r>
      <w:r w:rsidR="00086B1E" w:rsidRPr="00C0452F">
        <w:rPr>
          <w:rFonts w:ascii="GHEA Grapalat" w:hAnsi="GHEA Grapalat"/>
          <w:sz w:val="20"/>
          <w:szCs w:val="20"/>
        </w:rPr>
        <w:t>установлены календарным графиком, представленным в Приложении 2 к настоящему Договору.</w:t>
      </w:r>
      <w:r w:rsidRPr="00C0452F">
        <w:rPr>
          <w:rFonts w:ascii="GHEA Grapalat" w:hAnsi="GHEA Grapalat"/>
          <w:sz w:val="20"/>
          <w:szCs w:val="20"/>
        </w:rPr>
        <w:t xml:space="preserve"> </w:t>
      </w:r>
    </w:p>
    <w:p w14:paraId="17BEFD2E" w14:textId="77777777" w:rsidR="00805F89" w:rsidRPr="00C0452F" w:rsidRDefault="00805F89" w:rsidP="00805F89">
      <w:pPr>
        <w:widowControl w:val="0"/>
        <w:tabs>
          <w:tab w:val="left" w:pos="1134"/>
        </w:tabs>
        <w:ind w:firstLine="567"/>
        <w:jc w:val="both"/>
        <w:rPr>
          <w:rFonts w:ascii="GHEA Grapalat" w:hAnsi="GHEA Grapalat"/>
        </w:rPr>
      </w:pPr>
    </w:p>
    <w:p w14:paraId="10111AA1" w14:textId="77777777" w:rsidR="00BB28C8" w:rsidRPr="00C0452F" w:rsidRDefault="00BB28C8" w:rsidP="004A7005">
      <w:pPr>
        <w:widowControl w:val="0"/>
        <w:tabs>
          <w:tab w:val="left" w:pos="1276"/>
        </w:tabs>
        <w:ind w:firstLine="567"/>
        <w:jc w:val="center"/>
        <w:rPr>
          <w:rFonts w:ascii="GHEA Grapalat" w:hAnsi="GHEA Grapalat"/>
          <w:b/>
          <w:sz w:val="20"/>
          <w:szCs w:val="20"/>
        </w:rPr>
      </w:pPr>
      <w:r w:rsidRPr="00C0452F">
        <w:rPr>
          <w:rFonts w:ascii="GHEA Grapalat" w:hAnsi="GHEA Grapalat"/>
          <w:b/>
          <w:sz w:val="20"/>
          <w:szCs w:val="20"/>
        </w:rPr>
        <w:t>2. ВЫПОЛНЕНИЕ РАБОТ СРЕДСТВАМИ ПОДРЯДЧИКА</w:t>
      </w:r>
    </w:p>
    <w:p w14:paraId="7B373F24" w14:textId="77777777" w:rsidR="00BB28C8" w:rsidRPr="00C0452F" w:rsidRDefault="00BB28C8" w:rsidP="001B0F19">
      <w:pPr>
        <w:widowControl w:val="0"/>
        <w:tabs>
          <w:tab w:val="left" w:pos="993"/>
        </w:tabs>
        <w:ind w:firstLine="567"/>
        <w:jc w:val="both"/>
        <w:rPr>
          <w:rFonts w:ascii="GHEA Grapalat" w:hAnsi="GHEA Grapalat" w:cs="Times Armenian"/>
          <w:sz w:val="20"/>
          <w:szCs w:val="20"/>
        </w:rPr>
      </w:pPr>
      <w:r w:rsidRPr="00C0452F">
        <w:rPr>
          <w:rFonts w:ascii="GHEA Grapalat" w:hAnsi="GHEA Grapalat"/>
          <w:sz w:val="20"/>
          <w:szCs w:val="20"/>
        </w:rPr>
        <w:t>2.1.</w:t>
      </w:r>
      <w:r w:rsidRPr="00C0452F">
        <w:rPr>
          <w:rFonts w:ascii="GHEA Grapalat" w:hAnsi="GHEA Grapalat"/>
          <w:sz w:val="20"/>
          <w:szCs w:val="20"/>
        </w:rPr>
        <w:tab/>
        <w:t xml:space="preserve">Работа выполняется </w:t>
      </w:r>
      <w:r w:rsidR="002D456F" w:rsidRPr="00C0452F">
        <w:rPr>
          <w:rFonts w:ascii="GHEA Grapalat" w:hAnsi="GHEA Grapalat"/>
          <w:sz w:val="20"/>
          <w:szCs w:val="20"/>
        </w:rPr>
        <w:t xml:space="preserve">трудовым и техническим ресурсом, строительными материалами </w:t>
      </w:r>
      <w:r w:rsidRPr="00C0452F">
        <w:rPr>
          <w:rFonts w:ascii="GHEA Grapalat" w:hAnsi="GHEA Grapalat"/>
          <w:sz w:val="20"/>
          <w:szCs w:val="20"/>
        </w:rPr>
        <w:t xml:space="preserve">и средствами Подрядчика. </w:t>
      </w:r>
    </w:p>
    <w:p w14:paraId="117E522D" w14:textId="110062DD" w:rsidR="00BB28C8" w:rsidRPr="00C0452F" w:rsidRDefault="00BB28C8" w:rsidP="001B0F19">
      <w:pPr>
        <w:widowControl w:val="0"/>
        <w:tabs>
          <w:tab w:val="left" w:pos="993"/>
          <w:tab w:val="left" w:pos="1276"/>
        </w:tabs>
        <w:ind w:firstLine="567"/>
        <w:jc w:val="both"/>
        <w:rPr>
          <w:rFonts w:ascii="GHEA Grapalat" w:hAnsi="GHEA Grapalat"/>
          <w:sz w:val="20"/>
          <w:szCs w:val="20"/>
        </w:rPr>
      </w:pPr>
      <w:r w:rsidRPr="00C0452F">
        <w:rPr>
          <w:rFonts w:ascii="GHEA Grapalat" w:hAnsi="GHEA Grapalat"/>
          <w:sz w:val="20"/>
          <w:szCs w:val="20"/>
        </w:rPr>
        <w:t>2.2.</w:t>
      </w:r>
      <w:r w:rsidRPr="00C0452F">
        <w:rPr>
          <w:rFonts w:ascii="GHEA Grapalat" w:hAnsi="GHEA Grapalat"/>
          <w:sz w:val="20"/>
          <w:szCs w:val="20"/>
        </w:rPr>
        <w:tab/>
        <w:t>Подрядчик несет ответственность за качество предоставленных им материалов и оборудования.</w:t>
      </w:r>
    </w:p>
    <w:p w14:paraId="7F61EED7" w14:textId="77777777" w:rsidR="00BB28C8" w:rsidRPr="00C0452F" w:rsidRDefault="00BB28C8" w:rsidP="004A7005">
      <w:pPr>
        <w:widowControl w:val="0"/>
        <w:jc w:val="center"/>
        <w:rPr>
          <w:rFonts w:ascii="GHEA Grapalat" w:hAnsi="GHEA Grapalat"/>
          <w:b/>
          <w:sz w:val="20"/>
          <w:szCs w:val="20"/>
        </w:rPr>
      </w:pPr>
      <w:r w:rsidRPr="00C0452F">
        <w:rPr>
          <w:rFonts w:ascii="GHEA Grapalat" w:hAnsi="GHEA Grapalat"/>
          <w:b/>
          <w:sz w:val="20"/>
          <w:szCs w:val="20"/>
        </w:rPr>
        <w:t>3. ПРАВА И ОБЯЗАННОСТИ СТОРОН</w:t>
      </w:r>
    </w:p>
    <w:p w14:paraId="6B14A9A9" w14:textId="5C1A3D83" w:rsidR="00BB28C8" w:rsidRPr="00C0452F" w:rsidRDefault="00BB28C8" w:rsidP="001B0F19">
      <w:pPr>
        <w:widowControl w:val="0"/>
        <w:tabs>
          <w:tab w:val="left" w:pos="1134"/>
        </w:tabs>
        <w:ind w:firstLine="567"/>
        <w:jc w:val="both"/>
        <w:rPr>
          <w:rFonts w:ascii="GHEA Grapalat" w:hAnsi="GHEA Grapalat"/>
          <w:b/>
          <w:sz w:val="20"/>
          <w:szCs w:val="20"/>
        </w:rPr>
      </w:pPr>
      <w:r w:rsidRPr="00C0452F">
        <w:rPr>
          <w:rFonts w:ascii="GHEA Grapalat" w:hAnsi="GHEA Grapalat"/>
          <w:b/>
          <w:sz w:val="20"/>
          <w:szCs w:val="20"/>
        </w:rPr>
        <w:t>3.1.</w:t>
      </w:r>
      <w:r w:rsidR="001B0F19" w:rsidRPr="00C0452F">
        <w:rPr>
          <w:rFonts w:ascii="GHEA Grapalat" w:hAnsi="GHEA Grapalat"/>
          <w:b/>
          <w:sz w:val="20"/>
          <w:szCs w:val="20"/>
          <w:lang w:val="hy-AM"/>
        </w:rPr>
        <w:t xml:space="preserve"> </w:t>
      </w:r>
      <w:r w:rsidRPr="00C0452F">
        <w:rPr>
          <w:rFonts w:ascii="GHEA Grapalat" w:hAnsi="GHEA Grapalat"/>
          <w:b/>
          <w:sz w:val="20"/>
          <w:szCs w:val="20"/>
        </w:rPr>
        <w:t>Заказчик имеет право:</w:t>
      </w:r>
    </w:p>
    <w:p w14:paraId="12BDA678" w14:textId="77777777" w:rsidR="00BB28C8" w:rsidRPr="00C0452F" w:rsidRDefault="00BB28C8" w:rsidP="00EE3903">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3.1.1.</w:t>
      </w:r>
      <w:r w:rsidRPr="00C0452F">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14:paraId="10A7F6A1" w14:textId="77777777" w:rsidR="00BB28C8" w:rsidRPr="00C0452F" w:rsidRDefault="00BB28C8" w:rsidP="00EE3903">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3.1.2.</w:t>
      </w:r>
      <w:r w:rsidRPr="00C0452F">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16AD3856" w14:textId="513C36FA" w:rsidR="00BB28C8" w:rsidRPr="00C0452F" w:rsidRDefault="00BB28C8" w:rsidP="00EE3903">
      <w:pPr>
        <w:widowControl w:val="0"/>
        <w:tabs>
          <w:tab w:val="left" w:pos="709"/>
          <w:tab w:val="left" w:pos="1134"/>
        </w:tabs>
        <w:ind w:firstLine="567"/>
        <w:jc w:val="both"/>
        <w:rPr>
          <w:rFonts w:ascii="GHEA Grapalat" w:hAnsi="GHEA Grapalat"/>
          <w:sz w:val="20"/>
          <w:szCs w:val="20"/>
        </w:rPr>
      </w:pPr>
      <w:r w:rsidRPr="00C0452F">
        <w:rPr>
          <w:rFonts w:ascii="GHEA Grapalat" w:hAnsi="GHEA Grapalat"/>
          <w:sz w:val="20"/>
          <w:szCs w:val="20"/>
        </w:rPr>
        <w:t>3.1.3.</w:t>
      </w:r>
      <w:r w:rsidR="001B0F19" w:rsidRPr="00C0452F">
        <w:rPr>
          <w:rFonts w:ascii="GHEA Grapalat" w:hAnsi="GHEA Grapalat"/>
          <w:sz w:val="20"/>
          <w:szCs w:val="20"/>
          <w:lang w:val="hy-AM"/>
        </w:rPr>
        <w:t xml:space="preserve"> </w:t>
      </w:r>
      <w:r w:rsidRPr="00C0452F">
        <w:rPr>
          <w:rFonts w:ascii="GHEA Grapalat" w:hAnsi="GHEA Grapalat"/>
          <w:sz w:val="20"/>
          <w:szCs w:val="20"/>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C0452F">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0E56F76A" w14:textId="12FB8920" w:rsidR="00BB28C8" w:rsidRPr="00C0452F" w:rsidRDefault="00BB28C8" w:rsidP="001B0F19">
      <w:pPr>
        <w:widowControl w:val="0"/>
        <w:tabs>
          <w:tab w:val="left" w:pos="851"/>
        </w:tabs>
        <w:ind w:firstLine="567"/>
        <w:jc w:val="both"/>
        <w:rPr>
          <w:rFonts w:ascii="GHEA Grapalat" w:hAnsi="GHEA Grapalat"/>
          <w:sz w:val="20"/>
          <w:szCs w:val="20"/>
        </w:rPr>
      </w:pPr>
      <w:r w:rsidRPr="00C0452F">
        <w:rPr>
          <w:rFonts w:ascii="GHEA Grapalat" w:hAnsi="GHEA Grapalat"/>
          <w:sz w:val="20"/>
          <w:szCs w:val="20"/>
        </w:rPr>
        <w:lastRenderedPageBreak/>
        <w:t>3.1.4.</w:t>
      </w:r>
      <w:r w:rsidR="009006E1" w:rsidRPr="00C0452F">
        <w:rPr>
          <w:rFonts w:ascii="GHEA Grapalat" w:hAnsi="GHEA Grapalat"/>
          <w:sz w:val="20"/>
          <w:szCs w:val="20"/>
          <w:lang w:val="hy-AM"/>
        </w:rPr>
        <w:t xml:space="preserve"> </w:t>
      </w:r>
      <w:r w:rsidRPr="00C0452F">
        <w:rPr>
          <w:rFonts w:ascii="GHEA Grapalat" w:hAnsi="GHEA Grapalat"/>
          <w:sz w:val="20"/>
          <w:szCs w:val="20"/>
        </w:rPr>
        <w:t>В одностороннем порядке расторгать договор и требовать возмещения причиненных ему убытков, если:</w:t>
      </w:r>
    </w:p>
    <w:p w14:paraId="395E4B84" w14:textId="77777777" w:rsidR="00BB28C8" w:rsidRPr="00C0452F" w:rsidRDefault="00BB28C8" w:rsidP="001B0F19">
      <w:pPr>
        <w:widowControl w:val="0"/>
        <w:tabs>
          <w:tab w:val="left" w:pos="851"/>
          <w:tab w:val="left" w:pos="1134"/>
        </w:tabs>
        <w:ind w:firstLine="567"/>
        <w:jc w:val="both"/>
        <w:rPr>
          <w:rFonts w:ascii="GHEA Grapalat" w:hAnsi="GHEA Grapalat"/>
          <w:sz w:val="20"/>
          <w:szCs w:val="20"/>
        </w:rPr>
      </w:pPr>
      <w:r w:rsidRPr="00C0452F">
        <w:rPr>
          <w:rFonts w:ascii="GHEA Grapalat" w:hAnsi="GHEA Grapalat"/>
          <w:sz w:val="20"/>
          <w:szCs w:val="20"/>
        </w:rPr>
        <w:t>а)</w:t>
      </w:r>
      <w:r w:rsidRPr="00C0452F">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7183CEA8" w14:textId="77777777" w:rsidR="00BB28C8" w:rsidRPr="00C0452F" w:rsidRDefault="00BB28C8" w:rsidP="001B0F19">
      <w:pPr>
        <w:widowControl w:val="0"/>
        <w:tabs>
          <w:tab w:val="left" w:pos="851"/>
          <w:tab w:val="left" w:pos="1134"/>
        </w:tabs>
        <w:ind w:firstLine="567"/>
        <w:jc w:val="both"/>
        <w:rPr>
          <w:rFonts w:ascii="GHEA Grapalat" w:hAnsi="GHEA Grapalat"/>
          <w:sz w:val="20"/>
          <w:szCs w:val="20"/>
        </w:rPr>
      </w:pPr>
      <w:r w:rsidRPr="00C0452F">
        <w:rPr>
          <w:rFonts w:ascii="GHEA Grapalat" w:hAnsi="GHEA Grapalat"/>
          <w:sz w:val="20"/>
          <w:szCs w:val="20"/>
        </w:rPr>
        <w:t>б)</w:t>
      </w:r>
      <w:r w:rsidRPr="00C0452F">
        <w:rPr>
          <w:rFonts w:ascii="GHEA Grapalat" w:hAnsi="GHEA Grapalat"/>
          <w:sz w:val="20"/>
          <w:szCs w:val="20"/>
        </w:rPr>
        <w:tab/>
        <w:t>Подрядчик нарушил предусмотренный в пункте 1.3 договора срок (календарный график включительно),</w:t>
      </w:r>
    </w:p>
    <w:p w14:paraId="689BFCB6" w14:textId="77777777" w:rsidR="00B7135E" w:rsidRPr="00C0452F" w:rsidRDefault="00BB28C8" w:rsidP="001B0F19">
      <w:pPr>
        <w:widowControl w:val="0"/>
        <w:tabs>
          <w:tab w:val="left" w:pos="851"/>
          <w:tab w:val="left" w:pos="1134"/>
        </w:tabs>
        <w:ind w:firstLine="567"/>
        <w:jc w:val="both"/>
        <w:rPr>
          <w:rFonts w:ascii="GHEA Grapalat" w:hAnsi="GHEA Grapalat"/>
          <w:sz w:val="20"/>
          <w:szCs w:val="20"/>
        </w:rPr>
      </w:pPr>
      <w:r w:rsidRPr="00C0452F">
        <w:rPr>
          <w:rFonts w:ascii="GHEA Grapalat" w:hAnsi="GHEA Grapalat"/>
          <w:sz w:val="20"/>
          <w:szCs w:val="20"/>
        </w:rPr>
        <w:t>в)</w:t>
      </w:r>
      <w:r w:rsidRPr="00C0452F">
        <w:rPr>
          <w:rFonts w:ascii="GHEA Grapalat" w:hAnsi="GHEA Grapalat"/>
          <w:sz w:val="20"/>
          <w:szCs w:val="20"/>
        </w:rPr>
        <w:tab/>
        <w:t xml:space="preserve">выполненная Подрядчиком работа не соответствует требованиям, установленным </w:t>
      </w:r>
      <w:r w:rsidR="00B7135E" w:rsidRPr="00C0452F">
        <w:rPr>
          <w:rFonts w:ascii="GHEA Grapalat" w:hAnsi="GHEA Grapalat"/>
          <w:sz w:val="20"/>
          <w:szCs w:val="20"/>
        </w:rPr>
        <w:t xml:space="preserve"> пунктами 1.1 и</w:t>
      </w:r>
      <w:r w:rsidR="00B45501" w:rsidRPr="00C0452F">
        <w:rPr>
          <w:rFonts w:ascii="GHEA Grapalat" w:hAnsi="GHEA Grapalat"/>
          <w:sz w:val="20"/>
          <w:szCs w:val="20"/>
        </w:rPr>
        <w:t>ли</w:t>
      </w:r>
      <w:r w:rsidR="00B7135E" w:rsidRPr="00C0452F">
        <w:rPr>
          <w:rFonts w:ascii="GHEA Grapalat" w:hAnsi="GHEA Grapalat"/>
          <w:sz w:val="20"/>
          <w:szCs w:val="20"/>
        </w:rPr>
        <w:t xml:space="preserve"> 1.2 настоящего договора,</w:t>
      </w:r>
    </w:p>
    <w:p w14:paraId="433AD1B8" w14:textId="77777777" w:rsidR="00BB28C8" w:rsidRPr="00C0452F" w:rsidRDefault="00BB28C8" w:rsidP="001B0F19">
      <w:pPr>
        <w:widowControl w:val="0"/>
        <w:tabs>
          <w:tab w:val="left" w:pos="851"/>
          <w:tab w:val="left" w:pos="1134"/>
        </w:tabs>
        <w:ind w:firstLine="567"/>
        <w:jc w:val="both"/>
        <w:rPr>
          <w:rFonts w:ascii="GHEA Grapalat" w:hAnsi="GHEA Grapalat"/>
          <w:sz w:val="20"/>
          <w:szCs w:val="20"/>
        </w:rPr>
      </w:pPr>
      <w:r w:rsidRPr="00C0452F">
        <w:rPr>
          <w:rFonts w:ascii="GHEA Grapalat" w:hAnsi="GHEA Grapalat"/>
          <w:sz w:val="20"/>
          <w:szCs w:val="20"/>
        </w:rPr>
        <w:t>г)</w:t>
      </w:r>
      <w:r w:rsidRPr="00C0452F">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14:paraId="428C667F" w14:textId="3BB15B5A" w:rsidR="00BB28C8" w:rsidRPr="00C0452F" w:rsidRDefault="00BB28C8" w:rsidP="001B0F19">
      <w:pPr>
        <w:widowControl w:val="0"/>
        <w:tabs>
          <w:tab w:val="left" w:pos="709"/>
        </w:tabs>
        <w:ind w:firstLine="567"/>
        <w:jc w:val="both"/>
        <w:rPr>
          <w:rFonts w:ascii="GHEA Grapalat" w:hAnsi="GHEA Grapalat"/>
          <w:sz w:val="20"/>
          <w:szCs w:val="20"/>
        </w:rPr>
      </w:pPr>
      <w:r w:rsidRPr="00C0452F">
        <w:rPr>
          <w:rFonts w:ascii="GHEA Grapalat" w:hAnsi="GHEA Grapalat"/>
          <w:sz w:val="20"/>
          <w:szCs w:val="20"/>
        </w:rPr>
        <w:t>3.1.5.</w:t>
      </w:r>
      <w:r w:rsidR="00EE3903" w:rsidRPr="00C0452F">
        <w:rPr>
          <w:rFonts w:ascii="GHEA Grapalat" w:hAnsi="GHEA Grapalat"/>
          <w:sz w:val="20"/>
          <w:szCs w:val="20"/>
          <w:lang w:val="hy-AM"/>
        </w:rPr>
        <w:t xml:space="preserve"> </w:t>
      </w:r>
      <w:r w:rsidRPr="00C0452F">
        <w:rPr>
          <w:rFonts w:ascii="GHEA Grapalat" w:hAnsi="GHEA Grapalat"/>
          <w:sz w:val="20"/>
          <w:szCs w:val="20"/>
        </w:rPr>
        <w:t>В течение гарантийного срока предъявлять требования, связанные с недостатками результата работы.</w:t>
      </w:r>
    </w:p>
    <w:p w14:paraId="1F44EA22" w14:textId="77777777" w:rsidR="00BB28C8" w:rsidRPr="00C0452F" w:rsidRDefault="00BB28C8" w:rsidP="001B0F19">
      <w:pPr>
        <w:widowControl w:val="0"/>
        <w:tabs>
          <w:tab w:val="left" w:pos="426"/>
          <w:tab w:val="left" w:pos="709"/>
          <w:tab w:val="left" w:pos="1134"/>
        </w:tabs>
        <w:ind w:firstLine="567"/>
        <w:jc w:val="both"/>
        <w:rPr>
          <w:rFonts w:ascii="GHEA Grapalat" w:hAnsi="GHEA Grapalat"/>
          <w:sz w:val="20"/>
          <w:szCs w:val="20"/>
        </w:rPr>
      </w:pPr>
      <w:r w:rsidRPr="00C0452F">
        <w:rPr>
          <w:rFonts w:ascii="GHEA Grapalat" w:hAnsi="GHEA Grapalat"/>
          <w:sz w:val="20"/>
          <w:szCs w:val="20"/>
        </w:rPr>
        <w:t>3.1.6.</w:t>
      </w:r>
      <w:r w:rsidRPr="00C0452F">
        <w:rPr>
          <w:rFonts w:ascii="GHEA Grapalat" w:hAnsi="GHEA Grapalat"/>
          <w:sz w:val="20"/>
          <w:szCs w:val="20"/>
        </w:rPr>
        <w:tab/>
        <w:t>Уполномочить другое лицо на осуществление технического контроля над выполнением работы;</w:t>
      </w:r>
    </w:p>
    <w:p w14:paraId="31D6E595" w14:textId="77777777" w:rsidR="00BB28C8" w:rsidRPr="00C0452F" w:rsidRDefault="00BB28C8" w:rsidP="001B0F19">
      <w:pPr>
        <w:widowControl w:val="0"/>
        <w:tabs>
          <w:tab w:val="left" w:pos="426"/>
          <w:tab w:val="left" w:pos="709"/>
          <w:tab w:val="left" w:pos="1134"/>
        </w:tabs>
        <w:ind w:firstLine="567"/>
        <w:jc w:val="both"/>
        <w:rPr>
          <w:rFonts w:ascii="GHEA Grapalat" w:hAnsi="GHEA Grapalat" w:cs="Times Armenian"/>
          <w:sz w:val="20"/>
          <w:szCs w:val="20"/>
        </w:rPr>
      </w:pPr>
      <w:r w:rsidRPr="00C0452F">
        <w:rPr>
          <w:rFonts w:ascii="GHEA Grapalat" w:hAnsi="GHEA Grapalat"/>
          <w:sz w:val="20"/>
          <w:szCs w:val="20"/>
        </w:rPr>
        <w:t>3.1.7.</w:t>
      </w:r>
      <w:r w:rsidRPr="00C0452F">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4FCECBAB" w14:textId="0ED7D69A" w:rsidR="00BB28C8" w:rsidRPr="00C0452F" w:rsidRDefault="00BB28C8" w:rsidP="001B0F19">
      <w:pPr>
        <w:widowControl w:val="0"/>
        <w:tabs>
          <w:tab w:val="left" w:pos="426"/>
          <w:tab w:val="left" w:pos="709"/>
          <w:tab w:val="left" w:pos="1134"/>
        </w:tabs>
        <w:ind w:firstLine="567"/>
        <w:jc w:val="both"/>
        <w:rPr>
          <w:rFonts w:ascii="GHEA Grapalat" w:hAnsi="GHEA Grapalat" w:cs="Times Armenian"/>
          <w:b/>
          <w:sz w:val="20"/>
          <w:szCs w:val="20"/>
        </w:rPr>
      </w:pPr>
      <w:r w:rsidRPr="00C0452F">
        <w:rPr>
          <w:rFonts w:ascii="GHEA Grapalat" w:hAnsi="GHEA Grapalat"/>
          <w:b/>
          <w:sz w:val="20"/>
          <w:szCs w:val="20"/>
        </w:rPr>
        <w:t>3.2.</w:t>
      </w:r>
      <w:r w:rsidR="00EE3903" w:rsidRPr="00C0452F">
        <w:rPr>
          <w:rFonts w:ascii="GHEA Grapalat" w:hAnsi="GHEA Grapalat"/>
          <w:b/>
          <w:sz w:val="20"/>
          <w:szCs w:val="20"/>
          <w:lang w:val="hy-AM"/>
        </w:rPr>
        <w:t xml:space="preserve"> </w:t>
      </w:r>
      <w:r w:rsidRPr="00C0452F">
        <w:rPr>
          <w:rFonts w:ascii="GHEA Grapalat" w:hAnsi="GHEA Grapalat"/>
          <w:b/>
          <w:sz w:val="20"/>
          <w:szCs w:val="20"/>
        </w:rPr>
        <w:t>Заказчик обязан:</w:t>
      </w:r>
    </w:p>
    <w:p w14:paraId="4B683104" w14:textId="5D6A99C9" w:rsidR="00BB28C8" w:rsidRPr="00C0452F" w:rsidRDefault="00BB28C8" w:rsidP="001B0F19">
      <w:pPr>
        <w:widowControl w:val="0"/>
        <w:tabs>
          <w:tab w:val="left" w:pos="709"/>
          <w:tab w:val="left" w:pos="1276"/>
        </w:tabs>
        <w:ind w:firstLine="567"/>
        <w:jc w:val="both"/>
        <w:rPr>
          <w:rFonts w:ascii="GHEA Grapalat" w:hAnsi="GHEA Grapalat" w:cs="Times Armenian"/>
          <w:sz w:val="20"/>
          <w:szCs w:val="20"/>
        </w:rPr>
      </w:pPr>
      <w:r w:rsidRPr="00C0452F">
        <w:rPr>
          <w:rFonts w:ascii="GHEA Grapalat" w:hAnsi="GHEA Grapalat"/>
          <w:sz w:val="20"/>
          <w:szCs w:val="20"/>
        </w:rPr>
        <w:t>3.2.1.</w:t>
      </w:r>
      <w:r w:rsidR="009006E1" w:rsidRPr="00C0452F">
        <w:rPr>
          <w:rFonts w:ascii="GHEA Grapalat" w:hAnsi="GHEA Grapalat"/>
          <w:sz w:val="20"/>
          <w:szCs w:val="20"/>
          <w:lang w:val="hy-AM"/>
        </w:rPr>
        <w:t xml:space="preserve"> </w:t>
      </w:r>
      <w:r w:rsidRPr="00C0452F">
        <w:rPr>
          <w:rFonts w:ascii="GHEA Grapalat" w:hAnsi="GHEA Grapalat"/>
          <w:sz w:val="20"/>
          <w:szCs w:val="20"/>
        </w:rPr>
        <w:t>При выполнении работы оказывать Подрядчику содействие в случаях, в объеме и в порядке, предусмотренных договором.</w:t>
      </w:r>
    </w:p>
    <w:p w14:paraId="772D54BF" w14:textId="10AADB48" w:rsidR="00BB28C8" w:rsidRPr="00C0452F" w:rsidRDefault="00BB28C8" w:rsidP="001B0F19">
      <w:pPr>
        <w:widowControl w:val="0"/>
        <w:tabs>
          <w:tab w:val="left" w:pos="709"/>
          <w:tab w:val="left" w:pos="1276"/>
        </w:tabs>
        <w:ind w:firstLine="567"/>
        <w:jc w:val="both"/>
        <w:rPr>
          <w:rFonts w:ascii="GHEA Grapalat" w:hAnsi="GHEA Grapalat"/>
          <w:sz w:val="20"/>
          <w:szCs w:val="20"/>
        </w:rPr>
      </w:pPr>
      <w:r w:rsidRPr="00C0452F">
        <w:rPr>
          <w:rFonts w:ascii="GHEA Grapalat" w:hAnsi="GHEA Grapalat"/>
          <w:sz w:val="20"/>
          <w:szCs w:val="20"/>
        </w:rPr>
        <w:t>3.2.2.</w:t>
      </w:r>
      <w:r w:rsidR="009006E1" w:rsidRPr="00C0452F">
        <w:rPr>
          <w:rFonts w:ascii="GHEA Grapalat" w:hAnsi="GHEA Grapalat"/>
          <w:sz w:val="20"/>
          <w:szCs w:val="20"/>
          <w:lang w:val="hy-AM"/>
        </w:rPr>
        <w:t xml:space="preserve"> </w:t>
      </w:r>
      <w:r w:rsidRPr="00C0452F">
        <w:rPr>
          <w:rFonts w:ascii="GHEA Grapalat" w:hAnsi="GHEA Grapalat"/>
          <w:sz w:val="20"/>
          <w:szCs w:val="20"/>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21190B9D" w14:textId="77777777" w:rsidR="00BB28C8" w:rsidRPr="00C0452F" w:rsidRDefault="00BB28C8" w:rsidP="001B0F19">
      <w:pPr>
        <w:widowControl w:val="0"/>
        <w:tabs>
          <w:tab w:val="left" w:pos="709"/>
          <w:tab w:val="left" w:pos="1276"/>
        </w:tabs>
        <w:ind w:firstLine="567"/>
        <w:jc w:val="both"/>
        <w:rPr>
          <w:rFonts w:ascii="GHEA Grapalat" w:hAnsi="GHEA Grapalat"/>
          <w:sz w:val="20"/>
          <w:szCs w:val="20"/>
        </w:rPr>
      </w:pPr>
      <w:r w:rsidRPr="00C0452F">
        <w:rPr>
          <w:rFonts w:ascii="GHEA Grapalat" w:hAnsi="GHEA Grapalat"/>
          <w:sz w:val="20"/>
          <w:szCs w:val="20"/>
        </w:rPr>
        <w:t>3.2.3.</w:t>
      </w:r>
      <w:r w:rsidRPr="00C0452F">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58DF52FC" w14:textId="77777777" w:rsidR="00BB28C8" w:rsidRPr="00C0452F" w:rsidRDefault="00BB28C8" w:rsidP="00E4523E">
      <w:pPr>
        <w:widowControl w:val="0"/>
        <w:tabs>
          <w:tab w:val="left" w:pos="1276"/>
        </w:tabs>
        <w:ind w:firstLine="567"/>
        <w:jc w:val="both"/>
        <w:rPr>
          <w:ins w:id="22" w:author="Inesa Kocharyan" w:date="2024-02-09T17:41:00Z"/>
          <w:rFonts w:ascii="GHEA Grapalat" w:hAnsi="GHEA Grapalat"/>
          <w:sz w:val="20"/>
          <w:szCs w:val="20"/>
        </w:rPr>
      </w:pPr>
      <w:r w:rsidRPr="00C0452F">
        <w:rPr>
          <w:rFonts w:ascii="GHEA Grapalat" w:hAnsi="GHEA Grapalat"/>
          <w:sz w:val="20"/>
          <w:szCs w:val="20"/>
        </w:rPr>
        <w:t>3.2.4.</w:t>
      </w:r>
      <w:r w:rsidRPr="00C0452F">
        <w:rPr>
          <w:rFonts w:ascii="GHEA Grapalat" w:hAnsi="GHEA Grapalat"/>
          <w:sz w:val="20"/>
          <w:szCs w:val="20"/>
        </w:rPr>
        <w:tab/>
        <w:t>В случае приемки результата работы в срок, предусмотренный пунктом 1.3.</w:t>
      </w:r>
      <w:r w:rsidRPr="00C0452F">
        <w:rPr>
          <w:rFonts w:ascii="GHEA Grapalat" w:hAnsi="GHEA Grapalat"/>
          <w:sz w:val="20"/>
          <w:szCs w:val="20"/>
        </w:rPr>
        <w:tab/>
        <w:t xml:space="preserve">Договора, уплачивать Подрядчику суммы, подлежащие уплате последнему. </w:t>
      </w:r>
    </w:p>
    <w:p w14:paraId="0A7F7C4B" w14:textId="65267FC4" w:rsidR="003234B7" w:rsidRPr="00C0452F" w:rsidRDefault="00E4523E" w:rsidP="00E4523E">
      <w:pPr>
        <w:pStyle w:val="HTML"/>
        <w:jc w:val="both"/>
        <w:rPr>
          <w:rFonts w:ascii="GHEA Grapalat" w:hAnsi="GHEA Grapalat"/>
          <w:lang w:val="ru-RU"/>
        </w:rPr>
      </w:pPr>
      <w:r w:rsidRPr="00C0452F">
        <w:rPr>
          <w:rFonts w:ascii="GHEA Grapalat" w:hAnsi="GHEA Grapalat" w:cs="Times New Roman"/>
          <w:lang w:val="hy-AM" w:eastAsia="ru-RU" w:bidi="ru-RU"/>
        </w:rPr>
        <w:t xml:space="preserve">         </w:t>
      </w:r>
      <w:r w:rsidR="003234B7" w:rsidRPr="00C0452F">
        <w:rPr>
          <w:rFonts w:ascii="GHEA Grapalat" w:hAnsi="GHEA Grapalat" w:cs="Times New Roman"/>
          <w:lang w:val="ru-RU" w:eastAsia="ru-RU" w:bidi="ru-RU"/>
        </w:rPr>
        <w:t>3.</w:t>
      </w:r>
      <w:r w:rsidR="003234B7" w:rsidRPr="00C0452F">
        <w:rPr>
          <w:rFonts w:ascii="GHEA Grapalat" w:hAnsi="GHEA Grapalat"/>
          <w:lang w:val="ru-RU"/>
        </w:rPr>
        <w:t>2.5 Предоставить Подрядчику письменное согласие, предусмотренное подпунктом 2 пункта 3.4.3 договора, в течение ....... дней.</w:t>
      </w:r>
    </w:p>
    <w:p w14:paraId="57D00E8E" w14:textId="77777777" w:rsidR="003234B7" w:rsidRPr="00C0452F" w:rsidRDefault="00772CBC" w:rsidP="00E4523E">
      <w:pPr>
        <w:widowControl w:val="0"/>
        <w:tabs>
          <w:tab w:val="left" w:pos="1276"/>
        </w:tabs>
        <w:ind w:firstLine="567"/>
        <w:jc w:val="both"/>
        <w:rPr>
          <w:rFonts w:ascii="GHEA Grapalat" w:hAnsi="GHEA Grapalat" w:cs="Times Armenian"/>
          <w:sz w:val="20"/>
          <w:szCs w:val="20"/>
        </w:rPr>
      </w:pPr>
      <w:r w:rsidRPr="00C0452F">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63CB3819" w14:textId="77777777" w:rsidR="00BB28C8" w:rsidRPr="00C0452F" w:rsidRDefault="00BB28C8" w:rsidP="004A7005">
      <w:pPr>
        <w:widowControl w:val="0"/>
        <w:tabs>
          <w:tab w:val="left" w:pos="1134"/>
        </w:tabs>
        <w:ind w:firstLine="567"/>
        <w:jc w:val="both"/>
        <w:rPr>
          <w:rFonts w:ascii="GHEA Grapalat" w:hAnsi="GHEA Grapalat"/>
          <w:b/>
          <w:sz w:val="20"/>
          <w:szCs w:val="20"/>
        </w:rPr>
      </w:pPr>
      <w:r w:rsidRPr="00C0452F">
        <w:rPr>
          <w:rFonts w:ascii="GHEA Grapalat" w:hAnsi="GHEA Grapalat"/>
          <w:b/>
          <w:sz w:val="20"/>
          <w:szCs w:val="20"/>
        </w:rPr>
        <w:t>3.3.</w:t>
      </w:r>
      <w:r w:rsidRPr="00C0452F">
        <w:rPr>
          <w:rFonts w:ascii="GHEA Grapalat" w:hAnsi="GHEA Grapalat"/>
          <w:b/>
          <w:sz w:val="20"/>
          <w:szCs w:val="20"/>
        </w:rPr>
        <w:tab/>
        <w:t>Подрядчик имеет право:</w:t>
      </w:r>
    </w:p>
    <w:p w14:paraId="0634011C" w14:textId="77777777" w:rsidR="00BB28C8" w:rsidRPr="00C0452F" w:rsidRDefault="00BB28C8" w:rsidP="004A7005">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3.3.1.</w:t>
      </w:r>
      <w:r w:rsidRPr="00C0452F">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141B437A" w14:textId="77777777" w:rsidR="00BB28C8" w:rsidRPr="00C0452F" w:rsidRDefault="00BB28C8" w:rsidP="001B0F19">
      <w:pPr>
        <w:widowControl w:val="0"/>
        <w:tabs>
          <w:tab w:val="left" w:pos="1134"/>
        </w:tabs>
        <w:ind w:firstLine="567"/>
        <w:jc w:val="both"/>
        <w:rPr>
          <w:rFonts w:ascii="GHEA Grapalat" w:hAnsi="GHEA Grapalat" w:cs="Times Armenian"/>
          <w:sz w:val="20"/>
          <w:szCs w:val="20"/>
        </w:rPr>
      </w:pPr>
      <w:r w:rsidRPr="00C0452F">
        <w:rPr>
          <w:rFonts w:ascii="GHEA Grapalat" w:hAnsi="GHEA Grapalat"/>
          <w:sz w:val="20"/>
          <w:szCs w:val="20"/>
        </w:rPr>
        <w:t>3.3.2.</w:t>
      </w:r>
      <w:r w:rsidRPr="00C0452F">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74F84A8D" w14:textId="77777777" w:rsidR="00BB28C8" w:rsidRPr="00C0452F" w:rsidRDefault="00BB28C8" w:rsidP="001B0F19">
      <w:pPr>
        <w:widowControl w:val="0"/>
        <w:tabs>
          <w:tab w:val="left" w:pos="1134"/>
        </w:tabs>
        <w:ind w:firstLine="567"/>
        <w:jc w:val="both"/>
        <w:rPr>
          <w:rFonts w:ascii="GHEA Grapalat" w:hAnsi="GHEA Grapalat"/>
          <w:b/>
          <w:sz w:val="20"/>
          <w:szCs w:val="20"/>
        </w:rPr>
      </w:pPr>
      <w:r w:rsidRPr="00C0452F">
        <w:rPr>
          <w:rFonts w:ascii="GHEA Grapalat" w:hAnsi="GHEA Grapalat"/>
          <w:b/>
          <w:sz w:val="20"/>
          <w:szCs w:val="20"/>
        </w:rPr>
        <w:t>3.4.</w:t>
      </w:r>
      <w:r w:rsidRPr="00C0452F">
        <w:rPr>
          <w:rFonts w:ascii="GHEA Grapalat" w:hAnsi="GHEA Grapalat"/>
          <w:b/>
          <w:sz w:val="20"/>
          <w:szCs w:val="20"/>
        </w:rPr>
        <w:tab/>
        <w:t>Подрядчик обязан:</w:t>
      </w:r>
    </w:p>
    <w:p w14:paraId="7450FC01" w14:textId="046248D3" w:rsidR="00BB28C8" w:rsidRPr="00C0452F" w:rsidRDefault="00BB28C8" w:rsidP="001B0F19">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3.4.1.</w:t>
      </w:r>
      <w:r w:rsidRPr="00C0452F">
        <w:rPr>
          <w:rFonts w:ascii="GHEA Grapalat" w:hAnsi="GHEA Grapalat"/>
          <w:sz w:val="20"/>
          <w:szCs w:val="20"/>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C0452F">
        <w:rPr>
          <w:rFonts w:ascii="GHEA Grapalat" w:hAnsi="GHEA Grapalat"/>
          <w:sz w:val="20"/>
          <w:szCs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C0452F">
        <w:rPr>
          <w:rFonts w:ascii="GHEA Grapalat" w:hAnsi="GHEA Grapalat"/>
          <w:sz w:val="20"/>
          <w:szCs w:val="20"/>
        </w:rPr>
        <w:t>.</w:t>
      </w:r>
    </w:p>
    <w:p w14:paraId="030FC35C" w14:textId="77777777" w:rsidR="00BB28C8" w:rsidRPr="00C0452F" w:rsidRDefault="00BB28C8" w:rsidP="004A7005">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3.4.2.</w:t>
      </w:r>
      <w:r w:rsidRPr="00C0452F">
        <w:rPr>
          <w:rFonts w:ascii="GHEA Grapalat" w:hAnsi="GHEA Grapalat"/>
          <w:sz w:val="20"/>
          <w:szCs w:val="20"/>
        </w:rPr>
        <w:tab/>
        <w:t>Выполнять указания Заказчика по части работы, если они не противоречат условиям договора.</w:t>
      </w:r>
    </w:p>
    <w:p w14:paraId="0EC65087" w14:textId="77777777" w:rsidR="00CF1054" w:rsidRPr="00C0452F" w:rsidRDefault="00BB28C8" w:rsidP="004A7005">
      <w:pPr>
        <w:widowControl w:val="0"/>
        <w:tabs>
          <w:tab w:val="left" w:pos="1276"/>
        </w:tabs>
        <w:ind w:firstLine="567"/>
        <w:jc w:val="both"/>
        <w:rPr>
          <w:ins w:id="23" w:author="Inesa Kocharyan" w:date="2024-02-09T17:45:00Z"/>
          <w:rFonts w:ascii="GHEA Grapalat" w:hAnsi="GHEA Grapalat"/>
          <w:sz w:val="20"/>
          <w:szCs w:val="20"/>
        </w:rPr>
      </w:pPr>
      <w:r w:rsidRPr="00C0452F">
        <w:rPr>
          <w:rFonts w:ascii="GHEA Grapalat" w:hAnsi="GHEA Grapalat"/>
          <w:sz w:val="20"/>
          <w:szCs w:val="20"/>
        </w:rPr>
        <w:t>3.4.3.</w:t>
      </w:r>
      <w:r w:rsidRPr="00C0452F">
        <w:rPr>
          <w:rFonts w:ascii="GHEA Grapalat" w:hAnsi="GHEA Grapalat"/>
          <w:sz w:val="20"/>
          <w:szCs w:val="20"/>
        </w:rPr>
        <w:tab/>
      </w:r>
      <w:r w:rsidR="00DD6BD8" w:rsidRPr="00C0452F">
        <w:rPr>
          <w:rFonts w:ascii="GHEA Grapalat" w:hAnsi="GHEA Grapalat"/>
          <w:sz w:val="20"/>
          <w:szCs w:val="20"/>
        </w:rPr>
        <w:t>Обеспечивать</w:t>
      </w:r>
      <w:ins w:id="24" w:author="Inesa Kocharyan" w:date="2024-02-09T17:45:00Z">
        <w:r w:rsidR="00CF1054" w:rsidRPr="00C0452F">
          <w:rPr>
            <w:rFonts w:ascii="GHEA Grapalat" w:hAnsi="GHEA Grapalat"/>
            <w:sz w:val="20"/>
            <w:szCs w:val="20"/>
          </w:rPr>
          <w:t>:</w:t>
        </w:r>
      </w:ins>
    </w:p>
    <w:p w14:paraId="690C160C" w14:textId="77777777" w:rsidR="00DD6BD8" w:rsidRPr="00C0452F" w:rsidRDefault="00CF1054" w:rsidP="00352ADA">
      <w:pPr>
        <w:widowControl w:val="0"/>
        <w:tabs>
          <w:tab w:val="left" w:pos="284"/>
        </w:tabs>
        <w:ind w:firstLine="567"/>
        <w:jc w:val="both"/>
        <w:rPr>
          <w:rFonts w:ascii="GHEA Grapalat" w:hAnsi="GHEA Grapalat"/>
          <w:sz w:val="20"/>
          <w:szCs w:val="20"/>
        </w:rPr>
      </w:pPr>
      <w:r w:rsidRPr="00C0452F">
        <w:rPr>
          <w:rFonts w:ascii="GHEA Grapalat" w:hAnsi="GHEA Grapalat"/>
          <w:sz w:val="20"/>
          <w:szCs w:val="20"/>
        </w:rPr>
        <w:t>1)</w:t>
      </w:r>
      <w:r w:rsidR="00DD6BD8" w:rsidRPr="00C0452F">
        <w:rPr>
          <w:rFonts w:ascii="GHEA Grapalat" w:hAnsi="GHEA Grapalat"/>
          <w:sz w:val="20"/>
          <w:szCs w:val="20"/>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C0452F">
        <w:rPr>
          <w:rFonts w:ascii="GHEA Grapalat" w:hAnsi="GHEA Grapalat"/>
          <w:sz w:val="20"/>
          <w:szCs w:val="20"/>
        </w:rPr>
        <w:t>,</w:t>
      </w:r>
    </w:p>
    <w:p w14:paraId="0FB6B463" w14:textId="77777777" w:rsidR="00CF1054" w:rsidRPr="00C0452F" w:rsidRDefault="00CF1054" w:rsidP="00352ADA">
      <w:pPr>
        <w:widowControl w:val="0"/>
        <w:tabs>
          <w:tab w:val="left" w:pos="284"/>
          <w:tab w:val="left" w:pos="567"/>
        </w:tabs>
        <w:ind w:firstLine="567"/>
        <w:jc w:val="both"/>
        <w:rPr>
          <w:rFonts w:ascii="GHEA Grapalat" w:hAnsi="GHEA Grapalat"/>
          <w:sz w:val="20"/>
          <w:szCs w:val="20"/>
        </w:rPr>
      </w:pPr>
      <w:r w:rsidRPr="00C0452F">
        <w:rPr>
          <w:rFonts w:ascii="GHEA Grapalat" w:hAnsi="GHEA Grapalat"/>
          <w:sz w:val="20"/>
          <w:szCs w:val="20"/>
        </w:rPr>
        <w:t xml:space="preserve">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w:t>
      </w:r>
      <w:r w:rsidRPr="00C0452F">
        <w:rPr>
          <w:rFonts w:ascii="GHEA Grapalat" w:hAnsi="GHEA Grapalat"/>
          <w:sz w:val="20"/>
          <w:szCs w:val="20"/>
        </w:rPr>
        <w:lastRenderedPageBreak/>
        <w:t>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6F32EE43" w14:textId="77777777" w:rsidR="00BB28C8" w:rsidRPr="00C0452F" w:rsidRDefault="00BB28C8" w:rsidP="00352ADA">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3.4.4.</w:t>
      </w:r>
      <w:r w:rsidRPr="00C0452F">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C0452F">
        <w:rPr>
          <w:rFonts w:ascii="GHEA Grapalat" w:hAnsi="GHEA Grapalat"/>
          <w:sz w:val="20"/>
          <w:szCs w:val="20"/>
        </w:rPr>
        <w:t xml:space="preserve"> (эксплуатации)</w:t>
      </w:r>
      <w:r w:rsidRPr="00C0452F">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14:paraId="0FEB784E" w14:textId="77777777" w:rsidR="00BB28C8" w:rsidRPr="00C0452F" w:rsidRDefault="00BB28C8" w:rsidP="00352ADA">
      <w:pPr>
        <w:widowControl w:val="0"/>
        <w:tabs>
          <w:tab w:val="left" w:pos="1134"/>
        </w:tabs>
        <w:ind w:firstLine="567"/>
        <w:jc w:val="both"/>
        <w:rPr>
          <w:rFonts w:ascii="GHEA Grapalat" w:hAnsi="GHEA Grapalat" w:cs="Times Armenian"/>
          <w:sz w:val="20"/>
          <w:szCs w:val="20"/>
        </w:rPr>
      </w:pPr>
      <w:r w:rsidRPr="00C0452F">
        <w:rPr>
          <w:rFonts w:ascii="GHEA Grapalat" w:hAnsi="GHEA Grapalat"/>
          <w:sz w:val="20"/>
          <w:szCs w:val="20"/>
        </w:rPr>
        <w:t>3.4.5.</w:t>
      </w:r>
      <w:r w:rsidRPr="00C0452F">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5772F478" w14:textId="77777777" w:rsidR="00BB28C8" w:rsidRPr="00C0452F" w:rsidRDefault="00BB28C8" w:rsidP="00352ADA">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3.4.6.</w:t>
      </w:r>
      <w:r w:rsidRPr="00C0452F">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701978E8" w14:textId="77777777" w:rsidR="00BB28C8" w:rsidRPr="00C0452F" w:rsidRDefault="00BB28C8" w:rsidP="00352ADA">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3.4.7.</w:t>
      </w:r>
      <w:r w:rsidRPr="00C0452F">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1C4049E7" w14:textId="77777777" w:rsidR="00BB28C8" w:rsidRPr="00C0452F" w:rsidRDefault="00BB28C8" w:rsidP="00352ADA">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3.4.8.</w:t>
      </w:r>
      <w:r w:rsidRPr="00C0452F">
        <w:rPr>
          <w:rFonts w:ascii="GHEA Grapalat" w:hAnsi="GHEA Grapalat"/>
          <w:sz w:val="20"/>
          <w:szCs w:val="20"/>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C0452F">
        <w:rPr>
          <w:rFonts w:ascii="GHEA Grapalat" w:hAnsi="GHEA Grapalat"/>
          <w:sz w:val="20"/>
          <w:szCs w:val="20"/>
        </w:rPr>
        <w:t xml:space="preserve"> своих средств</w:t>
      </w:r>
      <w:r w:rsidRPr="00C0452F">
        <w:rPr>
          <w:rFonts w:ascii="GHEA Grapalat" w:hAnsi="GHEA Grapalat"/>
          <w:sz w:val="20"/>
          <w:szCs w:val="20"/>
        </w:rPr>
        <w:t xml:space="preserve"> и в установленный Заказчиком разумный срок устранять эти недостатки. </w:t>
      </w:r>
    </w:p>
    <w:p w14:paraId="695FF2DD" w14:textId="7A0A8944" w:rsidR="00BB28C8" w:rsidRPr="00C0452F" w:rsidRDefault="00BB28C8" w:rsidP="001B0F19">
      <w:pPr>
        <w:widowControl w:val="0"/>
        <w:tabs>
          <w:tab w:val="left" w:pos="1134"/>
        </w:tabs>
        <w:ind w:firstLine="567"/>
        <w:jc w:val="both"/>
        <w:rPr>
          <w:rFonts w:ascii="Cambria Math" w:hAnsi="Cambria Math" w:cs="Times Armenian"/>
          <w:sz w:val="20"/>
          <w:szCs w:val="20"/>
          <w:lang w:val="hy-AM"/>
        </w:rPr>
      </w:pPr>
      <w:r w:rsidRPr="00C0452F">
        <w:rPr>
          <w:rFonts w:ascii="GHEA Grapalat" w:hAnsi="GHEA Grapalat"/>
          <w:sz w:val="20"/>
          <w:szCs w:val="20"/>
        </w:rPr>
        <w:t>3.4.9.</w:t>
      </w:r>
      <w:r w:rsidRPr="00C0452F">
        <w:rPr>
          <w:rFonts w:ascii="GHEA Grapalat" w:hAnsi="GHEA Grapalat"/>
          <w:sz w:val="20"/>
          <w:szCs w:val="20"/>
        </w:rPr>
        <w:tab/>
        <w:t xml:space="preserve">По договору устанавливается гарантийный срок в </w:t>
      </w:r>
      <w:r w:rsidR="00D531A4" w:rsidRPr="00C0452F">
        <w:rPr>
          <w:rFonts w:ascii="GHEA Grapalat" w:hAnsi="GHEA Grapalat"/>
          <w:b/>
          <w:bCs/>
          <w:sz w:val="20"/>
          <w:szCs w:val="20"/>
          <w:lang w:val="hy-AM"/>
        </w:rPr>
        <w:t xml:space="preserve">1100 </w:t>
      </w:r>
      <w:r w:rsidRPr="00C0452F">
        <w:rPr>
          <w:rFonts w:ascii="GHEA Grapalat" w:hAnsi="GHEA Grapalat"/>
          <w:b/>
          <w:bCs/>
          <w:sz w:val="20"/>
          <w:szCs w:val="20"/>
        </w:rPr>
        <w:t>дней</w:t>
      </w:r>
      <w:r w:rsidRPr="00C0452F">
        <w:rPr>
          <w:rFonts w:ascii="GHEA Grapalat" w:hAnsi="GHEA Grapalat"/>
          <w:sz w:val="20"/>
          <w:szCs w:val="20"/>
        </w:rPr>
        <w:t xml:space="preserve"> (</w:t>
      </w:r>
      <w:r w:rsidR="00D531A4" w:rsidRPr="00C0452F">
        <w:rPr>
          <w:rFonts w:ascii="GHEA Grapalat" w:hAnsi="GHEA Grapalat"/>
          <w:sz w:val="20"/>
          <w:szCs w:val="20"/>
          <w:lang w:val="hy-AM"/>
        </w:rPr>
        <w:t>3 տարի</w:t>
      </w:r>
      <w:r w:rsidRPr="00C0452F">
        <w:rPr>
          <w:rFonts w:ascii="GHEA Grapalat" w:hAnsi="GHEA Grapalat"/>
          <w:sz w:val="20"/>
          <w:szCs w:val="20"/>
        </w:rPr>
        <w:t>),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C0452F">
        <w:rPr>
          <w:rFonts w:ascii="GHEA Grapalat" w:hAnsi="GHEA Grapalat"/>
          <w:sz w:val="20"/>
          <w:szCs w:val="20"/>
        </w:rPr>
        <w:t xml:space="preserve"> своих средств</w:t>
      </w:r>
      <w:r w:rsidRPr="00C0452F">
        <w:rPr>
          <w:rFonts w:ascii="GHEA Grapalat" w:hAnsi="GHEA Grapalat"/>
          <w:sz w:val="20"/>
          <w:szCs w:val="20"/>
        </w:rPr>
        <w:t xml:space="preserve"> и в установленный Заказчиком разумный срок устранять эти недостатки</w:t>
      </w:r>
      <w:r w:rsidR="004A7005" w:rsidRPr="00C0452F">
        <w:rPr>
          <w:rFonts w:ascii="Cambria Math" w:hAnsi="Cambria Math"/>
          <w:sz w:val="20"/>
          <w:szCs w:val="20"/>
          <w:lang w:val="hy-AM"/>
        </w:rPr>
        <w:t>․</w:t>
      </w:r>
    </w:p>
    <w:p w14:paraId="20F50139" w14:textId="61BCFF6C" w:rsidR="00BB28C8" w:rsidRPr="00C0452F" w:rsidRDefault="00BB28C8" w:rsidP="00352ADA">
      <w:pPr>
        <w:widowControl w:val="0"/>
        <w:tabs>
          <w:tab w:val="left" w:pos="851"/>
          <w:tab w:val="left" w:pos="1134"/>
        </w:tabs>
        <w:ind w:firstLine="567"/>
        <w:jc w:val="both"/>
        <w:rPr>
          <w:rFonts w:ascii="Cambria Math" w:hAnsi="Cambria Math" w:cs="Times Armenian"/>
          <w:sz w:val="20"/>
          <w:szCs w:val="20"/>
          <w:lang w:val="hy-AM"/>
        </w:rPr>
      </w:pPr>
      <w:r w:rsidRPr="00C0452F">
        <w:rPr>
          <w:rFonts w:ascii="GHEA Grapalat" w:hAnsi="GHEA Grapalat"/>
          <w:sz w:val="20"/>
          <w:szCs w:val="20"/>
        </w:rPr>
        <w:t>3.4.10.</w:t>
      </w:r>
      <w:r w:rsidR="009006E1" w:rsidRPr="00C0452F">
        <w:rPr>
          <w:rFonts w:ascii="GHEA Grapalat" w:hAnsi="GHEA Grapalat"/>
          <w:sz w:val="20"/>
          <w:szCs w:val="20"/>
          <w:lang w:val="hy-AM"/>
        </w:rPr>
        <w:t xml:space="preserve"> </w:t>
      </w:r>
      <w:r w:rsidRPr="00C0452F">
        <w:rPr>
          <w:rFonts w:ascii="GHEA Grapalat" w:hAnsi="GHEA Grapalat"/>
          <w:sz w:val="20"/>
          <w:szCs w:val="20"/>
        </w:rPr>
        <w:t xml:space="preserve">Минимальные требования, предъявляемые к </w:t>
      </w:r>
      <w:r w:rsidR="00CF1054" w:rsidRPr="00C0452F">
        <w:rPr>
          <w:rFonts w:ascii="GHEA Grapalat" w:hAnsi="GHEA Grapalat"/>
          <w:sz w:val="20"/>
          <w:szCs w:val="20"/>
        </w:rPr>
        <w:t xml:space="preserve">техническим характеристикам и </w:t>
      </w:r>
      <w:r w:rsidRPr="00C0452F">
        <w:rPr>
          <w:rFonts w:ascii="GHEA Grapalat" w:hAnsi="GHEA Grapalat"/>
          <w:sz w:val="20"/>
          <w:szCs w:val="20"/>
        </w:rPr>
        <w:t>гарантийным срокам объекта подряда, к его отдельным частям (конструкциям и т.д.) и использованным материалам,</w:t>
      </w:r>
      <w:r w:rsidR="00EA6DF8" w:rsidRPr="00C0452F">
        <w:rPr>
          <w:rFonts w:ascii="GHEA Grapalat" w:hAnsi="GHEA Grapalat"/>
          <w:sz w:val="20"/>
          <w:szCs w:val="20"/>
        </w:rPr>
        <w:t xml:space="preserve"> и (или) к</w:t>
      </w:r>
      <w:r w:rsidR="00165A51" w:rsidRPr="00C0452F">
        <w:rPr>
          <w:rFonts w:ascii="GHEA Grapalat" w:hAnsi="GHEA Grapalat"/>
          <w:sz w:val="20"/>
          <w:szCs w:val="20"/>
          <w:lang w:val="hy-AM"/>
        </w:rPr>
        <w:t xml:space="preserve"> </w:t>
      </w:r>
      <w:r w:rsidR="00165A51" w:rsidRPr="00C0452F">
        <w:rPr>
          <w:rFonts w:ascii="GHEA Grapalat" w:hAnsi="GHEA Grapalat"/>
          <w:sz w:val="20"/>
          <w:szCs w:val="20"/>
        </w:rPr>
        <w:t xml:space="preserve">приборам </w:t>
      </w:r>
      <w:r w:rsidR="00FA2CF4" w:rsidRPr="00C0452F">
        <w:rPr>
          <w:rFonts w:ascii="GHEA Grapalat" w:hAnsi="GHEA Grapalat"/>
          <w:sz w:val="20"/>
          <w:szCs w:val="20"/>
        </w:rPr>
        <w:t>и</w:t>
      </w:r>
      <w:r w:rsidR="00165A51" w:rsidRPr="00C0452F">
        <w:rPr>
          <w:rFonts w:ascii="GHEA Grapalat" w:hAnsi="GHEA Grapalat"/>
          <w:sz w:val="20"/>
          <w:szCs w:val="20"/>
        </w:rPr>
        <w:t xml:space="preserve"> оборудованию</w:t>
      </w:r>
      <w:r w:rsidR="00EA6DF8" w:rsidRPr="00C0452F">
        <w:rPr>
          <w:rFonts w:ascii="GHEA Grapalat" w:hAnsi="GHEA Grapalat"/>
          <w:sz w:val="20"/>
          <w:szCs w:val="20"/>
        </w:rPr>
        <w:t xml:space="preserve"> </w:t>
      </w:r>
      <w:r w:rsidRPr="00C0452F">
        <w:rPr>
          <w:rFonts w:ascii="GHEA Grapalat" w:hAnsi="GHEA Grapalat"/>
          <w:sz w:val="20"/>
          <w:szCs w:val="20"/>
        </w:rPr>
        <w:t xml:space="preserve"> представлены в приложении № —- к договору</w:t>
      </w:r>
      <w:r w:rsidR="00ED5C21" w:rsidRPr="00C0452F">
        <w:rPr>
          <w:rFonts w:ascii="Cambria Math" w:hAnsi="Cambria Math"/>
          <w:sz w:val="20"/>
          <w:szCs w:val="20"/>
          <w:lang w:val="hy-AM"/>
        </w:rPr>
        <w:t>․</w:t>
      </w:r>
    </w:p>
    <w:p w14:paraId="723CA1A0" w14:textId="09F035A1" w:rsidR="00BB28C8" w:rsidRPr="00C0452F" w:rsidRDefault="00BB28C8" w:rsidP="00352ADA">
      <w:pPr>
        <w:widowControl w:val="0"/>
        <w:tabs>
          <w:tab w:val="left" w:pos="851"/>
          <w:tab w:val="left" w:pos="1134"/>
        </w:tabs>
        <w:ind w:firstLine="567"/>
        <w:jc w:val="both"/>
        <w:rPr>
          <w:rFonts w:ascii="GHEA Grapalat" w:hAnsi="GHEA Grapalat"/>
          <w:sz w:val="20"/>
          <w:szCs w:val="20"/>
        </w:rPr>
      </w:pPr>
      <w:r w:rsidRPr="00C0452F">
        <w:rPr>
          <w:rFonts w:ascii="GHEA Grapalat" w:hAnsi="GHEA Grapalat"/>
          <w:sz w:val="20"/>
          <w:szCs w:val="20"/>
        </w:rPr>
        <w:t>3.4.11.</w:t>
      </w:r>
      <w:r w:rsidR="001B0F19" w:rsidRPr="00C0452F">
        <w:rPr>
          <w:rFonts w:ascii="GHEA Grapalat" w:hAnsi="GHEA Grapalat"/>
          <w:sz w:val="20"/>
          <w:szCs w:val="20"/>
          <w:lang w:val="hy-AM"/>
        </w:rPr>
        <w:t xml:space="preserve"> </w:t>
      </w:r>
      <w:r w:rsidRPr="00C0452F">
        <w:rPr>
          <w:rFonts w:ascii="GHEA Grapalat" w:hAnsi="GHEA Grapalat"/>
          <w:sz w:val="20"/>
          <w:szCs w:val="20"/>
        </w:rPr>
        <w:t>В течение срока действия обеспечени</w:t>
      </w:r>
      <w:r w:rsidR="006105DA" w:rsidRPr="00C0452F">
        <w:rPr>
          <w:rFonts w:ascii="GHEA Grapalat" w:hAnsi="GHEA Grapalat"/>
          <w:sz w:val="20"/>
          <w:szCs w:val="20"/>
        </w:rPr>
        <w:t xml:space="preserve">й квалификации и </w:t>
      </w:r>
      <w:r w:rsidRPr="00C0452F">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14:paraId="04B4AA61" w14:textId="77777777" w:rsidR="00BB28C8" w:rsidRPr="00C0452F" w:rsidRDefault="00BB28C8" w:rsidP="00ED5C21">
      <w:pPr>
        <w:widowControl w:val="0"/>
        <w:tabs>
          <w:tab w:val="left" w:pos="1276"/>
        </w:tabs>
        <w:jc w:val="center"/>
        <w:rPr>
          <w:rFonts w:ascii="GHEA Grapalat" w:hAnsi="GHEA Grapalat"/>
          <w:b/>
          <w:sz w:val="20"/>
          <w:szCs w:val="20"/>
        </w:rPr>
      </w:pPr>
      <w:r w:rsidRPr="00C0452F">
        <w:rPr>
          <w:rFonts w:ascii="GHEA Grapalat" w:hAnsi="GHEA Grapalat"/>
          <w:b/>
          <w:sz w:val="20"/>
          <w:szCs w:val="20"/>
        </w:rPr>
        <w:t>4. ПОРЯДОК СДАЧИ И ПРИЕМКИ РАБОТЫ</w:t>
      </w:r>
    </w:p>
    <w:p w14:paraId="21F8ECF5" w14:textId="77777777" w:rsidR="00F742F9" w:rsidRPr="00C0452F" w:rsidRDefault="00563671" w:rsidP="00ED5C21">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4.1.</w:t>
      </w:r>
      <w:r w:rsidRPr="00C0452F">
        <w:rPr>
          <w:rFonts w:ascii="GHEA Grapalat" w:hAnsi="GHEA Grapalat"/>
          <w:sz w:val="20"/>
          <w:szCs w:val="20"/>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65A742CD" w14:textId="4A6A2232" w:rsidR="00563671" w:rsidRPr="00C0452F" w:rsidRDefault="00F742F9" w:rsidP="00ED5C21">
      <w:pPr>
        <w:widowControl w:val="0"/>
        <w:tabs>
          <w:tab w:val="left" w:pos="1134"/>
        </w:tabs>
        <w:ind w:firstLine="567"/>
        <w:jc w:val="both"/>
        <w:rPr>
          <w:rFonts w:ascii="GHEA Grapalat" w:hAnsi="GHEA Grapalat" w:cs="Sylfaen"/>
          <w:sz w:val="20"/>
          <w:szCs w:val="20"/>
        </w:rPr>
      </w:pPr>
      <w:r w:rsidRPr="00C0452F">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p>
    <w:p w14:paraId="5CBA9D78" w14:textId="0A846EA3" w:rsidR="00563671" w:rsidRPr="00C0452F" w:rsidRDefault="00563671" w:rsidP="00ED5C21">
      <w:pPr>
        <w:widowControl w:val="0"/>
        <w:ind w:firstLine="567"/>
        <w:jc w:val="both"/>
        <w:rPr>
          <w:rFonts w:ascii="GHEA Grapalat" w:hAnsi="GHEA Grapalat" w:cs="Sylfaen"/>
          <w:sz w:val="20"/>
          <w:szCs w:val="20"/>
        </w:rPr>
      </w:pPr>
      <w:r w:rsidRPr="00C0452F">
        <w:rPr>
          <w:rFonts w:ascii="GHEA Grapalat" w:hAnsi="GHEA Grapalat"/>
          <w:sz w:val="20"/>
          <w:szCs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w:t>
      </w:r>
      <w:r w:rsidR="00D531A4" w:rsidRPr="00C0452F">
        <w:rPr>
          <w:rFonts w:ascii="GHEA Grapalat" w:hAnsi="GHEA Grapalat"/>
          <w:b/>
          <w:bCs/>
          <w:sz w:val="20"/>
          <w:szCs w:val="20"/>
          <w:lang w:val="hy-AM"/>
        </w:rPr>
        <w:t>3</w:t>
      </w:r>
      <w:r w:rsidRPr="00C0452F">
        <w:rPr>
          <w:rFonts w:ascii="GHEA Grapalat" w:hAnsi="GHEA Grapalat"/>
          <w:sz w:val="20"/>
          <w:szCs w:val="20"/>
        </w:rPr>
        <w:t xml:space="preserve"> экземпляр акта сдачи-приемки (Приложение № 4). </w:t>
      </w:r>
    </w:p>
    <w:p w14:paraId="7E37ED1E" w14:textId="77777777" w:rsidR="00563671" w:rsidRPr="00C0452F" w:rsidRDefault="00563671" w:rsidP="00ED5C21">
      <w:pPr>
        <w:widowControl w:val="0"/>
        <w:tabs>
          <w:tab w:val="left" w:pos="1134"/>
        </w:tabs>
        <w:ind w:firstLine="567"/>
        <w:jc w:val="both"/>
        <w:rPr>
          <w:rFonts w:ascii="GHEA Grapalat" w:hAnsi="GHEA Grapalat" w:cs="Sylfaen"/>
          <w:sz w:val="20"/>
          <w:szCs w:val="20"/>
        </w:rPr>
      </w:pPr>
      <w:r w:rsidRPr="00C0452F">
        <w:rPr>
          <w:rFonts w:ascii="GHEA Grapalat" w:hAnsi="GHEA Grapalat"/>
          <w:sz w:val="20"/>
          <w:szCs w:val="20"/>
        </w:rPr>
        <w:t>4.2.</w:t>
      </w:r>
      <w:r w:rsidRPr="00C0452F">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29080A6" w14:textId="77777777" w:rsidR="00563671" w:rsidRPr="00C0452F" w:rsidRDefault="00563671" w:rsidP="005864F3">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а)</w:t>
      </w:r>
      <w:r w:rsidRPr="00C0452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CA437BF" w14:textId="77777777" w:rsidR="00563671" w:rsidRPr="00C0452F" w:rsidRDefault="00563671" w:rsidP="005864F3">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б)</w:t>
      </w:r>
      <w:r w:rsidRPr="00C0452F">
        <w:rPr>
          <w:rFonts w:ascii="GHEA Grapalat" w:hAnsi="GHEA Grapalat"/>
          <w:sz w:val="20"/>
          <w:szCs w:val="20"/>
        </w:rPr>
        <w:tab/>
        <w:t>в отношении Подрядчика применяет меры ответственности, предусмотренные договором.</w:t>
      </w:r>
    </w:p>
    <w:p w14:paraId="02FB7341" w14:textId="730380D6" w:rsidR="00563671" w:rsidRPr="00C0452F" w:rsidRDefault="00563671" w:rsidP="005864F3">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4.</w:t>
      </w:r>
      <w:r w:rsidR="00C30550" w:rsidRPr="00C0452F">
        <w:rPr>
          <w:rFonts w:ascii="GHEA Grapalat" w:hAnsi="GHEA Grapalat"/>
          <w:sz w:val="20"/>
          <w:szCs w:val="20"/>
        </w:rPr>
        <w:t>3</w:t>
      </w:r>
      <w:r w:rsidRPr="00C0452F">
        <w:rPr>
          <w:rFonts w:ascii="GHEA Grapalat" w:hAnsi="GHEA Grapalat"/>
          <w:sz w:val="20"/>
          <w:szCs w:val="20"/>
        </w:rPr>
        <w:t>.</w:t>
      </w:r>
      <w:r w:rsidRPr="00C0452F">
        <w:rPr>
          <w:rFonts w:ascii="GHEA Grapalat" w:hAnsi="GHEA Grapalat"/>
          <w:sz w:val="20"/>
          <w:szCs w:val="20"/>
        </w:rPr>
        <w:tab/>
        <w:t xml:space="preserve">Заказчик в течение </w:t>
      </w:r>
      <w:r w:rsidR="00D531A4" w:rsidRPr="00C0452F">
        <w:rPr>
          <w:rFonts w:ascii="GHEA Grapalat" w:hAnsi="GHEA Grapalat"/>
          <w:b/>
          <w:bCs/>
          <w:sz w:val="20"/>
          <w:szCs w:val="20"/>
          <w:lang w:val="hy-AM"/>
        </w:rPr>
        <w:t>5</w:t>
      </w:r>
      <w:r w:rsidRPr="00C0452F">
        <w:rPr>
          <w:rFonts w:ascii="GHEA Grapalat" w:hAnsi="GHEA Grapalat"/>
          <w:sz w:val="20"/>
          <w:szCs w:val="20"/>
        </w:rPr>
        <w:t xml:space="preserve">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0381486D" w14:textId="77777777" w:rsidR="00563671" w:rsidRPr="00C0452F" w:rsidRDefault="00563671" w:rsidP="005864F3">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4.</w:t>
      </w:r>
      <w:r w:rsidR="007E400C" w:rsidRPr="00C0452F">
        <w:rPr>
          <w:rFonts w:ascii="GHEA Grapalat" w:hAnsi="GHEA Grapalat"/>
          <w:sz w:val="20"/>
          <w:szCs w:val="20"/>
        </w:rPr>
        <w:t>4</w:t>
      </w:r>
      <w:r w:rsidRPr="00C0452F">
        <w:rPr>
          <w:rFonts w:ascii="GHEA Grapalat" w:hAnsi="GHEA Grapalat"/>
          <w:sz w:val="20"/>
          <w:szCs w:val="20"/>
        </w:rPr>
        <w:t>.</w:t>
      </w:r>
      <w:r w:rsidRPr="00C0452F">
        <w:rPr>
          <w:rFonts w:ascii="GHEA Grapalat" w:hAnsi="GHEA Grapalat"/>
          <w:sz w:val="20"/>
          <w:szCs w:val="20"/>
        </w:rPr>
        <w:tab/>
        <w:t>Если в срок, установленный пунктом 4.</w:t>
      </w:r>
      <w:r w:rsidR="007E400C" w:rsidRPr="00C0452F">
        <w:rPr>
          <w:rFonts w:ascii="GHEA Grapalat" w:hAnsi="GHEA Grapalat"/>
          <w:sz w:val="20"/>
          <w:szCs w:val="20"/>
        </w:rPr>
        <w:t>3</w:t>
      </w:r>
      <w:r w:rsidRPr="00C0452F">
        <w:rPr>
          <w:rFonts w:ascii="GHEA Grapalat" w:hAnsi="GHEA Grapalat"/>
          <w:sz w:val="20"/>
          <w:szCs w:val="20"/>
        </w:rPr>
        <w:t xml:space="preserve"> договора, Заказчик не</w:t>
      </w:r>
      <w:r w:rsidRPr="00C0452F">
        <w:rPr>
          <w:rFonts w:ascii="Courier New" w:hAnsi="Courier New" w:cs="Courier New"/>
          <w:sz w:val="20"/>
          <w:szCs w:val="20"/>
        </w:rPr>
        <w:t> </w:t>
      </w:r>
      <w:r w:rsidRPr="00C0452F">
        <w:rPr>
          <w:rFonts w:ascii="GHEA Grapalat" w:hAnsi="GHEA Grapalat"/>
          <w:sz w:val="20"/>
          <w:szCs w:val="20"/>
        </w:rPr>
        <w:t xml:space="preserve">принимает выполненной работы или не отказывается принимать ее, то выполненная работа считается принятой, и на следующий рабочий </w:t>
      </w:r>
      <w:r w:rsidRPr="00C0452F">
        <w:rPr>
          <w:rFonts w:ascii="GHEA Grapalat" w:hAnsi="GHEA Grapalat"/>
          <w:sz w:val="20"/>
          <w:szCs w:val="20"/>
        </w:rPr>
        <w:lastRenderedPageBreak/>
        <w:t>день после установленного пунктом 4.</w:t>
      </w:r>
      <w:r w:rsidR="00427CB1" w:rsidRPr="00C0452F">
        <w:rPr>
          <w:rFonts w:ascii="GHEA Grapalat" w:hAnsi="GHEA Grapalat"/>
          <w:sz w:val="20"/>
          <w:szCs w:val="20"/>
        </w:rPr>
        <w:t>3</w:t>
      </w:r>
      <w:r w:rsidRPr="00C0452F">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14:paraId="11C43FD7" w14:textId="77777777" w:rsidR="0032067F" w:rsidRPr="00C0452F" w:rsidRDefault="006365A9" w:rsidP="00ED5C21">
      <w:pPr>
        <w:widowControl w:val="0"/>
        <w:tabs>
          <w:tab w:val="left" w:pos="1276"/>
        </w:tabs>
        <w:ind w:firstLine="567"/>
        <w:jc w:val="both"/>
        <w:rPr>
          <w:rFonts w:ascii="GHEA Grapalat" w:hAnsi="GHEA Grapalat" w:cs="Times Armenian"/>
          <w:sz w:val="20"/>
          <w:szCs w:val="20"/>
        </w:rPr>
      </w:pPr>
      <w:r w:rsidRPr="00C0452F">
        <w:rPr>
          <w:rFonts w:ascii="GHEA Grapalat" w:hAnsi="GHEA Grapalat"/>
          <w:sz w:val="20"/>
          <w:szCs w:val="20"/>
        </w:rPr>
        <w:t>4.5</w:t>
      </w:r>
      <w:r w:rsidR="0032067F" w:rsidRPr="00C0452F">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30D1D518" w14:textId="77777777" w:rsidR="00563671" w:rsidRPr="00C0452F" w:rsidRDefault="00563671" w:rsidP="00ED5C21">
      <w:pPr>
        <w:pStyle w:val="norm"/>
        <w:widowControl w:val="0"/>
        <w:tabs>
          <w:tab w:val="left" w:pos="1134"/>
        </w:tabs>
        <w:spacing w:line="240" w:lineRule="auto"/>
        <w:ind w:firstLine="567"/>
        <w:rPr>
          <w:rFonts w:ascii="GHEA Grapalat" w:hAnsi="GHEA Grapalat"/>
          <w:sz w:val="20"/>
        </w:rPr>
      </w:pPr>
      <w:r w:rsidRPr="00C0452F">
        <w:rPr>
          <w:rFonts w:ascii="GHEA Grapalat" w:hAnsi="GHEA Grapalat"/>
          <w:sz w:val="20"/>
        </w:rPr>
        <w:t>4.6.</w:t>
      </w:r>
      <w:r w:rsidRPr="00C0452F">
        <w:rPr>
          <w:rFonts w:ascii="GHEA Grapalat" w:hAnsi="GHEA Grapalat"/>
          <w:sz w:val="20"/>
        </w:rPr>
        <w:tab/>
        <w:t xml:space="preserve">Во время приемки работы применяются также следующие условия: </w:t>
      </w:r>
    </w:p>
    <w:p w14:paraId="7CE8B492" w14:textId="77777777" w:rsidR="00563671" w:rsidRPr="00C0452F" w:rsidRDefault="00563671" w:rsidP="005864F3">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1)</w:t>
      </w:r>
      <w:r w:rsidRPr="00C0452F">
        <w:rPr>
          <w:rFonts w:ascii="GHEA Grapalat" w:hAnsi="GHEA Grapalat"/>
          <w:sz w:val="20"/>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C0452F">
        <w:rPr>
          <w:rFonts w:ascii="GHEA Grapalat" w:hAnsi="GHEA Grapalat"/>
          <w:sz w:val="20"/>
        </w:rPr>
        <w:t>приемной комиссии по завершенному строительству (далее-приемная комиссия)</w:t>
      </w:r>
      <w:r w:rsidRPr="00C0452F">
        <w:rPr>
          <w:rFonts w:ascii="GHEA Grapalat" w:hAnsi="GHEA Grapalat"/>
          <w:sz w:val="20"/>
        </w:rPr>
        <w:t>, установленной постановлением Правительства Республики Армения № 596-N от 19 марта 2015 года, и для приемки выполненных работ;</w:t>
      </w:r>
    </w:p>
    <w:p w14:paraId="06644C1A" w14:textId="77777777" w:rsidR="00563671" w:rsidRPr="00C0452F" w:rsidRDefault="00563671" w:rsidP="005864F3">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2)</w:t>
      </w:r>
      <w:r w:rsidRPr="00C0452F">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C0452F">
        <w:rPr>
          <w:rFonts w:ascii="Courier New" w:hAnsi="Courier New" w:cs="Courier New"/>
          <w:sz w:val="20"/>
        </w:rPr>
        <w:t> </w:t>
      </w:r>
      <w:r w:rsidRPr="00C0452F">
        <w:rPr>
          <w:rFonts w:ascii="GHEA Grapalat" w:hAnsi="GHEA Grapalat"/>
          <w:sz w:val="20"/>
        </w:rPr>
        <w:t>года;</w:t>
      </w:r>
    </w:p>
    <w:p w14:paraId="50C83179" w14:textId="77777777" w:rsidR="00563671" w:rsidRPr="00C0452F" w:rsidRDefault="00563671" w:rsidP="005864F3">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3)</w:t>
      </w:r>
      <w:r w:rsidRPr="00C0452F">
        <w:rPr>
          <w:rFonts w:ascii="GHEA Grapalat" w:hAnsi="GHEA Grapalat"/>
          <w:sz w:val="20"/>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2B1ED95B" w14:textId="77777777" w:rsidR="00563671" w:rsidRPr="00C0452F" w:rsidRDefault="00563671" w:rsidP="005864F3">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4)</w:t>
      </w:r>
      <w:r w:rsidRPr="00C0452F">
        <w:rPr>
          <w:rFonts w:ascii="GHEA Grapalat" w:hAnsi="GHEA Grapalat"/>
          <w:sz w:val="20"/>
        </w:rPr>
        <w:tab/>
        <w:t>после получения в установленном порядке акта, указанного в подпункте</w:t>
      </w:r>
      <w:r w:rsidRPr="00C0452F">
        <w:rPr>
          <w:rFonts w:ascii="Courier New" w:hAnsi="Courier New" w:cs="Courier New"/>
          <w:sz w:val="20"/>
        </w:rPr>
        <w:t> </w:t>
      </w:r>
      <w:r w:rsidRPr="00C0452F">
        <w:rPr>
          <w:rFonts w:ascii="GHEA Grapalat" w:hAnsi="GHEA Grapalat"/>
          <w:sz w:val="20"/>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59854F33" w14:textId="77777777" w:rsidR="00563671" w:rsidRPr="00C0452F" w:rsidRDefault="00563671" w:rsidP="005864F3">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а.</w:t>
      </w:r>
      <w:r w:rsidRPr="00C0452F">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6A3C3AE1" w14:textId="77777777" w:rsidR="00563671" w:rsidRPr="00C0452F" w:rsidRDefault="00563671" w:rsidP="005864F3">
      <w:pPr>
        <w:pStyle w:val="norm"/>
        <w:widowControl w:val="0"/>
        <w:tabs>
          <w:tab w:val="left" w:pos="851"/>
        </w:tabs>
        <w:spacing w:line="240" w:lineRule="auto"/>
        <w:ind w:firstLine="567"/>
        <w:rPr>
          <w:rFonts w:ascii="GHEA Grapalat" w:hAnsi="GHEA Grapalat" w:cs="Sylfaen"/>
          <w:sz w:val="20"/>
        </w:rPr>
      </w:pPr>
      <w:r w:rsidRPr="00C0452F">
        <w:rPr>
          <w:rFonts w:ascii="GHEA Grapalat" w:hAnsi="GHEA Grapalat"/>
          <w:sz w:val="20"/>
        </w:rPr>
        <w:t>б.</w:t>
      </w:r>
      <w:r w:rsidRPr="00C0452F">
        <w:rPr>
          <w:rFonts w:ascii="GHEA Grapalat" w:hAnsi="GHEA Grapalat"/>
          <w:sz w:val="20"/>
        </w:rPr>
        <w:tab/>
        <w:t>не соответствует требованиям договора, то акт не подписывается;</w:t>
      </w:r>
    </w:p>
    <w:p w14:paraId="23ABC466" w14:textId="7422C70A" w:rsidR="00563671" w:rsidRPr="00C0452F" w:rsidRDefault="00563671" w:rsidP="005864F3">
      <w:pPr>
        <w:pStyle w:val="norm"/>
        <w:widowControl w:val="0"/>
        <w:tabs>
          <w:tab w:val="left" w:pos="851"/>
        </w:tabs>
        <w:spacing w:line="240" w:lineRule="auto"/>
        <w:ind w:firstLine="567"/>
        <w:rPr>
          <w:rFonts w:ascii="GHEA Grapalat" w:hAnsi="GHEA Grapalat"/>
          <w:sz w:val="20"/>
          <w:lang w:val="hy-AM"/>
        </w:rPr>
      </w:pPr>
      <w:r w:rsidRPr="00C0452F">
        <w:rPr>
          <w:rFonts w:ascii="GHEA Grapalat" w:hAnsi="GHEA Grapalat"/>
          <w:sz w:val="20"/>
        </w:rPr>
        <w:t>5)</w:t>
      </w:r>
      <w:r w:rsidRPr="00C0452F">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753AAEA9" w14:textId="77777777" w:rsidR="009006E1" w:rsidRPr="00C0452F" w:rsidRDefault="009006E1" w:rsidP="005864F3">
      <w:pPr>
        <w:pStyle w:val="norm"/>
        <w:widowControl w:val="0"/>
        <w:tabs>
          <w:tab w:val="left" w:pos="851"/>
        </w:tabs>
        <w:spacing w:line="240" w:lineRule="auto"/>
        <w:ind w:firstLine="567"/>
        <w:rPr>
          <w:rFonts w:ascii="GHEA Grapalat" w:hAnsi="GHEA Grapalat"/>
          <w:sz w:val="20"/>
          <w:lang w:val="hy-AM"/>
        </w:rPr>
      </w:pPr>
    </w:p>
    <w:p w14:paraId="0F9A3DCC" w14:textId="45664E60" w:rsidR="00BB28C8" w:rsidRPr="00C0452F" w:rsidRDefault="00BB28C8" w:rsidP="005864F3">
      <w:pPr>
        <w:widowControl w:val="0"/>
        <w:tabs>
          <w:tab w:val="left" w:pos="1276"/>
        </w:tabs>
        <w:ind w:firstLine="567"/>
        <w:jc w:val="center"/>
        <w:rPr>
          <w:rFonts w:ascii="GHEA Grapalat" w:hAnsi="GHEA Grapalat"/>
          <w:b/>
          <w:sz w:val="20"/>
          <w:szCs w:val="20"/>
        </w:rPr>
      </w:pPr>
      <w:r w:rsidRPr="00C0452F">
        <w:rPr>
          <w:rFonts w:ascii="GHEA Grapalat" w:hAnsi="GHEA Grapalat"/>
          <w:b/>
          <w:sz w:val="20"/>
          <w:szCs w:val="20"/>
        </w:rPr>
        <w:t>5.</w:t>
      </w:r>
      <w:r w:rsidRPr="00C0452F">
        <w:rPr>
          <w:rFonts w:ascii="GHEA Grapalat" w:hAnsi="GHEA Grapalat"/>
          <w:b/>
          <w:sz w:val="20"/>
          <w:szCs w:val="20"/>
          <w:lang w:val="hy-AM"/>
        </w:rPr>
        <w:t xml:space="preserve"> </w:t>
      </w:r>
      <w:r w:rsidRPr="00C0452F">
        <w:rPr>
          <w:rFonts w:ascii="GHEA Grapalat" w:hAnsi="GHEA Grapalat"/>
          <w:b/>
          <w:sz w:val="20"/>
          <w:szCs w:val="20"/>
        </w:rPr>
        <w:t>ЦЕНА И ОПЛАТА РАБОТЫ</w:t>
      </w:r>
    </w:p>
    <w:p w14:paraId="2B416C30" w14:textId="6AC236BC" w:rsidR="00BB28C8" w:rsidRPr="00C0452F" w:rsidRDefault="00BB28C8" w:rsidP="00337D80">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5.1.</w:t>
      </w:r>
      <w:r w:rsidRPr="00C0452F">
        <w:rPr>
          <w:rFonts w:ascii="GHEA Grapalat" w:hAnsi="GHEA Grapalat"/>
          <w:sz w:val="20"/>
          <w:szCs w:val="20"/>
        </w:rPr>
        <w:tab/>
        <w:t xml:space="preserve">Общая цена настоящего Договора составляет (___) драмов РА, из которых (____) драмов РА составляют НДС. Цена включает все осуществляемые Подрядчиком расходы, при этом: </w:t>
      </w:r>
    </w:p>
    <w:p w14:paraId="41F5E225" w14:textId="2AF005A7" w:rsidR="00BB28C8" w:rsidRPr="00C0452F" w:rsidRDefault="00BB28C8" w:rsidP="00337D80">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лот 1______ (______) драмов РА, из которых ___ (___) драмов РА составляют НДС.</w:t>
      </w:r>
    </w:p>
    <w:p w14:paraId="0678EC2D" w14:textId="77777777" w:rsidR="00BB28C8" w:rsidRPr="00C0452F" w:rsidRDefault="00BB28C8" w:rsidP="00337D80">
      <w:pPr>
        <w:widowControl w:val="0"/>
        <w:tabs>
          <w:tab w:val="left" w:pos="993"/>
          <w:tab w:val="num" w:pos="1134"/>
        </w:tabs>
        <w:ind w:firstLine="567"/>
        <w:jc w:val="both"/>
        <w:rPr>
          <w:rFonts w:ascii="GHEA Grapalat" w:hAnsi="GHEA Grapalat"/>
          <w:sz w:val="20"/>
          <w:szCs w:val="20"/>
        </w:rPr>
      </w:pPr>
      <w:r w:rsidRPr="00C0452F">
        <w:rPr>
          <w:rFonts w:ascii="GHEA Grapalat" w:hAnsi="GHEA Grapalat"/>
          <w:sz w:val="20"/>
          <w:szCs w:val="20"/>
        </w:rPr>
        <w:t>5.2.</w:t>
      </w:r>
      <w:r w:rsidRPr="00C0452F">
        <w:rPr>
          <w:rFonts w:ascii="GHEA Grapalat" w:hAnsi="GHEA Grapalat"/>
          <w:sz w:val="20"/>
          <w:szCs w:val="20"/>
        </w:rPr>
        <w:tab/>
        <w:t>Цена работы стабильна, и Подрядчик не вправе требовать увеличения, а Заказчик — снижения этой цены.</w:t>
      </w:r>
    </w:p>
    <w:p w14:paraId="6809273A" w14:textId="77777777" w:rsidR="00666775" w:rsidRPr="00C0452F" w:rsidRDefault="00BB28C8" w:rsidP="00ED5C21">
      <w:pPr>
        <w:widowControl w:val="0"/>
        <w:tabs>
          <w:tab w:val="left" w:pos="1134"/>
        </w:tabs>
        <w:ind w:firstLine="567"/>
        <w:jc w:val="both"/>
        <w:rPr>
          <w:ins w:id="25" w:author="Vardan" w:date="2022-10-29T23:33:00Z"/>
          <w:rFonts w:ascii="GHEA Grapalat" w:hAnsi="GHEA Grapalat"/>
          <w:sz w:val="20"/>
          <w:szCs w:val="20"/>
        </w:rPr>
      </w:pPr>
      <w:r w:rsidRPr="00C0452F">
        <w:rPr>
          <w:rFonts w:ascii="GHEA Grapalat" w:hAnsi="GHEA Grapalat"/>
          <w:sz w:val="20"/>
          <w:szCs w:val="20"/>
        </w:rPr>
        <w:t>5.3.</w:t>
      </w:r>
      <w:r w:rsidRPr="00C0452F">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4232D4B4" w14:textId="1DBBA169" w:rsidR="006A4B0D" w:rsidRPr="00C0452F" w:rsidRDefault="003D07B5" w:rsidP="00ED5C21">
      <w:pPr>
        <w:jc w:val="both"/>
        <w:rPr>
          <w:rFonts w:ascii="GHEA Grapalat" w:hAnsi="GHEA Grapalat"/>
          <w:sz w:val="20"/>
          <w:szCs w:val="20"/>
        </w:rPr>
      </w:pPr>
      <w:r w:rsidRPr="00C0452F">
        <w:rPr>
          <w:rFonts w:ascii="GHEA Grapalat" w:hAnsi="GHEA Grapalat"/>
          <w:sz w:val="20"/>
          <w:szCs w:val="20"/>
        </w:rPr>
        <w:t xml:space="preserve">     </w:t>
      </w:r>
      <w:r w:rsidR="00BB28C8" w:rsidRPr="00C0452F">
        <w:rPr>
          <w:rFonts w:ascii="GHEA Grapalat" w:hAnsi="GHEA Grapalat"/>
          <w:sz w:val="20"/>
          <w:szCs w:val="20"/>
        </w:rPr>
        <w:t xml:space="preserve">Перечисление денежных средств производится на основании акта сдачи-приемки в </w:t>
      </w:r>
      <w:r w:rsidR="00E02310" w:rsidRPr="00C0452F">
        <w:rPr>
          <w:rFonts w:ascii="GHEA Grapalat" w:hAnsi="GHEA Grapalat"/>
          <w:sz w:val="20"/>
          <w:szCs w:val="20"/>
        </w:rPr>
        <w:t>течение месяцев</w:t>
      </w:r>
      <w:r w:rsidR="00BB28C8" w:rsidRPr="00C0452F">
        <w:rPr>
          <w:rFonts w:ascii="GHEA Grapalat" w:hAnsi="GHEA Grapalat"/>
          <w:sz w:val="20"/>
          <w:szCs w:val="20"/>
        </w:rPr>
        <w:t>, предусмотренны</w:t>
      </w:r>
      <w:r w:rsidR="00E02310" w:rsidRPr="00C0452F">
        <w:rPr>
          <w:rFonts w:ascii="GHEA Grapalat" w:hAnsi="GHEA Grapalat"/>
          <w:sz w:val="20"/>
          <w:szCs w:val="20"/>
        </w:rPr>
        <w:t>х</w:t>
      </w:r>
      <w:r w:rsidR="00BB28C8" w:rsidRPr="00C0452F">
        <w:rPr>
          <w:rFonts w:ascii="GHEA Grapalat" w:hAnsi="GHEA Grapalat"/>
          <w:sz w:val="20"/>
          <w:szCs w:val="20"/>
        </w:rPr>
        <w:t xml:space="preserve"> графиком оплаты договора (Приложение № 2), но не позднее чем до </w:t>
      </w:r>
      <w:r w:rsidR="00337D80" w:rsidRPr="00C0452F">
        <w:rPr>
          <w:rFonts w:ascii="GHEA Grapalat" w:hAnsi="GHEA Grapalat"/>
          <w:b/>
          <w:bCs/>
          <w:sz w:val="20"/>
          <w:szCs w:val="20"/>
          <w:lang w:val="hy-AM"/>
        </w:rPr>
        <w:t>2</w:t>
      </w:r>
      <w:r w:rsidR="00352ADA" w:rsidRPr="00C0452F">
        <w:rPr>
          <w:rFonts w:ascii="GHEA Grapalat" w:hAnsi="GHEA Grapalat"/>
          <w:b/>
          <w:bCs/>
          <w:sz w:val="20"/>
          <w:szCs w:val="20"/>
          <w:lang w:val="hy-AM"/>
        </w:rPr>
        <w:t>0</w:t>
      </w:r>
      <w:r w:rsidR="00E02310" w:rsidRPr="00C0452F">
        <w:rPr>
          <w:rFonts w:ascii="GHEA Grapalat" w:hAnsi="GHEA Grapalat"/>
          <w:sz w:val="20"/>
          <w:szCs w:val="20"/>
        </w:rPr>
        <w:t xml:space="preserve">-ого </w:t>
      </w:r>
      <w:r w:rsidR="00BB28C8" w:rsidRPr="00C0452F">
        <w:rPr>
          <w:rFonts w:ascii="GHEA Grapalat" w:hAnsi="GHEA Grapalat"/>
          <w:sz w:val="20"/>
          <w:szCs w:val="20"/>
        </w:rPr>
        <w:t xml:space="preserve"> декабря данного года. </w:t>
      </w:r>
    </w:p>
    <w:p w14:paraId="3316E82A" w14:textId="4ACB56A6" w:rsidR="006A4B0D" w:rsidRPr="00C0452F" w:rsidRDefault="006A4B0D" w:rsidP="00ED5C21">
      <w:pPr>
        <w:widowControl w:val="0"/>
        <w:tabs>
          <w:tab w:val="left" w:pos="1134"/>
        </w:tabs>
        <w:ind w:firstLine="567"/>
        <w:jc w:val="both"/>
        <w:rPr>
          <w:rFonts w:ascii="Cambria Math" w:hAnsi="Cambria Math"/>
          <w:sz w:val="20"/>
          <w:szCs w:val="20"/>
          <w:lang w:val="hy-AM"/>
        </w:rPr>
      </w:pPr>
      <w:r w:rsidRPr="00C0452F">
        <w:rPr>
          <w:rFonts w:ascii="GHEA Grapalat" w:hAnsi="GHEA Grapalat"/>
          <w:sz w:val="20"/>
          <w:szCs w:val="20"/>
          <w:lang w:val="hy-AM"/>
        </w:rPr>
        <w:t xml:space="preserve">При этом, с целью совершения платежа, </w:t>
      </w:r>
      <w:r w:rsidRPr="00C0452F">
        <w:rPr>
          <w:rFonts w:ascii="GHEA Grapalat" w:hAnsi="GHEA Grapalat"/>
          <w:sz w:val="20"/>
          <w:szCs w:val="20"/>
        </w:rPr>
        <w:t>заказчик</w:t>
      </w:r>
      <w:r w:rsidRPr="00C0452F">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ED5C21" w:rsidRPr="00C0452F">
        <w:rPr>
          <w:rFonts w:ascii="Cambria Math" w:hAnsi="Cambria Math"/>
          <w:sz w:val="20"/>
          <w:szCs w:val="20"/>
          <w:lang w:val="hy-AM"/>
        </w:rPr>
        <w:t>․</w:t>
      </w:r>
    </w:p>
    <w:p w14:paraId="10D566E2" w14:textId="56847BF7" w:rsidR="001167B6" w:rsidRPr="00C0452F" w:rsidRDefault="00337D80" w:rsidP="00ED5C21">
      <w:pPr>
        <w:pStyle w:val="HTML"/>
        <w:jc w:val="both"/>
        <w:rPr>
          <w:rFonts w:ascii="GHEA Grapalat" w:hAnsi="GHEA Grapalat" w:cs="Times New Roman"/>
          <w:lang w:val="ru-RU" w:eastAsia="ru-RU" w:bidi="ru-RU"/>
        </w:rPr>
      </w:pPr>
      <w:r w:rsidRPr="00C0452F">
        <w:rPr>
          <w:rFonts w:ascii="GHEA Grapalat" w:hAnsi="GHEA Grapalat"/>
          <w:lang w:val="hy-AM"/>
        </w:rPr>
        <w:t xml:space="preserve">      </w:t>
      </w:r>
      <w:r w:rsidR="001167B6" w:rsidRPr="00C0452F">
        <w:rPr>
          <w:rFonts w:ascii="GHEA Grapalat" w:hAnsi="GHEA Grapalat"/>
          <w:lang w:val="ru-RU"/>
        </w:rPr>
        <w:t xml:space="preserve">5.4 </w:t>
      </w:r>
      <w:r w:rsidR="001167B6" w:rsidRPr="00C0452F">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14:paraId="65D8947C" w14:textId="77777777" w:rsidR="001167B6" w:rsidRPr="00C0452F" w:rsidRDefault="001167B6" w:rsidP="00ED5C21">
      <w:pPr>
        <w:pStyle w:val="norm"/>
        <w:widowControl w:val="0"/>
        <w:spacing w:line="240" w:lineRule="auto"/>
        <w:ind w:firstLine="567"/>
        <w:contextualSpacing/>
        <w:rPr>
          <w:rFonts w:ascii="GHEA Grapalat" w:hAnsi="GHEA Grapalat"/>
          <w:sz w:val="20"/>
        </w:rPr>
      </w:pPr>
      <w:r w:rsidRPr="00C0452F">
        <w:rPr>
          <w:rFonts w:ascii="GHEA Grapalat" w:hAnsi="GHEA Grapalat"/>
          <w:sz w:val="20"/>
        </w:rPr>
        <w:t>ВС= ЦУ/СЦxОР где:</w:t>
      </w:r>
    </w:p>
    <w:p w14:paraId="40C55594" w14:textId="77777777" w:rsidR="001167B6" w:rsidRPr="00C0452F" w:rsidRDefault="001167B6" w:rsidP="00ED5C21">
      <w:pPr>
        <w:pStyle w:val="HTML"/>
        <w:rPr>
          <w:rFonts w:ascii="GHEA Grapalat" w:hAnsi="GHEA Grapalat" w:cs="Times New Roman"/>
          <w:lang w:val="ru-RU" w:eastAsia="ru-RU" w:bidi="ru-RU"/>
        </w:rPr>
      </w:pPr>
      <w:r w:rsidRPr="00C0452F">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14:paraId="6D70E442" w14:textId="77777777" w:rsidR="001167B6" w:rsidRPr="00C0452F" w:rsidRDefault="001167B6" w:rsidP="00ED5C21">
      <w:pPr>
        <w:pStyle w:val="norm"/>
        <w:widowControl w:val="0"/>
        <w:spacing w:line="240" w:lineRule="auto"/>
        <w:ind w:firstLine="567"/>
        <w:rPr>
          <w:rFonts w:ascii="GHEA Grapalat" w:hAnsi="GHEA Grapalat"/>
          <w:sz w:val="20"/>
        </w:rPr>
      </w:pPr>
      <w:r w:rsidRPr="00C0452F">
        <w:rPr>
          <w:rFonts w:ascii="GHEA Grapalat" w:hAnsi="GHEA Grapalat"/>
          <w:sz w:val="20"/>
        </w:rPr>
        <w:lastRenderedPageBreak/>
        <w:t>СЦ-сметная цена строительных работ, опубликованная в настоящем приглашении,</w:t>
      </w:r>
    </w:p>
    <w:p w14:paraId="1EF19B7C" w14:textId="77777777" w:rsidR="001167B6" w:rsidRPr="00C0452F" w:rsidRDefault="001167B6" w:rsidP="00ED5C21">
      <w:pPr>
        <w:pStyle w:val="norm"/>
        <w:widowControl w:val="0"/>
        <w:spacing w:line="240" w:lineRule="auto"/>
        <w:ind w:firstLine="567"/>
        <w:rPr>
          <w:rFonts w:ascii="GHEA Grapalat" w:hAnsi="GHEA Grapalat"/>
          <w:sz w:val="20"/>
        </w:rPr>
      </w:pPr>
      <w:r w:rsidRPr="00C0452F">
        <w:rPr>
          <w:rFonts w:ascii="GHEA Grapalat" w:hAnsi="GHEA Grapalat"/>
          <w:sz w:val="20"/>
        </w:rPr>
        <w:t>ОР - объем работ, представленный данным исполнительным актом, в денежном выражении,</w:t>
      </w:r>
    </w:p>
    <w:p w14:paraId="35E69FEA" w14:textId="37F94F05" w:rsidR="001167B6" w:rsidRPr="00C0452F" w:rsidRDefault="001167B6" w:rsidP="00ED5C21">
      <w:pPr>
        <w:widowControl w:val="0"/>
        <w:tabs>
          <w:tab w:val="num" w:pos="1134"/>
        </w:tabs>
        <w:ind w:firstLine="567"/>
        <w:jc w:val="both"/>
        <w:rPr>
          <w:rFonts w:ascii="GHEA Grapalat" w:hAnsi="GHEA Grapalat"/>
          <w:sz w:val="20"/>
          <w:szCs w:val="20"/>
        </w:rPr>
      </w:pPr>
      <w:r w:rsidRPr="00C0452F">
        <w:rPr>
          <w:rFonts w:ascii="GHEA Grapalat" w:hAnsi="GHEA Grapalat"/>
          <w:sz w:val="20"/>
          <w:szCs w:val="20"/>
        </w:rPr>
        <w:t>ВС-сумма, выплачиваемая за работы, указанные в объемной ведомость-смете.</w:t>
      </w:r>
    </w:p>
    <w:p w14:paraId="72593BDE" w14:textId="77777777" w:rsidR="00E4523E" w:rsidRPr="00C0452F" w:rsidRDefault="00E4523E" w:rsidP="00ED5C21">
      <w:pPr>
        <w:widowControl w:val="0"/>
        <w:tabs>
          <w:tab w:val="num" w:pos="1134"/>
        </w:tabs>
        <w:ind w:firstLine="567"/>
        <w:jc w:val="both"/>
        <w:rPr>
          <w:rFonts w:ascii="GHEA Grapalat" w:hAnsi="GHEA Grapalat"/>
          <w:sz w:val="20"/>
          <w:szCs w:val="20"/>
        </w:rPr>
      </w:pPr>
    </w:p>
    <w:p w14:paraId="4F87C6D7" w14:textId="77777777" w:rsidR="00BB28C8" w:rsidRPr="00C0452F" w:rsidRDefault="00BB28C8" w:rsidP="00E4523E">
      <w:pPr>
        <w:widowControl w:val="0"/>
        <w:tabs>
          <w:tab w:val="left" w:pos="1276"/>
        </w:tabs>
        <w:ind w:firstLine="567"/>
        <w:jc w:val="center"/>
        <w:rPr>
          <w:rFonts w:ascii="GHEA Grapalat" w:hAnsi="GHEA Grapalat"/>
          <w:b/>
          <w:sz w:val="20"/>
          <w:szCs w:val="20"/>
        </w:rPr>
      </w:pPr>
      <w:r w:rsidRPr="00C0452F">
        <w:rPr>
          <w:rFonts w:ascii="GHEA Grapalat" w:hAnsi="GHEA Grapalat"/>
          <w:b/>
          <w:sz w:val="20"/>
          <w:szCs w:val="20"/>
        </w:rPr>
        <w:t>6. ОТВЕТСТВЕННОСТЬ СТОРОН</w:t>
      </w:r>
    </w:p>
    <w:p w14:paraId="26E3F801" w14:textId="77777777" w:rsidR="00BB28C8" w:rsidRPr="00C0452F" w:rsidRDefault="00BB28C8" w:rsidP="00337D80">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6.1.</w:t>
      </w:r>
      <w:r w:rsidRPr="00C0452F">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12AE064C" w14:textId="77777777" w:rsidR="00BB28C8" w:rsidRPr="00C0452F" w:rsidRDefault="00BB28C8" w:rsidP="00337D80">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6.2.</w:t>
      </w:r>
      <w:r w:rsidRPr="00C0452F">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39345379" w14:textId="645AB7AC" w:rsidR="00BB28C8" w:rsidRPr="00C0452F" w:rsidRDefault="00BB28C8" w:rsidP="00337D80">
      <w:pPr>
        <w:widowControl w:val="0"/>
        <w:tabs>
          <w:tab w:val="left" w:pos="993"/>
        </w:tabs>
        <w:ind w:firstLine="567"/>
        <w:jc w:val="both"/>
        <w:rPr>
          <w:rFonts w:ascii="GHEA Grapalat" w:hAnsi="GHEA Grapalat" w:cs="Tahoma"/>
          <w:sz w:val="20"/>
          <w:szCs w:val="20"/>
        </w:rPr>
      </w:pPr>
      <w:r w:rsidRPr="00C0452F">
        <w:rPr>
          <w:rFonts w:ascii="GHEA Grapalat" w:hAnsi="GHEA Grapalat"/>
          <w:sz w:val="20"/>
          <w:szCs w:val="20"/>
        </w:rPr>
        <w:t>6.3.</w:t>
      </w:r>
      <w:r w:rsidRPr="00C0452F">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0452F">
        <w:rPr>
          <w:rFonts w:ascii="GHEA Grapalat" w:hAnsi="GHEA Grapalat"/>
          <w:sz w:val="20"/>
          <w:szCs w:val="20"/>
        </w:rPr>
        <w:t>.</w:t>
      </w:r>
      <w:r w:rsidRPr="00C0452F">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 При этом</w:t>
      </w:r>
      <w:r w:rsidRPr="00C0452F">
        <w:rPr>
          <w:rFonts w:ascii="GHEA Grapalat" w:hAnsi="GHEA Grapalat"/>
          <w:sz w:val="20"/>
          <w:szCs w:val="20"/>
          <w:lang w:val="hy-AM"/>
        </w:rPr>
        <w:t>,</w:t>
      </w:r>
      <w:r w:rsidRPr="00C0452F">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C0452F">
        <w:rPr>
          <w:rFonts w:ascii="GHEA Grapalat" w:hAnsi="GHEA Grapalat"/>
          <w:sz w:val="20"/>
          <w:szCs w:val="20"/>
        </w:rPr>
        <w:t>.</w:t>
      </w:r>
    </w:p>
    <w:p w14:paraId="277315D6" w14:textId="77777777" w:rsidR="00BB28C8" w:rsidRPr="00C0452F" w:rsidRDefault="00BB28C8" w:rsidP="00337D80">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6.4.</w:t>
      </w:r>
      <w:r w:rsidRPr="00C0452F">
        <w:rPr>
          <w:rFonts w:ascii="GHEA Grapalat" w:hAnsi="GHEA Grapalat"/>
          <w:sz w:val="20"/>
          <w:szCs w:val="20"/>
        </w:rPr>
        <w:tab/>
        <w:t>Предусмотренные пунктами 6.2</w:t>
      </w:r>
      <w:r w:rsidR="006B6561" w:rsidRPr="00C0452F">
        <w:rPr>
          <w:rFonts w:ascii="GHEA Grapalat" w:hAnsi="GHEA Grapalat"/>
          <w:sz w:val="20"/>
          <w:szCs w:val="20"/>
        </w:rPr>
        <w:t>,</w:t>
      </w:r>
      <w:r w:rsidRPr="00C0452F">
        <w:rPr>
          <w:rFonts w:ascii="GHEA Grapalat" w:hAnsi="GHEA Grapalat"/>
          <w:sz w:val="20"/>
          <w:szCs w:val="20"/>
        </w:rPr>
        <w:t xml:space="preserve"> 6.3 </w:t>
      </w:r>
      <w:r w:rsidR="006B6561" w:rsidRPr="00C0452F">
        <w:rPr>
          <w:rFonts w:ascii="GHEA Grapalat" w:hAnsi="GHEA Grapalat"/>
          <w:sz w:val="20"/>
          <w:szCs w:val="20"/>
        </w:rPr>
        <w:t xml:space="preserve">и 6.5.1 </w:t>
      </w:r>
      <w:r w:rsidRPr="00C0452F">
        <w:rPr>
          <w:rFonts w:ascii="GHEA Grapalat" w:hAnsi="GHEA Grapalat"/>
          <w:sz w:val="20"/>
          <w:szCs w:val="20"/>
        </w:rPr>
        <w:t>договора пеня и штраф исчисляются и зачитываются вместе с суммами, уплачиваемыми Подрядчику.</w:t>
      </w:r>
    </w:p>
    <w:p w14:paraId="05197429" w14:textId="77777777" w:rsidR="00BB28C8" w:rsidRPr="00C0452F" w:rsidRDefault="00BB28C8" w:rsidP="00337D80">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6.5.</w:t>
      </w:r>
      <w:r w:rsidRPr="00C0452F">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C89EBF6" w14:textId="6BBC0118" w:rsidR="006263C5" w:rsidRPr="00C0452F" w:rsidRDefault="00B54A07" w:rsidP="00337D80">
      <w:pPr>
        <w:widowControl w:val="0"/>
        <w:tabs>
          <w:tab w:val="left" w:pos="993"/>
        </w:tabs>
        <w:ind w:firstLine="567"/>
        <w:jc w:val="both"/>
        <w:rPr>
          <w:rFonts w:ascii="Cambria Math" w:hAnsi="Cambria Math"/>
          <w:sz w:val="20"/>
          <w:szCs w:val="20"/>
          <w:lang w:val="hy-AM"/>
        </w:rPr>
      </w:pPr>
      <w:r w:rsidRPr="00C0452F">
        <w:rPr>
          <w:rFonts w:ascii="GHEA Grapalat" w:hAnsi="GHEA Grapalat"/>
          <w:sz w:val="20"/>
          <w:szCs w:val="20"/>
        </w:rPr>
        <w:t>6.5.1.</w:t>
      </w:r>
      <w:r w:rsidR="006263C5" w:rsidRPr="00C0452F">
        <w:rPr>
          <w:rFonts w:ascii="GHEA Grapalat" w:hAnsi="GHEA Grapalat"/>
          <w:sz w:val="20"/>
          <w:szCs w:val="20"/>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E4523E" w:rsidRPr="00C0452F">
        <w:rPr>
          <w:rFonts w:ascii="Cambria Math" w:hAnsi="Cambria Math"/>
          <w:sz w:val="20"/>
          <w:szCs w:val="20"/>
          <w:lang w:val="hy-AM"/>
        </w:rPr>
        <w:t>․</w:t>
      </w:r>
    </w:p>
    <w:tbl>
      <w:tblPr>
        <w:tblStyle w:val="aff2"/>
        <w:tblW w:w="0" w:type="auto"/>
        <w:tblLook w:val="04A0" w:firstRow="1" w:lastRow="0" w:firstColumn="1" w:lastColumn="0" w:noHBand="0" w:noVBand="1"/>
      </w:tblPr>
      <w:tblGrid>
        <w:gridCol w:w="2631"/>
        <w:gridCol w:w="2631"/>
        <w:gridCol w:w="2632"/>
      </w:tblGrid>
      <w:tr w:rsidR="006263C5" w:rsidRPr="00C0452F" w14:paraId="094D5373" w14:textId="77777777" w:rsidTr="00476E9A">
        <w:tc>
          <w:tcPr>
            <w:tcW w:w="2631" w:type="dxa"/>
            <w:tcBorders>
              <w:top w:val="single" w:sz="4" w:space="0" w:color="auto"/>
              <w:left w:val="single" w:sz="4" w:space="0" w:color="auto"/>
              <w:bottom w:val="single" w:sz="4" w:space="0" w:color="auto"/>
              <w:right w:val="single" w:sz="4" w:space="0" w:color="auto"/>
            </w:tcBorders>
            <w:hideMark/>
          </w:tcPr>
          <w:p w14:paraId="122E1682" w14:textId="77777777" w:rsidR="006263C5" w:rsidRPr="00C0452F" w:rsidRDefault="006263C5" w:rsidP="00E4523E">
            <w:pPr>
              <w:pStyle w:val="af4"/>
              <w:spacing w:before="0" w:beforeAutospacing="0" w:after="0" w:afterAutospacing="0"/>
              <w:jc w:val="center"/>
              <w:rPr>
                <w:rFonts w:ascii="GHEA Grapalat" w:hAnsi="GHEA Grapalat" w:cs="Sylfaen"/>
                <w:sz w:val="20"/>
                <w:szCs w:val="20"/>
                <w:lang w:val="hy-AM" w:eastAsia="en-US"/>
              </w:rPr>
            </w:pPr>
            <w:r w:rsidRPr="00C0452F">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14:paraId="0D224069" w14:textId="77777777" w:rsidR="006263C5" w:rsidRPr="00C0452F" w:rsidRDefault="006263C5" w:rsidP="00E4523E">
            <w:pPr>
              <w:pStyle w:val="af4"/>
              <w:spacing w:before="0" w:beforeAutospacing="0" w:after="0" w:afterAutospacing="0"/>
              <w:jc w:val="center"/>
              <w:rPr>
                <w:rFonts w:ascii="GHEA Grapalat" w:hAnsi="GHEA Grapalat" w:cs="Sylfaen"/>
                <w:sz w:val="20"/>
                <w:szCs w:val="20"/>
                <w:u w:val="single"/>
                <w:lang w:val="hy-AM" w:eastAsia="en-US"/>
              </w:rPr>
            </w:pPr>
            <w:r w:rsidRPr="00C0452F">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760DC50C" w14:textId="77777777" w:rsidR="006263C5" w:rsidRPr="00C0452F" w:rsidRDefault="006263C5" w:rsidP="00E4523E">
            <w:pPr>
              <w:pStyle w:val="af4"/>
              <w:spacing w:before="0" w:beforeAutospacing="0" w:after="0" w:afterAutospacing="0"/>
              <w:jc w:val="center"/>
              <w:rPr>
                <w:rFonts w:ascii="GHEA Grapalat" w:hAnsi="GHEA Grapalat" w:cs="Sylfaen"/>
                <w:sz w:val="20"/>
                <w:szCs w:val="20"/>
                <w:u w:val="single"/>
                <w:lang w:val="en-US" w:eastAsia="en-US"/>
              </w:rPr>
            </w:pPr>
            <w:r w:rsidRPr="00C0452F">
              <w:rPr>
                <w:rFonts w:ascii="GHEA Grapalat" w:hAnsi="GHEA Grapalat"/>
                <w:sz w:val="20"/>
                <w:szCs w:val="20"/>
                <w:u w:val="single"/>
                <w:lang w:val="en-US"/>
              </w:rPr>
              <w:t>О</w:t>
            </w:r>
            <w:r w:rsidRPr="00C0452F">
              <w:rPr>
                <w:rFonts w:ascii="GHEA Grapalat" w:hAnsi="GHEA Grapalat"/>
                <w:sz w:val="20"/>
                <w:szCs w:val="20"/>
                <w:u w:val="single"/>
              </w:rPr>
              <w:t>тветственност</w:t>
            </w:r>
            <w:r w:rsidRPr="00C0452F">
              <w:rPr>
                <w:rFonts w:ascii="GHEA Grapalat" w:hAnsi="GHEA Grapalat"/>
                <w:sz w:val="20"/>
                <w:szCs w:val="20"/>
                <w:u w:val="single"/>
                <w:lang w:val="en-US"/>
              </w:rPr>
              <w:t>ь</w:t>
            </w:r>
          </w:p>
        </w:tc>
      </w:tr>
      <w:tr w:rsidR="006263C5" w:rsidRPr="00C0452F" w14:paraId="5456CE30" w14:textId="77777777" w:rsidTr="00476E9A">
        <w:tc>
          <w:tcPr>
            <w:tcW w:w="2631" w:type="dxa"/>
            <w:tcBorders>
              <w:top w:val="single" w:sz="4" w:space="0" w:color="auto"/>
              <w:left w:val="single" w:sz="4" w:space="0" w:color="auto"/>
              <w:bottom w:val="single" w:sz="4" w:space="0" w:color="auto"/>
              <w:right w:val="single" w:sz="4" w:space="0" w:color="auto"/>
            </w:tcBorders>
          </w:tcPr>
          <w:p w14:paraId="76872071" w14:textId="77777777" w:rsidR="006263C5" w:rsidRPr="00C0452F" w:rsidRDefault="006263C5" w:rsidP="00E4523E">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38F47BB3" w14:textId="77777777" w:rsidR="006263C5" w:rsidRPr="00C0452F" w:rsidRDefault="006263C5" w:rsidP="00E4523E">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163A4431" w14:textId="77777777" w:rsidR="006263C5" w:rsidRPr="00C0452F" w:rsidRDefault="006263C5" w:rsidP="00E4523E">
            <w:pPr>
              <w:pStyle w:val="af4"/>
              <w:spacing w:before="0" w:beforeAutospacing="0" w:after="0" w:afterAutospacing="0"/>
              <w:jc w:val="center"/>
              <w:rPr>
                <w:rFonts w:ascii="GHEA Grapalat" w:hAnsi="GHEA Grapalat" w:cs="Sylfaen"/>
                <w:sz w:val="20"/>
                <w:szCs w:val="20"/>
                <w:lang w:val="hy-AM" w:eastAsia="en-US"/>
              </w:rPr>
            </w:pPr>
          </w:p>
        </w:tc>
      </w:tr>
      <w:tr w:rsidR="006263C5" w:rsidRPr="00C0452F" w14:paraId="3D83732B" w14:textId="77777777" w:rsidTr="00476E9A">
        <w:tc>
          <w:tcPr>
            <w:tcW w:w="2631" w:type="dxa"/>
            <w:tcBorders>
              <w:top w:val="single" w:sz="4" w:space="0" w:color="auto"/>
              <w:left w:val="single" w:sz="4" w:space="0" w:color="auto"/>
              <w:bottom w:val="single" w:sz="4" w:space="0" w:color="auto"/>
              <w:right w:val="single" w:sz="4" w:space="0" w:color="auto"/>
            </w:tcBorders>
          </w:tcPr>
          <w:p w14:paraId="2130DEBB" w14:textId="77777777" w:rsidR="006263C5" w:rsidRPr="00C0452F" w:rsidRDefault="006263C5" w:rsidP="00E4523E">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6ADD76DC" w14:textId="77777777" w:rsidR="006263C5" w:rsidRPr="00C0452F" w:rsidRDefault="006263C5" w:rsidP="00E4523E">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4D25C856" w14:textId="77777777" w:rsidR="006263C5" w:rsidRPr="00C0452F" w:rsidRDefault="006263C5" w:rsidP="00E4523E">
            <w:pPr>
              <w:pStyle w:val="af4"/>
              <w:spacing w:before="0" w:beforeAutospacing="0" w:after="0" w:afterAutospacing="0"/>
              <w:jc w:val="center"/>
              <w:rPr>
                <w:rFonts w:ascii="GHEA Grapalat" w:hAnsi="GHEA Grapalat" w:cs="Sylfaen"/>
                <w:sz w:val="20"/>
                <w:szCs w:val="20"/>
                <w:lang w:val="hy-AM" w:eastAsia="en-US"/>
              </w:rPr>
            </w:pPr>
          </w:p>
        </w:tc>
      </w:tr>
      <w:tr w:rsidR="006263C5" w:rsidRPr="00C0452F" w14:paraId="39865129" w14:textId="77777777" w:rsidTr="00476E9A">
        <w:tc>
          <w:tcPr>
            <w:tcW w:w="2631" w:type="dxa"/>
            <w:tcBorders>
              <w:top w:val="single" w:sz="4" w:space="0" w:color="auto"/>
              <w:left w:val="single" w:sz="4" w:space="0" w:color="auto"/>
              <w:bottom w:val="single" w:sz="4" w:space="0" w:color="auto"/>
              <w:right w:val="single" w:sz="4" w:space="0" w:color="auto"/>
            </w:tcBorders>
          </w:tcPr>
          <w:p w14:paraId="76E60FFC" w14:textId="77777777" w:rsidR="006263C5" w:rsidRPr="00C0452F" w:rsidRDefault="006263C5" w:rsidP="00E4523E">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73002ECE" w14:textId="77777777" w:rsidR="006263C5" w:rsidRPr="00C0452F" w:rsidRDefault="006263C5" w:rsidP="00E4523E">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69108334" w14:textId="77777777" w:rsidR="006263C5" w:rsidRPr="00C0452F" w:rsidRDefault="006263C5" w:rsidP="00E4523E">
            <w:pPr>
              <w:pStyle w:val="af4"/>
              <w:spacing w:before="0" w:beforeAutospacing="0" w:after="0" w:afterAutospacing="0"/>
              <w:jc w:val="center"/>
              <w:rPr>
                <w:rFonts w:ascii="GHEA Grapalat" w:hAnsi="GHEA Grapalat" w:cs="Sylfaen"/>
                <w:sz w:val="20"/>
                <w:szCs w:val="20"/>
                <w:lang w:val="hy-AM" w:eastAsia="en-US"/>
              </w:rPr>
            </w:pPr>
          </w:p>
        </w:tc>
      </w:tr>
    </w:tbl>
    <w:p w14:paraId="70E4619E" w14:textId="77777777" w:rsidR="00BB28C8" w:rsidRPr="00C0452F" w:rsidRDefault="00BB28C8" w:rsidP="00337D80">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6.6.</w:t>
      </w:r>
      <w:r w:rsidRPr="00C0452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81CE6F" w14:textId="5E099E54" w:rsidR="00BB28C8" w:rsidRPr="00C0452F" w:rsidRDefault="00BB28C8" w:rsidP="00337D80">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6.7.</w:t>
      </w:r>
      <w:r w:rsidRPr="00C0452F">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14:paraId="320BF719" w14:textId="10135A38" w:rsidR="00863378" w:rsidRPr="00C0452F" w:rsidRDefault="00863378" w:rsidP="00337D80">
      <w:pPr>
        <w:widowControl w:val="0"/>
        <w:tabs>
          <w:tab w:val="left" w:pos="993"/>
        </w:tabs>
        <w:ind w:firstLine="567"/>
        <w:jc w:val="both"/>
        <w:rPr>
          <w:rFonts w:ascii="GHEA Grapalat" w:hAnsi="GHEA Grapalat"/>
          <w:sz w:val="20"/>
          <w:szCs w:val="20"/>
        </w:rPr>
      </w:pPr>
    </w:p>
    <w:p w14:paraId="02D91853" w14:textId="77777777" w:rsidR="00BB28C8" w:rsidRPr="00C0452F" w:rsidRDefault="00BB28C8" w:rsidP="00E4523E">
      <w:pPr>
        <w:widowControl w:val="0"/>
        <w:tabs>
          <w:tab w:val="left" w:pos="1276"/>
        </w:tabs>
        <w:jc w:val="center"/>
        <w:rPr>
          <w:rFonts w:ascii="GHEA Grapalat" w:hAnsi="GHEA Grapalat"/>
          <w:b/>
          <w:sz w:val="20"/>
          <w:szCs w:val="20"/>
        </w:rPr>
      </w:pPr>
      <w:r w:rsidRPr="00C0452F">
        <w:rPr>
          <w:rFonts w:ascii="GHEA Grapalat" w:hAnsi="GHEA Grapalat"/>
          <w:b/>
          <w:sz w:val="20"/>
          <w:szCs w:val="20"/>
        </w:rPr>
        <w:t>7. ДЕЙСТВИЕ НЕПРЕОДОЛИМОЙ СИЛЫ (ФОРС-МАЖОР)</w:t>
      </w:r>
    </w:p>
    <w:p w14:paraId="5D86CAC5" w14:textId="71B7CA11" w:rsidR="00BB28C8" w:rsidRPr="00C0452F" w:rsidRDefault="00BB28C8" w:rsidP="00E4523E">
      <w:pPr>
        <w:widowControl w:val="0"/>
        <w:tabs>
          <w:tab w:val="left" w:pos="1276"/>
        </w:tabs>
        <w:ind w:firstLine="567"/>
        <w:jc w:val="both"/>
        <w:rPr>
          <w:rFonts w:ascii="GHEA Grapalat" w:hAnsi="GHEA Grapalat"/>
          <w:sz w:val="20"/>
          <w:szCs w:val="20"/>
        </w:rPr>
      </w:pPr>
      <w:r w:rsidRPr="00C0452F">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75C4E41" w14:textId="77777777" w:rsidR="00E4523E" w:rsidRPr="00C0452F" w:rsidRDefault="00E4523E" w:rsidP="00E4523E">
      <w:pPr>
        <w:widowControl w:val="0"/>
        <w:tabs>
          <w:tab w:val="left" w:pos="1276"/>
        </w:tabs>
        <w:ind w:firstLine="567"/>
        <w:jc w:val="both"/>
        <w:rPr>
          <w:rFonts w:ascii="GHEA Grapalat" w:hAnsi="GHEA Grapalat"/>
          <w:sz w:val="20"/>
          <w:szCs w:val="20"/>
        </w:rPr>
      </w:pPr>
    </w:p>
    <w:p w14:paraId="171DBE43" w14:textId="77777777" w:rsidR="00BB28C8" w:rsidRPr="00C0452F" w:rsidRDefault="00BB28C8" w:rsidP="00E4523E">
      <w:pPr>
        <w:widowControl w:val="0"/>
        <w:tabs>
          <w:tab w:val="left" w:pos="1276"/>
        </w:tabs>
        <w:jc w:val="center"/>
        <w:rPr>
          <w:rFonts w:ascii="GHEA Grapalat" w:hAnsi="GHEA Grapalat" w:cs="Sylfaen"/>
          <w:b/>
          <w:sz w:val="20"/>
          <w:szCs w:val="20"/>
        </w:rPr>
      </w:pPr>
      <w:r w:rsidRPr="00C0452F">
        <w:rPr>
          <w:rFonts w:ascii="GHEA Grapalat" w:hAnsi="GHEA Grapalat"/>
          <w:b/>
          <w:sz w:val="20"/>
          <w:szCs w:val="20"/>
        </w:rPr>
        <w:t>8. ИНЫЕ УСЛОВИЯ</w:t>
      </w:r>
    </w:p>
    <w:p w14:paraId="6B18E0E3" w14:textId="77777777" w:rsidR="00BB28C8" w:rsidRPr="00C0452F" w:rsidRDefault="00BB28C8" w:rsidP="00D13DFB">
      <w:pPr>
        <w:widowControl w:val="0"/>
        <w:tabs>
          <w:tab w:val="left" w:pos="993"/>
        </w:tabs>
        <w:ind w:firstLine="567"/>
        <w:jc w:val="both"/>
        <w:rPr>
          <w:rFonts w:ascii="GHEA Grapalat" w:hAnsi="GHEA Grapalat" w:cs="Times Armenian"/>
          <w:sz w:val="20"/>
          <w:szCs w:val="20"/>
        </w:rPr>
      </w:pPr>
      <w:r w:rsidRPr="00C0452F">
        <w:rPr>
          <w:rFonts w:ascii="GHEA Grapalat" w:hAnsi="GHEA Grapalat"/>
          <w:sz w:val="20"/>
          <w:szCs w:val="20"/>
        </w:rPr>
        <w:t>8.1.</w:t>
      </w:r>
      <w:r w:rsidRPr="00C0452F">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3478486C" w14:textId="2DEF2429" w:rsidR="00BB28C8" w:rsidRPr="00C0452F" w:rsidRDefault="00BB28C8" w:rsidP="00D13DFB">
      <w:pPr>
        <w:widowControl w:val="0"/>
        <w:tabs>
          <w:tab w:val="left" w:pos="993"/>
          <w:tab w:val="left" w:pos="1276"/>
        </w:tabs>
        <w:ind w:firstLine="567"/>
        <w:jc w:val="both"/>
        <w:rPr>
          <w:rFonts w:ascii="GHEA Grapalat" w:hAnsi="GHEA Grapalat" w:cs="Sylfaen"/>
          <w:sz w:val="20"/>
          <w:szCs w:val="20"/>
          <w:lang w:val="hy-AM"/>
        </w:rPr>
      </w:pPr>
      <w:r w:rsidRPr="00C0452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E4523E" w:rsidRPr="00C0452F">
        <w:rPr>
          <w:rStyle w:val="af6"/>
          <w:lang w:val="hy-AM"/>
        </w:rPr>
        <w:t>․</w:t>
      </w:r>
    </w:p>
    <w:p w14:paraId="057F16B4" w14:textId="77777777" w:rsidR="00BB28C8" w:rsidRPr="00C0452F" w:rsidRDefault="00BB28C8" w:rsidP="00D13DFB">
      <w:pPr>
        <w:widowControl w:val="0"/>
        <w:tabs>
          <w:tab w:val="left" w:pos="993"/>
        </w:tabs>
        <w:ind w:firstLine="567"/>
        <w:jc w:val="both"/>
        <w:rPr>
          <w:rFonts w:ascii="GHEA Grapalat" w:hAnsi="GHEA Grapalat" w:cs="Times Armenian"/>
          <w:sz w:val="20"/>
          <w:szCs w:val="20"/>
        </w:rPr>
      </w:pPr>
      <w:r w:rsidRPr="00C0452F">
        <w:rPr>
          <w:rFonts w:ascii="GHEA Grapalat" w:hAnsi="GHEA Grapalat"/>
          <w:sz w:val="20"/>
          <w:szCs w:val="20"/>
        </w:rPr>
        <w:t>8.2.</w:t>
      </w:r>
      <w:r w:rsidRPr="00C0452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C0452F">
        <w:rPr>
          <w:rFonts w:ascii="GHEA Grapalat" w:hAnsi="GHEA Grapalat"/>
          <w:sz w:val="20"/>
          <w:szCs w:val="20"/>
        </w:rPr>
        <w:lastRenderedPageBreak/>
        <w:t xml:space="preserve">соглашения сторон. Право требования, вытекающее из договора, не может быть передано другому лицу без письменного согласия стороны должника. </w:t>
      </w:r>
    </w:p>
    <w:p w14:paraId="7796A518" w14:textId="77777777" w:rsidR="00BB28C8" w:rsidRPr="00C0452F" w:rsidRDefault="00BB28C8" w:rsidP="00D13DFB">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8.3.</w:t>
      </w:r>
      <w:r w:rsidRPr="00C0452F">
        <w:rPr>
          <w:rFonts w:ascii="GHEA Grapalat" w:hAnsi="GHEA Grapalat"/>
          <w:sz w:val="20"/>
          <w:szCs w:val="20"/>
        </w:rPr>
        <w:tab/>
        <w:t xml:space="preserve">В том случае, когда в установленном законом порядке в результате контроля </w:t>
      </w:r>
      <w:r w:rsidRPr="00C0452F">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C0452F">
        <w:rPr>
          <w:rFonts w:ascii="GHEA Grapalat" w:hAnsi="GHEA Grapalat"/>
          <w:spacing w:val="-4"/>
          <w:sz w:val="20"/>
          <w:szCs w:val="20"/>
        </w:rPr>
        <w:t xml:space="preserve"> расторгает договор</w:t>
      </w:r>
      <w:r w:rsidRPr="00C0452F">
        <w:rPr>
          <w:rFonts w:ascii="GHEA Grapalat" w:hAnsi="GHEA Grapalat"/>
          <w:spacing w:val="-4"/>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9488247" w14:textId="77777777" w:rsidR="00BB28C8" w:rsidRPr="00C0452F" w:rsidRDefault="00BB28C8" w:rsidP="00D13DFB">
      <w:pPr>
        <w:widowControl w:val="0"/>
        <w:tabs>
          <w:tab w:val="left" w:pos="993"/>
        </w:tabs>
        <w:ind w:firstLine="567"/>
        <w:jc w:val="both"/>
        <w:rPr>
          <w:rFonts w:ascii="GHEA Grapalat" w:hAnsi="GHEA Grapalat"/>
          <w:sz w:val="20"/>
          <w:szCs w:val="20"/>
        </w:rPr>
      </w:pPr>
      <w:r w:rsidRPr="00C0452F">
        <w:rPr>
          <w:rFonts w:ascii="GHEA Grapalat" w:hAnsi="GHEA Grapalat"/>
          <w:sz w:val="20"/>
          <w:szCs w:val="20"/>
        </w:rPr>
        <w:t>8.4.</w:t>
      </w:r>
      <w:r w:rsidRPr="00C0452F">
        <w:rPr>
          <w:rFonts w:ascii="GHEA Grapalat" w:hAnsi="GHEA Grapalat"/>
          <w:sz w:val="20"/>
          <w:szCs w:val="20"/>
        </w:rPr>
        <w:tab/>
        <w:t>Споры в связи с договором подлежат рассмотрению в судах Республики</w:t>
      </w:r>
      <w:r w:rsidRPr="00C0452F">
        <w:rPr>
          <w:rFonts w:ascii="Calibri" w:hAnsi="Calibri" w:cs="Calibri"/>
          <w:sz w:val="20"/>
          <w:szCs w:val="20"/>
          <w:lang w:val="en-US"/>
        </w:rPr>
        <w:t> </w:t>
      </w:r>
      <w:r w:rsidRPr="00C0452F">
        <w:rPr>
          <w:rFonts w:ascii="GHEA Grapalat" w:hAnsi="GHEA Grapalat"/>
          <w:sz w:val="20"/>
          <w:szCs w:val="20"/>
        </w:rPr>
        <w:t>Армения.</w:t>
      </w:r>
    </w:p>
    <w:p w14:paraId="1DBAC1AD" w14:textId="77777777" w:rsidR="00BB28C8" w:rsidRPr="00C0452F" w:rsidRDefault="00BB28C8" w:rsidP="00D13DFB">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8.5</w:t>
      </w:r>
      <w:r w:rsidRPr="00C0452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20A4C232" w14:textId="77777777" w:rsidR="00BB28C8" w:rsidRPr="00C0452F" w:rsidRDefault="00BB28C8" w:rsidP="00D13DFB">
      <w:pPr>
        <w:widowControl w:val="0"/>
        <w:tabs>
          <w:tab w:val="left" w:pos="993"/>
          <w:tab w:val="left" w:pos="1276"/>
        </w:tabs>
        <w:ind w:firstLine="567"/>
        <w:jc w:val="both"/>
        <w:rPr>
          <w:rFonts w:ascii="GHEA Grapalat" w:hAnsi="GHEA Grapalat" w:cs="Sylfaen"/>
          <w:sz w:val="20"/>
          <w:szCs w:val="20"/>
        </w:rPr>
      </w:pPr>
      <w:r w:rsidRPr="00C0452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BBAC26A" w14:textId="77777777" w:rsidR="00BB28C8" w:rsidRPr="00C0452F" w:rsidRDefault="00BB28C8" w:rsidP="00D13DFB">
      <w:pPr>
        <w:widowControl w:val="0"/>
        <w:tabs>
          <w:tab w:val="left" w:pos="993"/>
        </w:tabs>
        <w:ind w:firstLine="567"/>
        <w:jc w:val="both"/>
        <w:rPr>
          <w:rFonts w:ascii="GHEA Grapalat" w:hAnsi="GHEA Grapalat" w:cs="Sylfaen"/>
          <w:sz w:val="20"/>
          <w:szCs w:val="20"/>
        </w:rPr>
      </w:pPr>
      <w:r w:rsidRPr="00C0452F">
        <w:rPr>
          <w:rFonts w:ascii="GHEA Grapalat" w:hAnsi="GHEA Grapalat"/>
          <w:sz w:val="20"/>
          <w:szCs w:val="20"/>
        </w:rPr>
        <w:t>8.6.</w:t>
      </w:r>
      <w:r w:rsidRPr="00C0452F">
        <w:rPr>
          <w:rFonts w:ascii="GHEA Grapalat" w:hAnsi="GHEA Grapalat"/>
          <w:sz w:val="20"/>
          <w:szCs w:val="20"/>
        </w:rPr>
        <w:tab/>
        <w:t>Если договор осуществляется посредством заключения договора субподряда:</w:t>
      </w:r>
    </w:p>
    <w:p w14:paraId="76C15CEF" w14:textId="77777777" w:rsidR="00BB28C8" w:rsidRPr="00C0452F" w:rsidRDefault="00BB28C8" w:rsidP="00D13DFB">
      <w:pPr>
        <w:widowControl w:val="0"/>
        <w:tabs>
          <w:tab w:val="left" w:pos="851"/>
        </w:tabs>
        <w:ind w:firstLine="567"/>
        <w:jc w:val="both"/>
        <w:rPr>
          <w:rFonts w:ascii="GHEA Grapalat" w:hAnsi="GHEA Grapalat" w:cs="Sylfaen"/>
          <w:sz w:val="20"/>
          <w:szCs w:val="20"/>
        </w:rPr>
      </w:pPr>
      <w:r w:rsidRPr="00C0452F">
        <w:rPr>
          <w:rFonts w:ascii="GHEA Grapalat" w:hAnsi="GHEA Grapalat"/>
          <w:sz w:val="20"/>
          <w:szCs w:val="20"/>
        </w:rPr>
        <w:t>1)</w:t>
      </w:r>
      <w:r w:rsidRPr="00C0452F">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14:paraId="7317238C" w14:textId="7F25E7F9" w:rsidR="00BB28C8" w:rsidRPr="00C0452F" w:rsidRDefault="00BB28C8" w:rsidP="00D13DFB">
      <w:pPr>
        <w:widowControl w:val="0"/>
        <w:tabs>
          <w:tab w:val="left" w:pos="851"/>
        </w:tabs>
        <w:ind w:firstLine="567"/>
        <w:jc w:val="both"/>
        <w:rPr>
          <w:rFonts w:ascii="GHEA Grapalat" w:hAnsi="GHEA Grapalat" w:cs="Sylfaen"/>
          <w:sz w:val="20"/>
          <w:szCs w:val="20"/>
        </w:rPr>
      </w:pPr>
      <w:r w:rsidRPr="00C0452F">
        <w:rPr>
          <w:rFonts w:ascii="GHEA Grapalat" w:hAnsi="GHEA Grapalat"/>
          <w:sz w:val="20"/>
          <w:szCs w:val="20"/>
        </w:rPr>
        <w:t>2)</w:t>
      </w:r>
      <w:r w:rsidRPr="00C0452F">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C17BD9" w:rsidRPr="00C0452F">
        <w:rPr>
          <w:rFonts w:ascii="GHEA Grapalat" w:hAnsi="GHEA Grapalat"/>
          <w:sz w:val="20"/>
          <w:szCs w:val="20"/>
        </w:rPr>
        <w:t>.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p>
    <w:p w14:paraId="59BBB342" w14:textId="68E1AF92" w:rsidR="00BB28C8" w:rsidRPr="00C0452F" w:rsidRDefault="00BB28C8" w:rsidP="00E4523E">
      <w:pPr>
        <w:widowControl w:val="0"/>
        <w:tabs>
          <w:tab w:val="left" w:pos="1134"/>
        </w:tabs>
        <w:ind w:firstLine="567"/>
        <w:jc w:val="both"/>
        <w:rPr>
          <w:rFonts w:ascii="Cambria Math" w:hAnsi="Cambria Math" w:cs="Sylfaen"/>
          <w:sz w:val="20"/>
          <w:szCs w:val="20"/>
          <w:lang w:val="hy-AM"/>
        </w:rPr>
      </w:pPr>
      <w:r w:rsidRPr="00C0452F">
        <w:rPr>
          <w:rFonts w:ascii="GHEA Grapalat" w:hAnsi="GHEA Grapalat"/>
          <w:sz w:val="20"/>
          <w:szCs w:val="20"/>
        </w:rPr>
        <w:t>8.7.</w:t>
      </w:r>
      <w:r w:rsidR="00352ADA" w:rsidRPr="00C0452F">
        <w:rPr>
          <w:rFonts w:ascii="GHEA Grapalat" w:hAnsi="GHEA Grapalat"/>
          <w:sz w:val="20"/>
          <w:szCs w:val="20"/>
          <w:lang w:val="hy-AM"/>
        </w:rPr>
        <w:t xml:space="preserve"> </w:t>
      </w:r>
      <w:r w:rsidRPr="00C0452F">
        <w:rPr>
          <w:rFonts w:ascii="GHEA Grapalat" w:hAnsi="GHEA Grapalat"/>
          <w:sz w:val="20"/>
          <w:szCs w:val="20"/>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E4523E" w:rsidRPr="00C0452F">
        <w:rPr>
          <w:rFonts w:ascii="Cambria Math" w:hAnsi="Cambria Math"/>
          <w:sz w:val="20"/>
          <w:szCs w:val="20"/>
          <w:lang w:val="hy-AM"/>
        </w:rPr>
        <w:t>․</w:t>
      </w:r>
    </w:p>
    <w:p w14:paraId="10D8DF7E" w14:textId="77777777" w:rsidR="00BB28C8" w:rsidRPr="00C0452F" w:rsidRDefault="00BB28C8" w:rsidP="00E4523E">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8.8.</w:t>
      </w:r>
      <w:r w:rsidRPr="00C0452F">
        <w:rPr>
          <w:rFonts w:ascii="GHEA Grapalat" w:hAnsi="GHEA Grapalat"/>
          <w:sz w:val="20"/>
          <w:szCs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C0452F">
        <w:rPr>
          <w:rFonts w:ascii="GHEA Grapalat" w:hAnsi="GHEA Grapalat"/>
          <w:sz w:val="20"/>
          <w:szCs w:val="20"/>
        </w:rPr>
        <w:t>7-и</w:t>
      </w:r>
      <w:r w:rsidRPr="00C0452F">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6B02A98E" w14:textId="77777777" w:rsidR="00BB28C8" w:rsidRPr="00C0452F" w:rsidRDefault="00BB28C8" w:rsidP="00E4523E">
      <w:pPr>
        <w:widowControl w:val="0"/>
        <w:tabs>
          <w:tab w:val="left" w:pos="1134"/>
        </w:tabs>
        <w:ind w:firstLine="567"/>
        <w:jc w:val="both"/>
        <w:rPr>
          <w:rFonts w:ascii="GHEA Grapalat" w:hAnsi="GHEA Grapalat" w:cs="Times Armenian"/>
          <w:sz w:val="20"/>
          <w:szCs w:val="20"/>
        </w:rPr>
      </w:pPr>
      <w:r w:rsidRPr="00C0452F">
        <w:rPr>
          <w:rFonts w:ascii="GHEA Grapalat" w:hAnsi="GHEA Grapalat"/>
          <w:sz w:val="20"/>
          <w:szCs w:val="20"/>
        </w:rPr>
        <w:t>8.9.</w:t>
      </w:r>
      <w:r w:rsidRPr="00C0452F">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602FA30C" w14:textId="77777777" w:rsidR="00BB28C8" w:rsidRPr="00C0452F" w:rsidRDefault="00BB28C8" w:rsidP="00E4523E">
      <w:pPr>
        <w:widowControl w:val="0"/>
        <w:ind w:firstLine="567"/>
        <w:jc w:val="both"/>
        <w:rPr>
          <w:rFonts w:ascii="GHEA Grapalat" w:hAnsi="GHEA Grapalat"/>
          <w:sz w:val="20"/>
          <w:szCs w:val="20"/>
        </w:rPr>
      </w:pPr>
      <w:r w:rsidRPr="00C0452F">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1E8EE3F2" w14:textId="77777777" w:rsidR="00BB28C8" w:rsidRPr="00C0452F" w:rsidRDefault="00BB28C8" w:rsidP="00D13DFB">
      <w:pPr>
        <w:widowControl w:val="0"/>
        <w:tabs>
          <w:tab w:val="left" w:pos="851"/>
          <w:tab w:val="left" w:pos="1134"/>
        </w:tabs>
        <w:ind w:firstLine="567"/>
        <w:jc w:val="both"/>
        <w:rPr>
          <w:rFonts w:ascii="GHEA Grapalat" w:hAnsi="GHEA Grapalat" w:cs="Sylfaen"/>
          <w:sz w:val="20"/>
          <w:szCs w:val="20"/>
        </w:rPr>
      </w:pPr>
      <w:r w:rsidRPr="00C0452F">
        <w:rPr>
          <w:rFonts w:ascii="GHEA Grapalat" w:hAnsi="GHEA Grapalat"/>
          <w:sz w:val="20"/>
          <w:szCs w:val="20"/>
        </w:rPr>
        <w:t>8.10.</w:t>
      </w:r>
      <w:r w:rsidRPr="00C0452F">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6ACB738F" w14:textId="77777777" w:rsidR="004B4A95" w:rsidRPr="00C0452F" w:rsidRDefault="00BB28C8" w:rsidP="00D13DFB">
      <w:pPr>
        <w:widowControl w:val="0"/>
        <w:tabs>
          <w:tab w:val="left" w:pos="851"/>
          <w:tab w:val="left" w:pos="1134"/>
        </w:tabs>
        <w:ind w:firstLine="567"/>
        <w:jc w:val="both"/>
        <w:rPr>
          <w:rFonts w:ascii="GHEA Grapalat" w:hAnsi="GHEA Grapalat"/>
          <w:spacing w:val="-4"/>
          <w:sz w:val="20"/>
          <w:szCs w:val="20"/>
        </w:rPr>
      </w:pPr>
      <w:r w:rsidRPr="00C0452F">
        <w:rPr>
          <w:rFonts w:ascii="GHEA Grapalat" w:hAnsi="GHEA Grapalat"/>
          <w:sz w:val="20"/>
          <w:szCs w:val="20"/>
        </w:rPr>
        <w:t>8.11.</w:t>
      </w:r>
      <w:r w:rsidRPr="00C0452F">
        <w:rPr>
          <w:rFonts w:ascii="GHEA Grapalat" w:hAnsi="GHEA Grapalat"/>
          <w:sz w:val="20"/>
          <w:szCs w:val="20"/>
        </w:rPr>
        <w:tab/>
        <w:t xml:space="preserve">Уведомление относительно полного или частичного одностороннего расторжения договора на </w:t>
      </w:r>
      <w:r w:rsidRPr="00C0452F">
        <w:rPr>
          <w:rFonts w:ascii="GHEA Grapalat" w:hAnsi="GHEA Grapalat"/>
          <w:sz w:val="20"/>
          <w:szCs w:val="20"/>
        </w:rPr>
        <w:lastRenderedPageBreak/>
        <w:t xml:space="preserve">основании неисполнения или ненадлежащего исполнения обязательств, принятых на себя Подрядчиком, Заказчик </w:t>
      </w:r>
      <w:r w:rsidRPr="00C0452F">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C0452F">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C0452F">
        <w:rPr>
          <w:rFonts w:ascii="GHEA Grapalat" w:hAnsi="GHEA Grapalat"/>
          <w:spacing w:val="-4"/>
          <w:sz w:val="20"/>
          <w:szCs w:val="20"/>
        </w:rPr>
        <w:t>Подрядчика</w:t>
      </w:r>
      <w:r w:rsidR="004B4A95" w:rsidRPr="00C0452F">
        <w:rPr>
          <w:rFonts w:ascii="GHEA Grapalat" w:hAnsi="GHEA Grapalat"/>
          <w:spacing w:val="-4"/>
          <w:sz w:val="20"/>
          <w:szCs w:val="20"/>
        </w:rPr>
        <w:t>.</w:t>
      </w:r>
    </w:p>
    <w:p w14:paraId="1A1D1B14" w14:textId="38EC57C3" w:rsidR="00244B5D" w:rsidRPr="00C0452F" w:rsidRDefault="00244B5D" w:rsidP="00D13DFB">
      <w:pPr>
        <w:widowControl w:val="0"/>
        <w:tabs>
          <w:tab w:val="left" w:pos="851"/>
          <w:tab w:val="left" w:pos="1134"/>
        </w:tabs>
        <w:ind w:firstLine="567"/>
        <w:jc w:val="both"/>
        <w:rPr>
          <w:rFonts w:ascii="GHEA Grapalat" w:hAnsi="GHEA Grapalat"/>
          <w:spacing w:val="-4"/>
          <w:sz w:val="20"/>
          <w:szCs w:val="20"/>
        </w:rPr>
      </w:pPr>
      <w:r w:rsidRPr="00C0452F">
        <w:rPr>
          <w:rFonts w:ascii="GHEA Grapalat" w:hAnsi="GHEA Grapalat"/>
          <w:spacing w:val="-4"/>
          <w:sz w:val="20"/>
          <w:szCs w:val="20"/>
        </w:rPr>
        <w:t>8.12</w:t>
      </w:r>
      <w:r w:rsidR="002B11BA" w:rsidRPr="00C0452F">
        <w:rPr>
          <w:rFonts w:ascii="GHEA Grapalat" w:hAnsi="GHEA Grapalat"/>
          <w:spacing w:val="-4"/>
          <w:sz w:val="20"/>
          <w:szCs w:val="20"/>
        </w:rPr>
        <w:t>.</w:t>
      </w:r>
      <w:r w:rsidRPr="00C0452F">
        <w:rPr>
          <w:rFonts w:ascii="GHEA Grapalat" w:hAnsi="GHEA Grapalat"/>
          <w:spacing w:val="-4"/>
          <w:sz w:val="20"/>
          <w:szCs w:val="20"/>
        </w:rPr>
        <w:t xml:space="preserve"> Подрядчик</w:t>
      </w:r>
      <w:r w:rsidRPr="00C0452F">
        <w:rPr>
          <w:rFonts w:ascii="GHEA Grapalat" w:hAnsi="GHEA Grapalat"/>
          <w:sz w:val="20"/>
          <w:szCs w:val="20"/>
        </w:rPr>
        <w:t xml:space="preserve"> </w:t>
      </w:r>
      <w:r w:rsidRPr="00C0452F">
        <w:rPr>
          <w:rStyle w:val="ezkurwreuab5ozgtqnkl"/>
          <w:rFonts w:ascii="GHEA Grapalat" w:hAnsi="GHEA Grapalat"/>
          <w:sz w:val="20"/>
          <w:szCs w:val="20"/>
        </w:rPr>
        <w:t>имеет право</w:t>
      </w:r>
      <w:r w:rsidRPr="00C0452F">
        <w:rPr>
          <w:rFonts w:ascii="GHEA Grapalat" w:hAnsi="GHEA Grapalat"/>
          <w:sz w:val="20"/>
          <w:szCs w:val="20"/>
        </w:rPr>
        <w:t xml:space="preserve"> </w:t>
      </w:r>
      <w:r w:rsidRPr="00C0452F">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C0452F">
        <w:rPr>
          <w:rFonts w:ascii="GHEA Grapalat" w:hAnsi="GHEA Grapalat"/>
          <w:sz w:val="20"/>
          <w:szCs w:val="20"/>
        </w:rPr>
        <w:t xml:space="preserve"> </w:t>
      </w:r>
      <w:r w:rsidRPr="00C0452F">
        <w:rPr>
          <w:rStyle w:val="ezkurwreuab5ozgtqnkl"/>
          <w:rFonts w:ascii="GHEA Grapalat" w:hAnsi="GHEA Grapalat"/>
          <w:sz w:val="20"/>
          <w:szCs w:val="20"/>
        </w:rPr>
        <w:t xml:space="preserve">(далее-договор факторинга). В </w:t>
      </w:r>
      <w:r w:rsidRPr="00C0452F">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C0452F">
        <w:rPr>
          <w:rStyle w:val="ezkurwreuab5ozgtqnkl"/>
          <w:rFonts w:ascii="GHEA Grapalat" w:hAnsi="GHEA Grapalat"/>
          <w:sz w:val="20"/>
          <w:szCs w:val="20"/>
        </w:rPr>
        <w:t>Заказчик</w:t>
      </w:r>
      <w:r w:rsidRPr="00C0452F">
        <w:rPr>
          <w:rFonts w:ascii="GHEA Grapalat" w:hAnsi="GHEA Grapalat"/>
          <w:sz w:val="20"/>
          <w:szCs w:val="20"/>
        </w:rPr>
        <w:t xml:space="preserve"> </w:t>
      </w:r>
      <w:r w:rsidRPr="00C0452F">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C0452F">
        <w:rPr>
          <w:rFonts w:ascii="GHEA Grapalat" w:hAnsi="GHEA Grapalat"/>
          <w:spacing w:val="-4"/>
          <w:sz w:val="20"/>
          <w:szCs w:val="20"/>
        </w:rPr>
        <w:t>Подрядчику</w:t>
      </w:r>
      <w:r w:rsidRPr="00C0452F">
        <w:rPr>
          <w:rFonts w:ascii="GHEA Grapalat" w:hAnsi="GHEA Grapalat"/>
          <w:sz w:val="20"/>
          <w:szCs w:val="20"/>
        </w:rPr>
        <w:t xml:space="preserve"> </w:t>
      </w:r>
      <w:r w:rsidRPr="00C0452F">
        <w:rPr>
          <w:rStyle w:val="ezkurwreuab5ozgtqnkl"/>
          <w:rFonts w:ascii="GHEA Grapalat" w:hAnsi="GHEA Grapalat"/>
          <w:sz w:val="20"/>
          <w:szCs w:val="20"/>
        </w:rPr>
        <w:t>с суммами, подлежащими уплате, независимо от</w:t>
      </w:r>
      <w:r w:rsidRPr="00C0452F">
        <w:rPr>
          <w:rFonts w:ascii="GHEA Grapalat" w:hAnsi="GHEA Grapalat"/>
          <w:sz w:val="20"/>
          <w:szCs w:val="20"/>
        </w:rPr>
        <w:t xml:space="preserve"> </w:t>
      </w:r>
      <w:r w:rsidRPr="00C0452F">
        <w:rPr>
          <w:rStyle w:val="ezkurwreuab5ozgtqnkl"/>
          <w:rFonts w:ascii="GHEA Grapalat" w:hAnsi="GHEA Grapalat"/>
          <w:sz w:val="20"/>
          <w:szCs w:val="20"/>
        </w:rPr>
        <w:t>того,</w:t>
      </w:r>
      <w:r w:rsidRPr="00C0452F">
        <w:rPr>
          <w:rFonts w:ascii="GHEA Grapalat" w:hAnsi="GHEA Grapalat"/>
          <w:sz w:val="20"/>
          <w:szCs w:val="20"/>
        </w:rPr>
        <w:t xml:space="preserve"> </w:t>
      </w:r>
      <w:r w:rsidRPr="00C0452F">
        <w:rPr>
          <w:rStyle w:val="ezkurwreuab5ozgtqnkl"/>
          <w:rFonts w:ascii="GHEA Grapalat" w:hAnsi="GHEA Grapalat"/>
          <w:sz w:val="20"/>
          <w:szCs w:val="20"/>
        </w:rPr>
        <w:t>было ли</w:t>
      </w:r>
      <w:r w:rsidRPr="00C0452F">
        <w:rPr>
          <w:rFonts w:ascii="GHEA Grapalat" w:hAnsi="GHEA Grapalat"/>
          <w:sz w:val="20"/>
          <w:szCs w:val="20"/>
        </w:rPr>
        <w:t xml:space="preserve"> </w:t>
      </w:r>
      <w:r w:rsidRPr="00C0452F">
        <w:rPr>
          <w:rStyle w:val="ezkurwreuab5ozgtqnkl"/>
          <w:rFonts w:ascii="GHEA Grapalat" w:hAnsi="GHEA Grapalat"/>
          <w:sz w:val="20"/>
          <w:szCs w:val="20"/>
        </w:rPr>
        <w:t>уступлено требование</w:t>
      </w:r>
      <w:r w:rsidRPr="00C0452F">
        <w:rPr>
          <w:rStyle w:val="ezkurwreuab5ozgtqnkl"/>
          <w:rFonts w:ascii="GHEA Grapalat" w:hAnsi="GHEA Grapalat"/>
          <w:sz w:val="20"/>
          <w:szCs w:val="20"/>
          <w:lang w:val="hy-AM"/>
        </w:rPr>
        <w:t xml:space="preserve">. </w:t>
      </w:r>
      <w:r w:rsidRPr="00C0452F">
        <w:rPr>
          <w:rStyle w:val="ezkurwreuab5ozgtqnkl"/>
          <w:rFonts w:ascii="GHEA Grapalat" w:hAnsi="GHEA Grapalat"/>
          <w:sz w:val="20"/>
          <w:szCs w:val="20"/>
        </w:rPr>
        <w:t>При</w:t>
      </w:r>
      <w:r w:rsidRPr="00C0452F">
        <w:rPr>
          <w:rFonts w:ascii="GHEA Grapalat" w:hAnsi="GHEA Grapalat"/>
          <w:sz w:val="20"/>
          <w:szCs w:val="20"/>
        </w:rPr>
        <w:t xml:space="preserve"> </w:t>
      </w:r>
      <w:r w:rsidRPr="00C0452F">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w:t>
      </w:r>
      <w:r w:rsidR="00E64589" w:rsidRPr="00C0452F">
        <w:rPr>
          <w:rStyle w:val="ezkurwreuab5ozgtqnkl"/>
          <w:rFonts w:ascii="GHEA Grapalat" w:hAnsi="GHEA Grapalat"/>
          <w:sz w:val="20"/>
          <w:szCs w:val="20"/>
        </w:rPr>
        <w:t>5</w:t>
      </w:r>
      <w:r w:rsidRPr="00C0452F">
        <w:rPr>
          <w:rStyle w:val="ezkurwreuab5ozgtqnkl"/>
          <w:rFonts w:ascii="GHEA Grapalat" w:hAnsi="GHEA Grapalat"/>
          <w:sz w:val="20"/>
          <w:szCs w:val="20"/>
        </w:rPr>
        <w:t>) Заказчик</w:t>
      </w:r>
      <w:r w:rsidRPr="00C0452F">
        <w:rPr>
          <w:rFonts w:ascii="GHEA Grapalat" w:hAnsi="GHEA Grapalat"/>
          <w:sz w:val="20"/>
          <w:szCs w:val="20"/>
        </w:rPr>
        <w:t xml:space="preserve"> </w:t>
      </w:r>
      <w:r w:rsidRPr="00C0452F">
        <w:rPr>
          <w:rStyle w:val="ezkurwreuab5ozgtqnkl"/>
          <w:rFonts w:ascii="GHEA Grapalat" w:hAnsi="GHEA Grapalat"/>
          <w:sz w:val="20"/>
          <w:szCs w:val="20"/>
        </w:rPr>
        <w:t>производит платеж, установленный договором, финансовому</w:t>
      </w:r>
      <w:r w:rsidRPr="00C0452F">
        <w:rPr>
          <w:rFonts w:ascii="GHEA Grapalat" w:hAnsi="GHEA Grapalat"/>
          <w:sz w:val="20"/>
          <w:szCs w:val="20"/>
        </w:rPr>
        <w:t xml:space="preserve"> </w:t>
      </w:r>
      <w:r w:rsidRPr="00C0452F">
        <w:rPr>
          <w:rStyle w:val="ezkurwreuab5ozgtqnkl"/>
          <w:rFonts w:ascii="GHEA Grapalat" w:hAnsi="GHEA Grapalat"/>
          <w:sz w:val="20"/>
          <w:szCs w:val="20"/>
        </w:rPr>
        <w:t>агенту, если</w:t>
      </w:r>
      <w:r w:rsidRPr="00C0452F">
        <w:rPr>
          <w:rFonts w:ascii="GHEA Grapalat" w:hAnsi="GHEA Grapalat"/>
          <w:sz w:val="20"/>
          <w:szCs w:val="20"/>
        </w:rPr>
        <w:t xml:space="preserve"> </w:t>
      </w:r>
      <w:r w:rsidRPr="00C0452F">
        <w:rPr>
          <w:rStyle w:val="ezkurwreuab5ozgtqnkl"/>
          <w:rFonts w:ascii="GHEA Grapalat" w:hAnsi="GHEA Grapalat"/>
          <w:sz w:val="20"/>
          <w:szCs w:val="20"/>
        </w:rPr>
        <w:t>уведомление</w:t>
      </w:r>
      <w:r w:rsidRPr="00C0452F">
        <w:rPr>
          <w:rFonts w:ascii="GHEA Grapalat" w:hAnsi="GHEA Grapalat"/>
          <w:sz w:val="20"/>
          <w:szCs w:val="20"/>
        </w:rPr>
        <w:t xml:space="preserve"> </w:t>
      </w:r>
      <w:r w:rsidRPr="00C0452F">
        <w:rPr>
          <w:rStyle w:val="ezkurwreuab5ozgtqnkl"/>
          <w:rFonts w:ascii="GHEA Grapalat" w:hAnsi="GHEA Grapalat"/>
          <w:sz w:val="20"/>
          <w:szCs w:val="20"/>
        </w:rPr>
        <w:t>было получено</w:t>
      </w:r>
      <w:r w:rsidRPr="00C0452F">
        <w:rPr>
          <w:rFonts w:ascii="GHEA Grapalat" w:hAnsi="GHEA Grapalat"/>
          <w:sz w:val="20"/>
          <w:szCs w:val="20"/>
        </w:rPr>
        <w:t xml:space="preserve"> </w:t>
      </w:r>
      <w:r w:rsidRPr="00C0452F">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p>
    <w:p w14:paraId="69A497EB" w14:textId="77777777" w:rsidR="00BB28C8" w:rsidRPr="00C0452F" w:rsidRDefault="00BB28C8" w:rsidP="00D13DFB">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8.1</w:t>
      </w:r>
      <w:r w:rsidR="00244B5D" w:rsidRPr="00C0452F">
        <w:rPr>
          <w:rFonts w:ascii="GHEA Grapalat" w:hAnsi="GHEA Grapalat"/>
          <w:sz w:val="20"/>
          <w:szCs w:val="20"/>
        </w:rPr>
        <w:t>3</w:t>
      </w:r>
      <w:r w:rsidRPr="00C0452F">
        <w:rPr>
          <w:rFonts w:ascii="GHEA Grapalat" w:hAnsi="GHEA Grapalat"/>
          <w:sz w:val="20"/>
          <w:szCs w:val="20"/>
        </w:rPr>
        <w:t>.</w:t>
      </w:r>
      <w:r w:rsidRPr="00C0452F">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6A65016A" w14:textId="77777777" w:rsidR="00BB28C8" w:rsidRPr="00C0452F" w:rsidRDefault="00BB28C8" w:rsidP="00D13DFB">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8.1</w:t>
      </w:r>
      <w:r w:rsidR="00244B5D" w:rsidRPr="00C0452F">
        <w:rPr>
          <w:rFonts w:ascii="GHEA Grapalat" w:hAnsi="GHEA Grapalat"/>
          <w:sz w:val="20"/>
          <w:szCs w:val="20"/>
        </w:rPr>
        <w:t>4</w:t>
      </w:r>
      <w:r w:rsidRPr="00C0452F">
        <w:rPr>
          <w:rFonts w:ascii="GHEA Grapalat" w:hAnsi="GHEA Grapalat"/>
          <w:sz w:val="20"/>
          <w:szCs w:val="20"/>
        </w:rPr>
        <w:t>.</w:t>
      </w:r>
      <w:r w:rsidRPr="00C0452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C0452F">
        <w:rPr>
          <w:rFonts w:ascii="GHEA Grapalat" w:hAnsi="GHEA Grapalat"/>
          <w:sz w:val="20"/>
          <w:szCs w:val="20"/>
        </w:rPr>
        <w:t>,</w:t>
      </w:r>
      <w:r w:rsidRPr="00C0452F">
        <w:rPr>
          <w:rFonts w:ascii="GHEA Grapalat" w:hAnsi="GHEA Grapalat"/>
          <w:sz w:val="20"/>
          <w:szCs w:val="20"/>
        </w:rPr>
        <w:t xml:space="preserve"> № 4.1 </w:t>
      </w:r>
      <w:r w:rsidR="002346A4" w:rsidRPr="00C0452F">
        <w:rPr>
          <w:rFonts w:ascii="GHEA Grapalat" w:hAnsi="GHEA Grapalat"/>
          <w:sz w:val="20"/>
          <w:szCs w:val="20"/>
        </w:rPr>
        <w:t xml:space="preserve">и № 5 </w:t>
      </w:r>
      <w:r w:rsidRPr="00C0452F">
        <w:rPr>
          <w:rFonts w:ascii="GHEA Grapalat" w:hAnsi="GHEA Grapalat"/>
          <w:sz w:val="20"/>
          <w:szCs w:val="20"/>
        </w:rPr>
        <w:t>к настоящему договору считаются неотъемлемой частью договора.</w:t>
      </w:r>
    </w:p>
    <w:p w14:paraId="3FF420B1" w14:textId="77777777" w:rsidR="009F799F" w:rsidRPr="00C0452F" w:rsidRDefault="00BB28C8" w:rsidP="00D13DFB">
      <w:pPr>
        <w:widowControl w:val="0"/>
        <w:tabs>
          <w:tab w:val="left" w:pos="1134"/>
        </w:tabs>
        <w:ind w:firstLine="567"/>
        <w:jc w:val="both"/>
        <w:rPr>
          <w:rFonts w:ascii="GHEA Grapalat" w:hAnsi="GHEA Grapalat"/>
          <w:sz w:val="20"/>
          <w:szCs w:val="20"/>
        </w:rPr>
      </w:pPr>
      <w:r w:rsidRPr="00C0452F">
        <w:rPr>
          <w:rFonts w:ascii="GHEA Grapalat" w:hAnsi="GHEA Grapalat"/>
          <w:sz w:val="20"/>
          <w:szCs w:val="20"/>
        </w:rPr>
        <w:t>8.1</w:t>
      </w:r>
      <w:r w:rsidR="00244B5D" w:rsidRPr="00C0452F">
        <w:rPr>
          <w:rFonts w:ascii="GHEA Grapalat" w:hAnsi="GHEA Grapalat"/>
          <w:sz w:val="20"/>
          <w:szCs w:val="20"/>
        </w:rPr>
        <w:t>5</w:t>
      </w:r>
      <w:r w:rsidRPr="00C0452F">
        <w:rPr>
          <w:rFonts w:ascii="GHEA Grapalat" w:hAnsi="GHEA Grapalat"/>
          <w:sz w:val="20"/>
          <w:szCs w:val="20"/>
        </w:rPr>
        <w:t>.</w:t>
      </w:r>
      <w:r w:rsidRPr="00C0452F">
        <w:rPr>
          <w:rFonts w:ascii="GHEA Grapalat" w:hAnsi="GHEA Grapalat"/>
          <w:sz w:val="20"/>
          <w:szCs w:val="20"/>
        </w:rPr>
        <w:tab/>
        <w:t>К отношениям, связанным с настоящим договором, применяется право Республики Армения.</w:t>
      </w:r>
    </w:p>
    <w:p w14:paraId="74706112" w14:textId="14762AA7" w:rsidR="00BB28C8" w:rsidRPr="00C0452F" w:rsidRDefault="00BB28C8" w:rsidP="00D13DFB">
      <w:pPr>
        <w:widowControl w:val="0"/>
        <w:tabs>
          <w:tab w:val="left" w:pos="1134"/>
          <w:tab w:val="left" w:pos="1276"/>
        </w:tabs>
        <w:ind w:firstLine="567"/>
        <w:jc w:val="both"/>
        <w:rPr>
          <w:rFonts w:ascii="Cambria Math" w:hAnsi="Cambria Math"/>
          <w:lang w:val="hy-AM"/>
        </w:rPr>
      </w:pPr>
      <w:r w:rsidRPr="00C0452F">
        <w:rPr>
          <w:rFonts w:ascii="GHEA Grapalat" w:hAnsi="GHEA Grapalat"/>
          <w:sz w:val="20"/>
          <w:szCs w:val="20"/>
        </w:rPr>
        <w:t>8.1</w:t>
      </w:r>
      <w:r w:rsidR="00244B5D" w:rsidRPr="00C0452F">
        <w:rPr>
          <w:rFonts w:ascii="GHEA Grapalat" w:hAnsi="GHEA Grapalat"/>
          <w:sz w:val="20"/>
          <w:szCs w:val="20"/>
        </w:rPr>
        <w:t>6</w:t>
      </w:r>
      <w:r w:rsidRPr="00C0452F">
        <w:rPr>
          <w:rFonts w:ascii="GHEA Grapalat" w:hAnsi="GHEA Grapalat"/>
          <w:sz w:val="20"/>
          <w:szCs w:val="20"/>
        </w:rPr>
        <w:t>.</w:t>
      </w:r>
      <w:r w:rsidRPr="00C0452F">
        <w:rPr>
          <w:rFonts w:ascii="GHEA Grapalat" w:hAnsi="GHEA Grapalat"/>
          <w:sz w:val="20"/>
          <w:szCs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C0452F">
        <w:rPr>
          <w:rFonts w:ascii="GHEA Grapalat" w:hAnsi="GHEA Grapalat"/>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C0452F">
        <w:rPr>
          <w:rFonts w:ascii="GHEA Grapalat" w:hAnsi="GHEA Grapalat"/>
          <w:sz w:val="20"/>
          <w:szCs w:val="20"/>
        </w:rPr>
        <w:t xml:space="preserve">Если размер выделенных для исполнения договора финансовых средств превышает </w:t>
      </w:r>
      <w:r w:rsidR="004E3919" w:rsidRPr="00C0452F">
        <w:rPr>
          <w:rFonts w:ascii="GHEA Grapalat" w:hAnsi="GHEA Grapalat"/>
          <w:sz w:val="20"/>
          <w:szCs w:val="20"/>
        </w:rPr>
        <w:t xml:space="preserve">двадцатипятикратный </w:t>
      </w:r>
      <w:r w:rsidRPr="00C0452F">
        <w:rPr>
          <w:rFonts w:ascii="GHEA Grapalat" w:hAnsi="GHEA Grapalat"/>
          <w:sz w:val="20"/>
          <w:szCs w:val="20"/>
        </w:rPr>
        <w:t>кратный размер базовой единицы закупок, то Заказчиком будет заключенo соглашение в случае, если представленн</w:t>
      </w:r>
      <w:r w:rsidR="00F005EE" w:rsidRPr="00C0452F">
        <w:rPr>
          <w:rFonts w:ascii="GHEA Grapalat" w:hAnsi="GHEA Grapalat"/>
          <w:sz w:val="20"/>
          <w:szCs w:val="20"/>
        </w:rPr>
        <w:t>ые</w:t>
      </w:r>
      <w:r w:rsidRPr="00C0452F">
        <w:rPr>
          <w:rFonts w:ascii="GHEA Grapalat" w:hAnsi="GHEA Grapalat"/>
          <w:sz w:val="20"/>
          <w:szCs w:val="20"/>
        </w:rPr>
        <w:t xml:space="preserve"> Подрядчиком в виде неустойки </w:t>
      </w:r>
      <w:r w:rsidR="00605DF5" w:rsidRPr="00C0452F">
        <w:rPr>
          <w:rFonts w:ascii="GHEA Grapalat" w:hAnsi="GHEA Grapalat"/>
          <w:sz w:val="20"/>
          <w:szCs w:val="20"/>
        </w:rPr>
        <w:t xml:space="preserve">обеспечение </w:t>
      </w:r>
      <w:r w:rsidRPr="00C0452F">
        <w:rPr>
          <w:rFonts w:ascii="GHEA Grapalat" w:hAnsi="GHEA Grapalat"/>
          <w:sz w:val="20"/>
          <w:szCs w:val="20"/>
        </w:rPr>
        <w:t>договора заменя</w:t>
      </w:r>
      <w:r w:rsidR="00C3050C" w:rsidRPr="00C0452F">
        <w:rPr>
          <w:rFonts w:ascii="GHEA Grapalat" w:hAnsi="GHEA Grapalat"/>
          <w:sz w:val="20"/>
          <w:szCs w:val="20"/>
        </w:rPr>
        <w:t>ю</w:t>
      </w:r>
      <w:r w:rsidRPr="00C0452F">
        <w:rPr>
          <w:rFonts w:ascii="GHEA Grapalat" w:hAnsi="GHEA Grapalat"/>
          <w:sz w:val="20"/>
          <w:szCs w:val="20"/>
        </w:rPr>
        <w:t>тся гарантией или наличными деньгами, с учетом требований абзаца "б" подпункта 1</w:t>
      </w:r>
      <w:r w:rsidR="00F005EE" w:rsidRPr="00C0452F">
        <w:rPr>
          <w:rFonts w:ascii="GHEA Grapalat" w:hAnsi="GHEA Grapalat"/>
          <w:sz w:val="20"/>
          <w:szCs w:val="20"/>
        </w:rPr>
        <w:t>7</w:t>
      </w:r>
      <w:r w:rsidRPr="00C0452F">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w:t>
      </w:r>
      <w:r w:rsidR="00817E19" w:rsidRPr="00C0452F">
        <w:rPr>
          <w:rFonts w:ascii="GHEA Grapalat" w:hAnsi="GHEA Grapalat"/>
          <w:sz w:val="20"/>
          <w:szCs w:val="20"/>
        </w:rPr>
        <w:t xml:space="preserve">обеспечения </w:t>
      </w:r>
      <w:r w:rsidRPr="00C0452F">
        <w:rPr>
          <w:rFonts w:ascii="GHEA Grapalat" w:hAnsi="GHEA Grapalat"/>
          <w:sz w:val="20"/>
          <w:szCs w:val="20"/>
        </w:rPr>
        <w:t xml:space="preserve">договора </w:t>
      </w:r>
      <w:r w:rsidR="00817E19" w:rsidRPr="00C0452F">
        <w:rPr>
          <w:rFonts w:ascii="GHEA Grapalat" w:hAnsi="GHEA Grapalat"/>
          <w:sz w:val="20"/>
          <w:szCs w:val="20"/>
        </w:rPr>
        <w:t>представленног</w:t>
      </w:r>
      <w:r w:rsidR="00D670E6" w:rsidRPr="00C0452F">
        <w:rPr>
          <w:rFonts w:ascii="GHEA Grapalat" w:hAnsi="GHEA Grapalat"/>
          <w:sz w:val="20"/>
          <w:szCs w:val="20"/>
        </w:rPr>
        <w:t>о</w:t>
      </w:r>
      <w:r w:rsidR="00817E19" w:rsidRPr="00C0452F">
        <w:rPr>
          <w:rFonts w:ascii="GHEA Grapalat" w:hAnsi="GHEA Grapalat"/>
          <w:sz w:val="20"/>
          <w:szCs w:val="20"/>
        </w:rPr>
        <w:t xml:space="preserve"> </w:t>
      </w:r>
      <w:r w:rsidRPr="00C0452F">
        <w:rPr>
          <w:rFonts w:ascii="GHEA Grapalat" w:hAnsi="GHEA Grapalat"/>
          <w:sz w:val="20"/>
          <w:szCs w:val="20"/>
        </w:rPr>
        <w:t>в виде неустойки, также представляет Заказчику нов</w:t>
      </w:r>
      <w:r w:rsidR="003937C5" w:rsidRPr="00C0452F">
        <w:rPr>
          <w:rFonts w:ascii="GHEA Grapalat" w:hAnsi="GHEA Grapalat"/>
          <w:sz w:val="20"/>
          <w:szCs w:val="20"/>
        </w:rPr>
        <w:t>ые</w:t>
      </w:r>
      <w:r w:rsidRPr="00C0452F">
        <w:rPr>
          <w:rFonts w:ascii="GHEA Grapalat" w:hAnsi="GHEA Grapalat"/>
          <w:sz w:val="20"/>
          <w:szCs w:val="20"/>
        </w:rPr>
        <w:t xml:space="preserve"> обеспечени</w:t>
      </w:r>
      <w:r w:rsidR="003937C5" w:rsidRPr="00C0452F">
        <w:rPr>
          <w:rFonts w:ascii="GHEA Grapalat" w:hAnsi="GHEA Grapalat"/>
          <w:sz w:val="20"/>
          <w:szCs w:val="20"/>
        </w:rPr>
        <w:t xml:space="preserve">я </w:t>
      </w:r>
      <w:r w:rsidRPr="00C0452F">
        <w:rPr>
          <w:rFonts w:ascii="GHEA Grapalat" w:hAnsi="GHEA Grapalat"/>
          <w:sz w:val="20"/>
          <w:szCs w:val="20"/>
        </w:rPr>
        <w:t xml:space="preserve"> в течение </w:t>
      </w:r>
      <w:r w:rsidR="00A66D88" w:rsidRPr="00C0452F">
        <w:rPr>
          <w:rFonts w:ascii="GHEA Grapalat" w:hAnsi="GHEA Grapalat"/>
          <w:sz w:val="20"/>
          <w:szCs w:val="20"/>
        </w:rPr>
        <w:t xml:space="preserve"> ---- </w:t>
      </w:r>
      <w:r w:rsidRPr="00C0452F">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E4523E" w:rsidRPr="00C0452F">
        <w:rPr>
          <w:rFonts w:ascii="Cambria Math" w:hAnsi="Cambria Math"/>
          <w:sz w:val="20"/>
          <w:szCs w:val="20"/>
          <w:lang w:val="hy-AM"/>
        </w:rPr>
        <w:t>․</w:t>
      </w:r>
    </w:p>
    <w:p w14:paraId="1648EB2C" w14:textId="61EFAB8D" w:rsidR="00BB28C8" w:rsidRPr="00C0452F" w:rsidRDefault="00BB28C8" w:rsidP="00AC7843">
      <w:pPr>
        <w:widowControl w:val="0"/>
        <w:jc w:val="center"/>
        <w:rPr>
          <w:rFonts w:ascii="GHEA Grapalat" w:hAnsi="GHEA Grapalat"/>
          <w:b/>
          <w:sz w:val="20"/>
          <w:szCs w:val="20"/>
        </w:rPr>
      </w:pPr>
      <w:r w:rsidRPr="00C0452F">
        <w:rPr>
          <w:rFonts w:ascii="GHEA Grapalat" w:hAnsi="GHEA Grapalat"/>
          <w:b/>
          <w:sz w:val="20"/>
          <w:szCs w:val="20"/>
        </w:rPr>
        <w:t>9. АДРЕСА, БАНКОВСКИЕ РЕКВИЗИТЫ И ПОДПИСИ СТОРОН</w:t>
      </w:r>
    </w:p>
    <w:p w14:paraId="42952EF8" w14:textId="77777777" w:rsidR="00AC7843" w:rsidRPr="00C0452F" w:rsidRDefault="00AC7843" w:rsidP="00AC7843">
      <w:pPr>
        <w:widowControl w:val="0"/>
        <w:jc w:val="center"/>
        <w:rPr>
          <w:rFonts w:ascii="GHEA Grapalat" w:hAnsi="GHEA Grapalat" w:cs="Sylfaen"/>
          <w:b/>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C0452F" w14:paraId="527F1D7F" w14:textId="77777777" w:rsidTr="003D2146">
        <w:trPr>
          <w:jc w:val="center"/>
        </w:trPr>
        <w:tc>
          <w:tcPr>
            <w:tcW w:w="4536" w:type="dxa"/>
          </w:tcPr>
          <w:p w14:paraId="0672C5BD" w14:textId="7037A566" w:rsidR="00BB28C8" w:rsidRPr="00C0452F" w:rsidRDefault="00BB28C8" w:rsidP="00AC7843">
            <w:pPr>
              <w:widowControl w:val="0"/>
              <w:jc w:val="center"/>
              <w:rPr>
                <w:rFonts w:ascii="GHEA Grapalat" w:hAnsi="GHEA Grapalat"/>
                <w:b/>
                <w:sz w:val="20"/>
                <w:szCs w:val="20"/>
              </w:rPr>
            </w:pPr>
            <w:r w:rsidRPr="00C0452F">
              <w:rPr>
                <w:rFonts w:ascii="GHEA Grapalat" w:hAnsi="GHEA Grapalat"/>
                <w:b/>
                <w:sz w:val="20"/>
                <w:szCs w:val="20"/>
              </w:rPr>
              <w:t>ЗАКАЗЧИК</w:t>
            </w:r>
          </w:p>
          <w:p w14:paraId="21D13AEF" w14:textId="77777777" w:rsidR="00AC7843" w:rsidRPr="00C0452F" w:rsidRDefault="00AC7843" w:rsidP="00AC7843">
            <w:pPr>
              <w:widowControl w:val="0"/>
              <w:jc w:val="center"/>
              <w:rPr>
                <w:rFonts w:ascii="GHEA Grapalat" w:hAnsi="GHEA Grapalat" w:cs="Sylfaen"/>
                <w:b/>
                <w:bCs/>
                <w:sz w:val="20"/>
                <w:szCs w:val="20"/>
              </w:rPr>
            </w:pPr>
          </w:p>
          <w:p w14:paraId="7C189376" w14:textId="77777777" w:rsidR="00BB28C8" w:rsidRPr="00C0452F" w:rsidRDefault="00BB28C8" w:rsidP="00AC7843">
            <w:pPr>
              <w:widowControl w:val="0"/>
              <w:jc w:val="center"/>
              <w:rPr>
                <w:rFonts w:ascii="GHEA Grapalat" w:hAnsi="GHEA Grapalat"/>
                <w:sz w:val="20"/>
                <w:szCs w:val="20"/>
                <w:lang w:val="en-US"/>
              </w:rPr>
            </w:pPr>
            <w:r w:rsidRPr="00C0452F">
              <w:rPr>
                <w:rFonts w:ascii="GHEA Grapalat" w:hAnsi="GHEA Grapalat"/>
                <w:sz w:val="20"/>
                <w:szCs w:val="20"/>
                <w:lang w:val="en-US"/>
              </w:rPr>
              <w:t>______________________</w:t>
            </w:r>
          </w:p>
          <w:p w14:paraId="55DE11B9" w14:textId="2EDBC0DE" w:rsidR="00BB28C8" w:rsidRPr="00C0452F" w:rsidRDefault="00BB28C8" w:rsidP="00AC7843">
            <w:pPr>
              <w:widowControl w:val="0"/>
              <w:jc w:val="center"/>
              <w:rPr>
                <w:rFonts w:ascii="GHEA Grapalat" w:hAnsi="GHEA Grapalat"/>
                <w:sz w:val="20"/>
                <w:szCs w:val="20"/>
                <w:vertAlign w:val="superscript"/>
              </w:rPr>
            </w:pPr>
            <w:r w:rsidRPr="00C0452F">
              <w:rPr>
                <w:rFonts w:ascii="GHEA Grapalat" w:hAnsi="GHEA Grapalat"/>
                <w:sz w:val="20"/>
                <w:szCs w:val="20"/>
                <w:vertAlign w:val="superscript"/>
              </w:rPr>
              <w:t>/подпись/</w:t>
            </w:r>
          </w:p>
          <w:p w14:paraId="3F82BEB8" w14:textId="77777777" w:rsidR="00AC7843" w:rsidRPr="00C0452F" w:rsidRDefault="00AC7843" w:rsidP="00AC7843">
            <w:pPr>
              <w:widowControl w:val="0"/>
              <w:jc w:val="center"/>
              <w:rPr>
                <w:rFonts w:ascii="GHEA Grapalat" w:hAnsi="GHEA Grapalat"/>
                <w:sz w:val="20"/>
                <w:szCs w:val="20"/>
                <w:vertAlign w:val="superscript"/>
              </w:rPr>
            </w:pPr>
          </w:p>
          <w:p w14:paraId="435AC9C9" w14:textId="77777777" w:rsidR="00BB28C8" w:rsidRPr="00C0452F" w:rsidRDefault="00BB28C8" w:rsidP="00AC7843">
            <w:pPr>
              <w:widowControl w:val="0"/>
              <w:jc w:val="center"/>
              <w:rPr>
                <w:rFonts w:ascii="GHEA Grapalat" w:hAnsi="GHEA Grapalat"/>
                <w:sz w:val="20"/>
                <w:szCs w:val="20"/>
              </w:rPr>
            </w:pPr>
            <w:r w:rsidRPr="00C0452F">
              <w:rPr>
                <w:rFonts w:ascii="GHEA Grapalat" w:hAnsi="GHEA Grapalat"/>
                <w:sz w:val="20"/>
                <w:szCs w:val="20"/>
              </w:rPr>
              <w:t>М. П.</w:t>
            </w:r>
          </w:p>
        </w:tc>
        <w:tc>
          <w:tcPr>
            <w:tcW w:w="760" w:type="dxa"/>
          </w:tcPr>
          <w:p w14:paraId="0CFC0D39" w14:textId="77777777" w:rsidR="00BB28C8" w:rsidRPr="00C0452F" w:rsidRDefault="00BB28C8" w:rsidP="00AC7843">
            <w:pPr>
              <w:widowControl w:val="0"/>
              <w:jc w:val="center"/>
              <w:rPr>
                <w:rFonts w:ascii="GHEA Grapalat" w:hAnsi="GHEA Grapalat"/>
                <w:sz w:val="20"/>
                <w:szCs w:val="20"/>
              </w:rPr>
            </w:pPr>
          </w:p>
        </w:tc>
        <w:tc>
          <w:tcPr>
            <w:tcW w:w="4343" w:type="dxa"/>
          </w:tcPr>
          <w:p w14:paraId="3C93F815" w14:textId="72CEA67B" w:rsidR="00BB28C8" w:rsidRPr="00C0452F" w:rsidRDefault="00BB28C8" w:rsidP="00AC7843">
            <w:pPr>
              <w:widowControl w:val="0"/>
              <w:jc w:val="center"/>
              <w:rPr>
                <w:rFonts w:ascii="GHEA Grapalat" w:hAnsi="GHEA Grapalat"/>
                <w:b/>
                <w:sz w:val="20"/>
                <w:szCs w:val="20"/>
              </w:rPr>
            </w:pPr>
            <w:r w:rsidRPr="00C0452F">
              <w:rPr>
                <w:rFonts w:ascii="GHEA Grapalat" w:hAnsi="GHEA Grapalat"/>
                <w:b/>
                <w:sz w:val="20"/>
                <w:szCs w:val="20"/>
              </w:rPr>
              <w:t>ПОДРЯДЧИК</w:t>
            </w:r>
          </w:p>
          <w:p w14:paraId="7CD5BDB5" w14:textId="77777777" w:rsidR="00AC7843" w:rsidRPr="00C0452F" w:rsidRDefault="00AC7843" w:rsidP="00AC7843">
            <w:pPr>
              <w:widowControl w:val="0"/>
              <w:jc w:val="center"/>
              <w:rPr>
                <w:rFonts w:ascii="GHEA Grapalat" w:hAnsi="GHEA Grapalat" w:cs="Sylfaen"/>
                <w:b/>
                <w:bCs/>
                <w:sz w:val="20"/>
                <w:szCs w:val="20"/>
              </w:rPr>
            </w:pPr>
          </w:p>
          <w:p w14:paraId="13A11632" w14:textId="77777777" w:rsidR="00BB28C8" w:rsidRPr="00C0452F" w:rsidRDefault="00BB28C8" w:rsidP="00AC7843">
            <w:pPr>
              <w:widowControl w:val="0"/>
              <w:jc w:val="center"/>
              <w:rPr>
                <w:rFonts w:ascii="GHEA Grapalat" w:hAnsi="GHEA Grapalat"/>
                <w:sz w:val="20"/>
                <w:szCs w:val="20"/>
                <w:lang w:val="en-US"/>
              </w:rPr>
            </w:pPr>
            <w:r w:rsidRPr="00C0452F">
              <w:rPr>
                <w:rFonts w:ascii="GHEA Grapalat" w:hAnsi="GHEA Grapalat"/>
                <w:sz w:val="20"/>
                <w:szCs w:val="20"/>
                <w:lang w:val="en-US"/>
              </w:rPr>
              <w:t>___________________</w:t>
            </w:r>
          </w:p>
          <w:p w14:paraId="25DD4A77" w14:textId="15DB69EB" w:rsidR="00BB28C8" w:rsidRPr="00C0452F" w:rsidRDefault="00BB28C8" w:rsidP="00AC7843">
            <w:pPr>
              <w:widowControl w:val="0"/>
              <w:jc w:val="center"/>
              <w:rPr>
                <w:rFonts w:ascii="GHEA Grapalat" w:hAnsi="GHEA Grapalat"/>
                <w:sz w:val="20"/>
                <w:szCs w:val="20"/>
                <w:vertAlign w:val="superscript"/>
              </w:rPr>
            </w:pPr>
            <w:r w:rsidRPr="00C0452F">
              <w:rPr>
                <w:rFonts w:ascii="GHEA Grapalat" w:hAnsi="GHEA Grapalat"/>
                <w:sz w:val="20"/>
                <w:szCs w:val="20"/>
                <w:vertAlign w:val="superscript"/>
              </w:rPr>
              <w:t>/подпись/</w:t>
            </w:r>
          </w:p>
          <w:p w14:paraId="1D7B2461" w14:textId="77777777" w:rsidR="00AC7843" w:rsidRPr="00C0452F" w:rsidRDefault="00AC7843" w:rsidP="00AC7843">
            <w:pPr>
              <w:widowControl w:val="0"/>
              <w:jc w:val="center"/>
              <w:rPr>
                <w:rFonts w:ascii="GHEA Grapalat" w:hAnsi="GHEA Grapalat"/>
                <w:sz w:val="20"/>
                <w:szCs w:val="20"/>
                <w:vertAlign w:val="superscript"/>
              </w:rPr>
            </w:pPr>
          </w:p>
          <w:p w14:paraId="357E89F4" w14:textId="77777777" w:rsidR="00BB28C8" w:rsidRPr="00C0452F" w:rsidRDefault="00BB28C8" w:rsidP="00AC7843">
            <w:pPr>
              <w:widowControl w:val="0"/>
              <w:jc w:val="center"/>
              <w:rPr>
                <w:rFonts w:ascii="GHEA Grapalat" w:hAnsi="GHEA Grapalat"/>
                <w:sz w:val="20"/>
                <w:szCs w:val="20"/>
              </w:rPr>
            </w:pPr>
            <w:r w:rsidRPr="00C0452F">
              <w:rPr>
                <w:rFonts w:ascii="GHEA Grapalat" w:hAnsi="GHEA Grapalat"/>
                <w:sz w:val="20"/>
                <w:szCs w:val="20"/>
              </w:rPr>
              <w:t>М. П.</w:t>
            </w:r>
          </w:p>
        </w:tc>
      </w:tr>
    </w:tbl>
    <w:p w14:paraId="719B7264" w14:textId="77777777" w:rsidR="00BB28C8" w:rsidRPr="00C0452F" w:rsidRDefault="00BB28C8" w:rsidP="00394BB3">
      <w:pPr>
        <w:widowControl w:val="0"/>
        <w:tabs>
          <w:tab w:val="left" w:pos="1276"/>
        </w:tabs>
        <w:ind w:firstLine="567"/>
        <w:jc w:val="both"/>
        <w:rPr>
          <w:rFonts w:ascii="GHEA Grapalat" w:hAnsi="GHEA Grapalat"/>
          <w:i/>
          <w:sz w:val="20"/>
          <w:szCs w:val="20"/>
          <w:lang w:val="en-US"/>
        </w:rPr>
      </w:pPr>
    </w:p>
    <w:p w14:paraId="73805DB0" w14:textId="77777777" w:rsidR="00BB28C8" w:rsidRPr="00C0452F" w:rsidRDefault="00BB28C8" w:rsidP="00394BB3">
      <w:pPr>
        <w:widowControl w:val="0"/>
        <w:tabs>
          <w:tab w:val="left" w:pos="1276"/>
        </w:tabs>
        <w:ind w:firstLine="567"/>
        <w:jc w:val="both"/>
        <w:rPr>
          <w:rFonts w:ascii="GHEA Grapalat" w:hAnsi="GHEA Grapalat"/>
          <w:sz w:val="20"/>
          <w:szCs w:val="20"/>
          <w:u w:val="single"/>
        </w:rPr>
      </w:pPr>
      <w:r w:rsidRPr="00C0452F">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14:paraId="7ECA1393" w14:textId="2B0F6081" w:rsidR="00323C68" w:rsidRPr="00C0452F" w:rsidRDefault="00323C68">
      <w:pPr>
        <w:rPr>
          <w:rFonts w:ascii="GHEA Grapalat" w:hAnsi="GHEA Grapalat"/>
          <w:i/>
          <w:lang w:val="hy-AM"/>
        </w:rPr>
      </w:pPr>
    </w:p>
    <w:p w14:paraId="07F61034" w14:textId="674B761D" w:rsidR="00394BB3" w:rsidRPr="00C0452F" w:rsidRDefault="00394BB3">
      <w:pPr>
        <w:rPr>
          <w:rFonts w:ascii="GHEA Grapalat" w:hAnsi="GHEA Grapalat"/>
          <w:i/>
          <w:lang w:val="hy-AM"/>
        </w:rPr>
      </w:pPr>
    </w:p>
    <w:p w14:paraId="54FF25F4" w14:textId="5B5FDF4D" w:rsidR="009006E1" w:rsidRPr="00C0452F" w:rsidRDefault="009006E1">
      <w:pPr>
        <w:rPr>
          <w:rFonts w:ascii="GHEA Grapalat" w:hAnsi="GHEA Grapalat"/>
          <w:i/>
          <w:lang w:val="hy-AM"/>
        </w:rPr>
      </w:pPr>
    </w:p>
    <w:p w14:paraId="080668C3" w14:textId="78EDC7DE" w:rsidR="009006E1" w:rsidRPr="00C0452F" w:rsidRDefault="009006E1">
      <w:pPr>
        <w:rPr>
          <w:rFonts w:ascii="GHEA Grapalat" w:hAnsi="GHEA Grapalat"/>
          <w:i/>
          <w:lang w:val="hy-AM"/>
        </w:rPr>
      </w:pPr>
    </w:p>
    <w:p w14:paraId="55199758" w14:textId="51CFE302" w:rsidR="009006E1" w:rsidRPr="00C0452F" w:rsidRDefault="009006E1">
      <w:pPr>
        <w:rPr>
          <w:rFonts w:ascii="GHEA Grapalat" w:hAnsi="GHEA Grapalat"/>
          <w:i/>
          <w:lang w:val="hy-AM"/>
        </w:rPr>
      </w:pPr>
    </w:p>
    <w:p w14:paraId="2F44ADFA" w14:textId="78D31906" w:rsidR="009006E1" w:rsidRPr="00C0452F" w:rsidRDefault="009006E1">
      <w:pPr>
        <w:rPr>
          <w:rFonts w:ascii="GHEA Grapalat" w:hAnsi="GHEA Grapalat"/>
          <w:i/>
          <w:lang w:val="hy-AM"/>
        </w:rPr>
      </w:pPr>
    </w:p>
    <w:p w14:paraId="5573E6C7" w14:textId="4EC40B56" w:rsidR="009006E1" w:rsidRPr="00C0452F" w:rsidRDefault="009006E1">
      <w:pPr>
        <w:rPr>
          <w:rFonts w:ascii="GHEA Grapalat" w:hAnsi="GHEA Grapalat"/>
          <w:i/>
          <w:lang w:val="hy-AM"/>
        </w:rPr>
      </w:pPr>
    </w:p>
    <w:p w14:paraId="51F3C599" w14:textId="0FF052E1" w:rsidR="00276EB7" w:rsidRPr="00C0452F" w:rsidRDefault="00276EB7">
      <w:pPr>
        <w:rPr>
          <w:rFonts w:ascii="GHEA Grapalat" w:hAnsi="GHEA Grapalat"/>
          <w:i/>
          <w:lang w:val="hy-AM"/>
        </w:rPr>
      </w:pPr>
    </w:p>
    <w:p w14:paraId="11A8427B" w14:textId="7F0B19C2" w:rsidR="00276EB7" w:rsidRPr="00C0452F" w:rsidRDefault="00276EB7">
      <w:pPr>
        <w:rPr>
          <w:rFonts w:ascii="GHEA Grapalat" w:hAnsi="GHEA Grapalat"/>
          <w:i/>
          <w:lang w:val="hy-AM"/>
        </w:rPr>
      </w:pPr>
    </w:p>
    <w:p w14:paraId="509DDD5F" w14:textId="2BCE3FF5" w:rsidR="00276EB7" w:rsidRPr="00C0452F" w:rsidRDefault="00276EB7">
      <w:pPr>
        <w:rPr>
          <w:rFonts w:ascii="GHEA Grapalat" w:hAnsi="GHEA Grapalat"/>
          <w:i/>
          <w:lang w:val="hy-AM"/>
        </w:rPr>
      </w:pPr>
    </w:p>
    <w:p w14:paraId="3702B254" w14:textId="7D80224B" w:rsidR="00276EB7" w:rsidRPr="00C0452F" w:rsidRDefault="00276EB7">
      <w:pPr>
        <w:rPr>
          <w:rFonts w:ascii="GHEA Grapalat" w:hAnsi="GHEA Grapalat"/>
          <w:i/>
          <w:lang w:val="hy-AM"/>
        </w:rPr>
      </w:pPr>
    </w:p>
    <w:p w14:paraId="295DDCC6" w14:textId="77777777" w:rsidR="00BB28C8" w:rsidRPr="00C0452F" w:rsidRDefault="00BB28C8" w:rsidP="00394BB3">
      <w:pPr>
        <w:widowControl w:val="0"/>
        <w:ind w:firstLine="567"/>
        <w:jc w:val="right"/>
        <w:rPr>
          <w:rFonts w:ascii="GHEA Grapalat" w:hAnsi="GHEA Grapalat" w:cs="Arial"/>
          <w:iCs/>
          <w:sz w:val="20"/>
          <w:szCs w:val="20"/>
        </w:rPr>
      </w:pPr>
      <w:r w:rsidRPr="00C0452F">
        <w:rPr>
          <w:rFonts w:ascii="GHEA Grapalat" w:hAnsi="GHEA Grapalat"/>
          <w:iCs/>
          <w:sz w:val="20"/>
          <w:szCs w:val="20"/>
        </w:rPr>
        <w:t>Приложение № 1</w:t>
      </w:r>
    </w:p>
    <w:p w14:paraId="42BF3F18" w14:textId="77777777" w:rsidR="00C303E1" w:rsidRPr="00C0452F" w:rsidRDefault="00BB28C8" w:rsidP="00C303E1">
      <w:pPr>
        <w:widowControl w:val="0"/>
        <w:ind w:firstLine="567"/>
        <w:jc w:val="right"/>
        <w:rPr>
          <w:rFonts w:ascii="GHEA Grapalat" w:hAnsi="GHEA Grapalat"/>
          <w:iCs/>
          <w:sz w:val="20"/>
          <w:szCs w:val="20"/>
          <w:lang w:val="hy-AM"/>
        </w:rPr>
      </w:pPr>
      <w:r w:rsidRPr="00C0452F">
        <w:rPr>
          <w:rFonts w:ascii="GHEA Grapalat" w:hAnsi="GHEA Grapalat"/>
          <w:iCs/>
          <w:sz w:val="20"/>
          <w:szCs w:val="20"/>
        </w:rPr>
        <w:t>к Договору под кодом</w:t>
      </w:r>
      <w:r w:rsidR="00394BB3" w:rsidRPr="00C0452F">
        <w:rPr>
          <w:rFonts w:ascii="GHEA Grapalat" w:hAnsi="GHEA Grapalat"/>
          <w:iCs/>
          <w:sz w:val="20"/>
          <w:szCs w:val="20"/>
          <w:lang w:val="hy-AM"/>
        </w:rPr>
        <w:t xml:space="preserve"> </w:t>
      </w:r>
    </w:p>
    <w:p w14:paraId="10EB60D7" w14:textId="0385E56D" w:rsidR="00BB28C8" w:rsidRPr="00C0452F" w:rsidRDefault="00394BB3" w:rsidP="00C303E1">
      <w:pPr>
        <w:widowControl w:val="0"/>
        <w:ind w:firstLine="567"/>
        <w:jc w:val="right"/>
        <w:rPr>
          <w:rFonts w:ascii="GHEA Grapalat" w:hAnsi="GHEA Grapalat"/>
          <w:iCs/>
          <w:sz w:val="20"/>
          <w:szCs w:val="20"/>
          <w:lang w:val="hy-AM"/>
        </w:rPr>
      </w:pPr>
      <w:r w:rsidRPr="00C0452F">
        <w:rPr>
          <w:rFonts w:ascii="GHEA Grapalat" w:hAnsi="GHEA Grapalat"/>
          <w:b/>
          <w:iCs/>
          <w:sz w:val="20"/>
          <w:szCs w:val="20"/>
        </w:rPr>
        <w:t>HH NGN K BMAShDzB</w:t>
      </w:r>
      <w:r w:rsidRPr="00C0452F">
        <w:rPr>
          <w:rFonts w:ascii="GHEA Grapalat" w:hAnsi="GHEA Grapalat"/>
          <w:b/>
          <w:iCs/>
          <w:sz w:val="20"/>
          <w:szCs w:val="20"/>
          <w:lang w:val="hy-AM"/>
        </w:rPr>
        <w:t>-25</w:t>
      </w:r>
      <w:r w:rsidRPr="00C0452F">
        <w:rPr>
          <w:rFonts w:ascii="GHEA Grapalat" w:hAnsi="GHEA Grapalat"/>
          <w:b/>
          <w:iCs/>
          <w:sz w:val="20"/>
          <w:szCs w:val="20"/>
        </w:rPr>
        <w:t>/</w:t>
      </w:r>
      <w:r w:rsidRPr="00C0452F">
        <w:rPr>
          <w:rFonts w:ascii="GHEA Grapalat" w:hAnsi="GHEA Grapalat"/>
          <w:b/>
          <w:iCs/>
          <w:sz w:val="20"/>
          <w:szCs w:val="20"/>
          <w:lang w:val="hy-AM"/>
        </w:rPr>
        <w:t>5</w:t>
      </w:r>
      <w:r w:rsidR="00BB28C8" w:rsidRPr="00C0452F">
        <w:rPr>
          <w:rFonts w:ascii="GHEA Grapalat" w:hAnsi="GHEA Grapalat" w:cs="Arial"/>
          <w:iCs/>
          <w:sz w:val="20"/>
          <w:szCs w:val="20"/>
        </w:rPr>
        <w:br/>
      </w:r>
      <w:r w:rsidR="00BB28C8" w:rsidRPr="00C0452F">
        <w:rPr>
          <w:rFonts w:ascii="GHEA Grapalat" w:hAnsi="GHEA Grapalat"/>
          <w:iCs/>
          <w:sz w:val="20"/>
          <w:szCs w:val="20"/>
        </w:rPr>
        <w:t xml:space="preserve">заключенному " </w:t>
      </w:r>
      <w:r w:rsidRPr="00C0452F">
        <w:rPr>
          <w:rFonts w:ascii="GHEA Grapalat" w:hAnsi="GHEA Grapalat"/>
          <w:iCs/>
          <w:sz w:val="20"/>
          <w:szCs w:val="20"/>
          <w:lang w:val="hy-AM"/>
        </w:rPr>
        <w:t xml:space="preserve"> </w:t>
      </w:r>
      <w:r w:rsidR="00BB28C8" w:rsidRPr="00C0452F">
        <w:rPr>
          <w:rFonts w:ascii="GHEA Grapalat" w:hAnsi="GHEA Grapalat"/>
          <w:iCs/>
          <w:sz w:val="20"/>
          <w:szCs w:val="20"/>
        </w:rPr>
        <w:t>"  20</w:t>
      </w:r>
      <w:r w:rsidRPr="00C0452F">
        <w:rPr>
          <w:rFonts w:ascii="GHEA Grapalat" w:hAnsi="GHEA Grapalat"/>
          <w:iCs/>
          <w:sz w:val="20"/>
          <w:szCs w:val="20"/>
          <w:lang w:val="hy-AM"/>
        </w:rPr>
        <w:t>25</w:t>
      </w:r>
      <w:r w:rsidR="00BB28C8" w:rsidRPr="00C0452F">
        <w:rPr>
          <w:rFonts w:ascii="GHEA Grapalat" w:hAnsi="GHEA Grapalat"/>
          <w:iCs/>
          <w:sz w:val="20"/>
          <w:szCs w:val="20"/>
        </w:rPr>
        <w:t>г.</w:t>
      </w:r>
    </w:p>
    <w:p w14:paraId="30EEC178" w14:textId="77777777" w:rsidR="00BB28C8" w:rsidRPr="00C0452F" w:rsidRDefault="00BB28C8" w:rsidP="00BB28C8">
      <w:pPr>
        <w:widowControl w:val="0"/>
        <w:spacing w:after="160" w:line="360" w:lineRule="auto"/>
        <w:ind w:firstLine="567"/>
        <w:jc w:val="center"/>
        <w:rPr>
          <w:rFonts w:ascii="GHEA Grapalat" w:hAnsi="GHEA Grapalat"/>
          <w:b/>
        </w:rPr>
      </w:pPr>
    </w:p>
    <w:p w14:paraId="5280D642" w14:textId="77777777" w:rsidR="00BB28C8" w:rsidRPr="00C0452F" w:rsidRDefault="008B56A4" w:rsidP="00BB28C8">
      <w:pPr>
        <w:widowControl w:val="0"/>
        <w:spacing w:after="160" w:line="360" w:lineRule="auto"/>
        <w:ind w:firstLine="567"/>
        <w:jc w:val="center"/>
        <w:rPr>
          <w:rFonts w:ascii="GHEA Grapalat" w:hAnsi="GHEA Grapalat" w:cs="Arial"/>
          <w:b/>
        </w:rPr>
      </w:pPr>
      <w:r w:rsidRPr="00C0452F">
        <w:rPr>
          <w:rFonts w:ascii="GHEA Grapalat" w:hAnsi="GHEA Grapalat"/>
          <w:b/>
          <w:sz w:val="28"/>
          <w:szCs w:val="28"/>
        </w:rPr>
        <w:t>Объемная ведомость-смета</w:t>
      </w:r>
      <w:r w:rsidR="00BB28C8" w:rsidRPr="00C0452F">
        <w:rPr>
          <w:rFonts w:ascii="GHEA Grapalat" w:hAnsi="GHEA Grapalat"/>
          <w:b/>
        </w:rPr>
        <w:t>*</w:t>
      </w:r>
    </w:p>
    <w:p w14:paraId="33A88EA0" w14:textId="77777777" w:rsidR="00BB28C8" w:rsidRPr="00C0452F" w:rsidRDefault="00BB28C8" w:rsidP="00937109">
      <w:pPr>
        <w:widowControl w:val="0"/>
        <w:ind w:firstLine="567"/>
        <w:jc w:val="right"/>
        <w:rPr>
          <w:rFonts w:ascii="GHEA Grapalat" w:hAnsi="GHEA Grapalat"/>
          <w:i/>
        </w:rPr>
      </w:pPr>
    </w:p>
    <w:p w14:paraId="60C26067" w14:textId="77777777" w:rsidR="00BC1DEE" w:rsidRPr="00C0452F" w:rsidRDefault="00BC1DEE" w:rsidP="00937109">
      <w:pPr>
        <w:widowControl w:val="0"/>
        <w:spacing w:after="160"/>
        <w:ind w:firstLine="567"/>
        <w:jc w:val="center"/>
        <w:rPr>
          <w:rFonts w:ascii="GHEA Grapalat" w:hAnsi="GHEA Grapalat"/>
          <w:sz w:val="28"/>
          <w:szCs w:val="28"/>
        </w:rPr>
      </w:pPr>
      <w:bookmarkStart w:id="26" w:name="_Hlk207284039"/>
      <w:r w:rsidRPr="00C0452F">
        <w:rPr>
          <w:rFonts w:ascii="GHEA Grapalat" w:hAnsi="GHEA Grapalat"/>
          <w:sz w:val="28"/>
          <w:szCs w:val="28"/>
        </w:rPr>
        <w:t xml:space="preserve">Строительные работы зданий, сооружений или их частей </w:t>
      </w:r>
    </w:p>
    <w:p w14:paraId="0ED66041" w14:textId="3D0415BA" w:rsidR="000A359E" w:rsidRPr="00C0452F" w:rsidRDefault="00BC1DEE" w:rsidP="00937109">
      <w:pPr>
        <w:widowControl w:val="0"/>
        <w:spacing w:after="160"/>
        <w:ind w:firstLine="567"/>
        <w:jc w:val="center"/>
        <w:rPr>
          <w:rFonts w:ascii="GHEA Grapalat" w:hAnsi="GHEA Grapalat"/>
          <w:b/>
          <w:sz w:val="28"/>
          <w:szCs w:val="28"/>
        </w:rPr>
      </w:pPr>
      <w:r w:rsidRPr="00C0452F">
        <w:rPr>
          <w:rFonts w:ascii="GHEA Grapalat" w:hAnsi="GHEA Grapalat"/>
          <w:sz w:val="28"/>
          <w:szCs w:val="28"/>
        </w:rPr>
        <w:t>/</w:t>
      </w:r>
      <w:r w:rsidRPr="00C0452F">
        <w:rPr>
          <w:rFonts w:ascii="GHEA Grapalat" w:hAnsi="GHEA Grapalat"/>
          <w:b/>
          <w:sz w:val="28"/>
          <w:szCs w:val="28"/>
        </w:rPr>
        <w:t xml:space="preserve"> </w:t>
      </w:r>
      <w:r w:rsidRPr="00C0452F">
        <w:rPr>
          <w:rFonts w:ascii="GHEA Grapalat" w:hAnsi="GHEA Grapalat"/>
          <w:sz w:val="28"/>
          <w:szCs w:val="28"/>
        </w:rPr>
        <w:t>новых</w:t>
      </w:r>
      <w:r w:rsidRPr="00C0452F">
        <w:rPr>
          <w:rFonts w:ascii="GHEA Grapalat" w:hAnsi="GHEA Grapalat"/>
          <w:b/>
          <w:sz w:val="28"/>
          <w:szCs w:val="28"/>
        </w:rPr>
        <w:t xml:space="preserve"> </w:t>
      </w:r>
      <w:r w:rsidRPr="00C0452F">
        <w:rPr>
          <w:rFonts w:ascii="GHEA Grapalat" w:hAnsi="GHEA Grapalat"/>
          <w:sz w:val="28"/>
          <w:szCs w:val="28"/>
        </w:rPr>
        <w:t>общежитий</w:t>
      </w:r>
      <w:r w:rsidRPr="00C0452F">
        <w:rPr>
          <w:rFonts w:ascii="GHEA Grapalat" w:hAnsi="GHEA Grapalat"/>
          <w:b/>
          <w:sz w:val="28"/>
          <w:szCs w:val="28"/>
        </w:rPr>
        <w:t xml:space="preserve"> </w:t>
      </w:r>
      <w:r w:rsidR="00937109" w:rsidRPr="00C0452F">
        <w:rPr>
          <w:rFonts w:ascii="GHEA Grapalat" w:hAnsi="GHEA Grapalat"/>
          <w:b/>
          <w:sz w:val="28"/>
          <w:szCs w:val="28"/>
        </w:rPr>
        <w:t xml:space="preserve">/ </w:t>
      </w:r>
      <w:bookmarkEnd w:id="26"/>
    </w:p>
    <w:p w14:paraId="51374A1F" w14:textId="77777777" w:rsidR="000A359E" w:rsidRPr="00C0452F" w:rsidRDefault="000A359E" w:rsidP="00BB28C8">
      <w:pPr>
        <w:widowControl w:val="0"/>
        <w:spacing w:after="160" w:line="360" w:lineRule="auto"/>
        <w:ind w:firstLine="567"/>
        <w:jc w:val="center"/>
        <w:rPr>
          <w:rFonts w:ascii="GHEA Grapalat" w:hAnsi="GHEA Grapalat"/>
          <w:b/>
          <w:sz w:val="20"/>
          <w:szCs w:val="20"/>
          <w:lang w:val="hy-AM"/>
        </w:rPr>
      </w:pPr>
    </w:p>
    <w:p w14:paraId="51235D0E" w14:textId="6326BD79" w:rsidR="00BB28C8" w:rsidRPr="00C0452F" w:rsidRDefault="00BB28C8" w:rsidP="00BB28C8">
      <w:pPr>
        <w:widowControl w:val="0"/>
        <w:spacing w:after="160" w:line="360" w:lineRule="auto"/>
        <w:ind w:firstLine="567"/>
        <w:rPr>
          <w:rFonts w:ascii="GHEA Grapalat" w:hAnsi="GHEA Grapalat"/>
          <w:i/>
          <w:sz w:val="22"/>
          <w:szCs w:val="22"/>
          <w:lang w:val="hy-AM"/>
        </w:rPr>
      </w:pPr>
      <w:r w:rsidRPr="00C0452F">
        <w:rPr>
          <w:rFonts w:ascii="GHEA Grapalat" w:hAnsi="GHEA Grapalat"/>
          <w:sz w:val="22"/>
          <w:szCs w:val="22"/>
        </w:rPr>
        <w:t xml:space="preserve"> Подрядчик выполняет работы по адресу</w:t>
      </w:r>
      <w:r w:rsidR="009006E1" w:rsidRPr="00C0452F">
        <w:rPr>
          <w:rFonts w:ascii="GHEA Grapalat" w:hAnsi="GHEA Grapalat"/>
          <w:sz w:val="22"/>
          <w:szCs w:val="22"/>
          <w:lang w:val="hy-AM"/>
        </w:rPr>
        <w:t>։</w:t>
      </w:r>
      <w:r w:rsidRPr="00C0452F">
        <w:rPr>
          <w:rFonts w:ascii="GHEA Grapalat" w:hAnsi="GHEA Grapalat"/>
          <w:sz w:val="22"/>
          <w:szCs w:val="22"/>
        </w:rPr>
        <w:t xml:space="preserve"> </w:t>
      </w:r>
      <w:r w:rsidR="00C44F5E" w:rsidRPr="00C0452F">
        <w:rPr>
          <w:rFonts w:ascii="GHEA Grapalat" w:hAnsi="GHEA Grapalat"/>
          <w:b/>
          <w:bCs/>
          <w:sz w:val="22"/>
          <w:szCs w:val="22"/>
        </w:rPr>
        <w:t>г. Ереван, проспект Адмирал Исаков 29</w:t>
      </w:r>
    </w:p>
    <w:p w14:paraId="54B5BB1A" w14:textId="77777777" w:rsidR="00BB28C8" w:rsidRPr="00C0452F"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C0452F" w14:paraId="6D1282F9" w14:textId="77777777" w:rsidTr="003D2146">
        <w:trPr>
          <w:jc w:val="center"/>
        </w:trPr>
        <w:tc>
          <w:tcPr>
            <w:tcW w:w="4536" w:type="dxa"/>
          </w:tcPr>
          <w:p w14:paraId="5AD7A631" w14:textId="77777777" w:rsidR="00BB28C8" w:rsidRPr="00C0452F" w:rsidRDefault="00BB28C8" w:rsidP="003D2146">
            <w:pPr>
              <w:widowControl w:val="0"/>
              <w:spacing w:after="160" w:line="360" w:lineRule="auto"/>
              <w:ind w:firstLine="34"/>
              <w:jc w:val="center"/>
              <w:rPr>
                <w:rFonts w:ascii="GHEA Grapalat" w:hAnsi="GHEA Grapalat" w:cs="Sylfaen"/>
                <w:b/>
                <w:bCs/>
              </w:rPr>
            </w:pPr>
            <w:r w:rsidRPr="00C0452F">
              <w:rPr>
                <w:rFonts w:ascii="GHEA Grapalat" w:hAnsi="GHEA Grapalat"/>
                <w:b/>
              </w:rPr>
              <w:t>ЗАКАЗЧИК</w:t>
            </w:r>
          </w:p>
          <w:p w14:paraId="1E0F8629" w14:textId="77777777" w:rsidR="00BB28C8" w:rsidRPr="00C0452F" w:rsidRDefault="00BB28C8" w:rsidP="003D2146">
            <w:pPr>
              <w:widowControl w:val="0"/>
              <w:ind w:firstLine="34"/>
              <w:jc w:val="center"/>
              <w:rPr>
                <w:rFonts w:ascii="GHEA Grapalat" w:hAnsi="GHEA Grapalat"/>
                <w:lang w:val="en-US"/>
              </w:rPr>
            </w:pPr>
            <w:r w:rsidRPr="00C0452F">
              <w:rPr>
                <w:rFonts w:ascii="GHEA Grapalat" w:hAnsi="GHEA Grapalat"/>
                <w:lang w:val="en-US"/>
              </w:rPr>
              <w:t>_______________________</w:t>
            </w:r>
          </w:p>
          <w:p w14:paraId="549A9CFF" w14:textId="77777777" w:rsidR="00BB28C8" w:rsidRPr="00C0452F" w:rsidRDefault="00BB28C8" w:rsidP="003D2146">
            <w:pPr>
              <w:widowControl w:val="0"/>
              <w:spacing w:after="160" w:line="360" w:lineRule="auto"/>
              <w:ind w:firstLine="34"/>
              <w:jc w:val="center"/>
              <w:rPr>
                <w:rFonts w:ascii="GHEA Grapalat" w:hAnsi="GHEA Grapalat"/>
                <w:vertAlign w:val="superscript"/>
              </w:rPr>
            </w:pPr>
            <w:r w:rsidRPr="00C0452F">
              <w:rPr>
                <w:rFonts w:ascii="GHEA Grapalat" w:hAnsi="GHEA Grapalat"/>
                <w:vertAlign w:val="superscript"/>
              </w:rPr>
              <w:t>/подпись/</w:t>
            </w:r>
          </w:p>
          <w:p w14:paraId="4A85D520" w14:textId="77777777" w:rsidR="00BB28C8" w:rsidRPr="00C0452F" w:rsidRDefault="00BB28C8" w:rsidP="003D2146">
            <w:pPr>
              <w:widowControl w:val="0"/>
              <w:spacing w:after="160" w:line="360" w:lineRule="auto"/>
              <w:ind w:firstLine="34"/>
              <w:jc w:val="center"/>
              <w:rPr>
                <w:rFonts w:ascii="GHEA Grapalat" w:hAnsi="GHEA Grapalat"/>
              </w:rPr>
            </w:pPr>
            <w:r w:rsidRPr="00C0452F">
              <w:rPr>
                <w:rFonts w:ascii="GHEA Grapalat" w:hAnsi="GHEA Grapalat"/>
              </w:rPr>
              <w:t>М. П.</w:t>
            </w:r>
          </w:p>
        </w:tc>
        <w:tc>
          <w:tcPr>
            <w:tcW w:w="760" w:type="dxa"/>
          </w:tcPr>
          <w:p w14:paraId="0B4E1B73" w14:textId="77777777" w:rsidR="00BB28C8" w:rsidRPr="00C0452F" w:rsidRDefault="00BB28C8" w:rsidP="003D2146">
            <w:pPr>
              <w:widowControl w:val="0"/>
              <w:spacing w:after="160" w:line="360" w:lineRule="auto"/>
              <w:ind w:firstLine="34"/>
              <w:jc w:val="center"/>
              <w:rPr>
                <w:rFonts w:ascii="GHEA Grapalat" w:hAnsi="GHEA Grapalat"/>
              </w:rPr>
            </w:pPr>
            <w:bookmarkStart w:id="27" w:name="_GoBack"/>
            <w:bookmarkEnd w:id="27"/>
          </w:p>
        </w:tc>
        <w:tc>
          <w:tcPr>
            <w:tcW w:w="4343" w:type="dxa"/>
          </w:tcPr>
          <w:p w14:paraId="4E7FB0B1" w14:textId="77777777" w:rsidR="00BB28C8" w:rsidRPr="00C0452F" w:rsidRDefault="00BB28C8" w:rsidP="003D2146">
            <w:pPr>
              <w:widowControl w:val="0"/>
              <w:spacing w:after="160" w:line="360" w:lineRule="auto"/>
              <w:ind w:firstLine="34"/>
              <w:jc w:val="center"/>
              <w:rPr>
                <w:rFonts w:ascii="GHEA Grapalat" w:hAnsi="GHEA Grapalat" w:cs="Sylfaen"/>
                <w:b/>
                <w:bCs/>
              </w:rPr>
            </w:pPr>
            <w:r w:rsidRPr="00C0452F">
              <w:rPr>
                <w:rFonts w:ascii="GHEA Grapalat" w:hAnsi="GHEA Grapalat"/>
                <w:b/>
              </w:rPr>
              <w:t>ПОДРЯДЧИК</w:t>
            </w:r>
          </w:p>
          <w:p w14:paraId="13AA4CB2" w14:textId="77777777" w:rsidR="00BB28C8" w:rsidRPr="00C0452F" w:rsidRDefault="00BB28C8" w:rsidP="003D2146">
            <w:pPr>
              <w:widowControl w:val="0"/>
              <w:ind w:firstLine="34"/>
              <w:jc w:val="center"/>
              <w:rPr>
                <w:rFonts w:ascii="GHEA Grapalat" w:hAnsi="GHEA Grapalat"/>
                <w:lang w:val="en-US"/>
              </w:rPr>
            </w:pPr>
            <w:r w:rsidRPr="00C0452F">
              <w:rPr>
                <w:rFonts w:ascii="GHEA Grapalat" w:hAnsi="GHEA Grapalat"/>
                <w:lang w:val="en-US"/>
              </w:rPr>
              <w:t>___________________</w:t>
            </w:r>
          </w:p>
          <w:p w14:paraId="074D0CB4" w14:textId="77777777" w:rsidR="00BB28C8" w:rsidRPr="00C0452F" w:rsidRDefault="00BB28C8" w:rsidP="003D2146">
            <w:pPr>
              <w:widowControl w:val="0"/>
              <w:spacing w:after="160" w:line="360" w:lineRule="auto"/>
              <w:ind w:firstLine="34"/>
              <w:jc w:val="center"/>
              <w:rPr>
                <w:rFonts w:ascii="GHEA Grapalat" w:hAnsi="GHEA Grapalat"/>
                <w:vertAlign w:val="superscript"/>
              </w:rPr>
            </w:pPr>
            <w:r w:rsidRPr="00C0452F">
              <w:rPr>
                <w:rFonts w:ascii="GHEA Grapalat" w:hAnsi="GHEA Grapalat"/>
                <w:vertAlign w:val="superscript"/>
              </w:rPr>
              <w:t>/подпись/</w:t>
            </w:r>
          </w:p>
          <w:p w14:paraId="31ED062C" w14:textId="77777777" w:rsidR="00BB28C8" w:rsidRPr="00C0452F" w:rsidRDefault="00BB28C8" w:rsidP="003D2146">
            <w:pPr>
              <w:widowControl w:val="0"/>
              <w:spacing w:after="160" w:line="360" w:lineRule="auto"/>
              <w:ind w:firstLine="34"/>
              <w:jc w:val="center"/>
              <w:rPr>
                <w:rFonts w:ascii="GHEA Grapalat" w:hAnsi="GHEA Grapalat"/>
              </w:rPr>
            </w:pPr>
            <w:r w:rsidRPr="00C0452F">
              <w:rPr>
                <w:rFonts w:ascii="GHEA Grapalat" w:hAnsi="GHEA Grapalat"/>
              </w:rPr>
              <w:t>М. П.</w:t>
            </w:r>
          </w:p>
        </w:tc>
      </w:tr>
    </w:tbl>
    <w:p w14:paraId="69249FAC" w14:textId="77777777" w:rsidR="00A56A45" w:rsidRDefault="00A56A45" w:rsidP="00BB28C8">
      <w:pPr>
        <w:rPr>
          <w:rFonts w:ascii="GHEA Grapalat" w:hAnsi="GHEA Grapalat"/>
          <w:i/>
        </w:rPr>
      </w:pPr>
    </w:p>
    <w:p w14:paraId="7CD6CCFA" w14:textId="77777777" w:rsidR="00A56A45" w:rsidRDefault="00A56A45" w:rsidP="00BB28C8">
      <w:pPr>
        <w:rPr>
          <w:rFonts w:ascii="GHEA Grapalat" w:hAnsi="GHEA Grapalat"/>
          <w:i/>
        </w:rPr>
      </w:pPr>
    </w:p>
    <w:p w14:paraId="2397B915" w14:textId="77777777" w:rsidR="00A56A45" w:rsidRDefault="00A56A45" w:rsidP="00BB28C8">
      <w:pPr>
        <w:rPr>
          <w:rFonts w:ascii="GHEA Grapalat" w:hAnsi="GHEA Grapalat"/>
          <w:i/>
        </w:rPr>
      </w:pPr>
    </w:p>
    <w:p w14:paraId="3EFA90B6" w14:textId="26CD0DD0" w:rsidR="00BB28C8" w:rsidRPr="00A56A45" w:rsidRDefault="00A56A45" w:rsidP="00BB28C8">
      <w:pPr>
        <w:rPr>
          <w:rFonts w:ascii="GHEA Grapalat" w:hAnsi="GHEA Grapalat"/>
          <w:b/>
          <w:i/>
          <w:sz w:val="28"/>
          <w:szCs w:val="28"/>
        </w:rPr>
      </w:pPr>
      <w:r w:rsidRPr="00A56A45">
        <w:rPr>
          <w:rStyle w:val="anegp0gi0b9av8jahpyh"/>
          <w:rFonts w:ascii="GHEA Grapalat" w:hAnsi="GHEA Grapalat"/>
          <w:b/>
          <w:sz w:val="28"/>
          <w:szCs w:val="28"/>
        </w:rPr>
        <w:t>См.: проект-смета</w:t>
      </w:r>
      <w:r w:rsidRPr="00A56A45">
        <w:rPr>
          <w:rFonts w:ascii="GHEA Grapalat" w:hAnsi="GHEA Grapalat"/>
          <w:b/>
          <w:sz w:val="28"/>
          <w:szCs w:val="28"/>
        </w:rPr>
        <w:t xml:space="preserve">, </w:t>
      </w:r>
      <w:r w:rsidRPr="00A56A45">
        <w:rPr>
          <w:rStyle w:val="anegp0gi0b9av8jahpyh"/>
          <w:rFonts w:ascii="GHEA Grapalat" w:hAnsi="GHEA Grapalat"/>
          <w:b/>
          <w:sz w:val="28"/>
          <w:szCs w:val="28"/>
        </w:rPr>
        <w:t>заключение</w:t>
      </w:r>
      <w:r w:rsidRPr="00A56A45">
        <w:rPr>
          <w:rFonts w:ascii="GHEA Grapalat" w:hAnsi="GHEA Grapalat"/>
          <w:b/>
          <w:sz w:val="28"/>
          <w:szCs w:val="28"/>
        </w:rPr>
        <w:t xml:space="preserve"> </w:t>
      </w:r>
      <w:r w:rsidRPr="00A56A45">
        <w:rPr>
          <w:rStyle w:val="anegp0gi0b9av8jahpyh"/>
          <w:rFonts w:ascii="GHEA Grapalat" w:hAnsi="GHEA Grapalat"/>
          <w:b/>
          <w:sz w:val="28"/>
          <w:szCs w:val="28"/>
        </w:rPr>
        <w:t>экспертизы, объемный лист документы, вложенные</w:t>
      </w:r>
      <w:r w:rsidRPr="00A56A45">
        <w:rPr>
          <w:rFonts w:ascii="GHEA Grapalat" w:hAnsi="GHEA Grapalat"/>
          <w:b/>
          <w:sz w:val="28"/>
          <w:szCs w:val="28"/>
        </w:rPr>
        <w:t xml:space="preserve"> </w:t>
      </w:r>
      <w:r w:rsidRPr="00A56A45">
        <w:rPr>
          <w:rStyle w:val="anegp0gi0b9av8jahpyh"/>
          <w:rFonts w:ascii="GHEA Grapalat" w:hAnsi="GHEA Grapalat"/>
          <w:b/>
          <w:sz w:val="28"/>
          <w:szCs w:val="28"/>
        </w:rPr>
        <w:t>в ZIP-файл.</w:t>
      </w:r>
      <w:r w:rsidR="00BB28C8" w:rsidRPr="00A56A45">
        <w:rPr>
          <w:rFonts w:ascii="GHEA Grapalat" w:hAnsi="GHEA Grapalat"/>
          <w:b/>
          <w:i/>
          <w:sz w:val="28"/>
          <w:szCs w:val="28"/>
        </w:rPr>
        <w:br w:type="page"/>
      </w:r>
    </w:p>
    <w:p w14:paraId="2C573A27" w14:textId="55CCB0F2" w:rsidR="00C303E1" w:rsidRPr="00C0452F" w:rsidRDefault="00C303E1" w:rsidP="00C303E1">
      <w:pPr>
        <w:widowControl w:val="0"/>
        <w:ind w:firstLine="567"/>
        <w:jc w:val="right"/>
        <w:rPr>
          <w:rFonts w:ascii="GHEA Grapalat" w:hAnsi="GHEA Grapalat" w:cs="Arial"/>
          <w:iCs/>
          <w:sz w:val="20"/>
          <w:szCs w:val="20"/>
          <w:lang w:val="hy-AM"/>
        </w:rPr>
      </w:pPr>
      <w:r w:rsidRPr="00C0452F">
        <w:rPr>
          <w:rFonts w:ascii="GHEA Grapalat" w:hAnsi="GHEA Grapalat"/>
          <w:iCs/>
          <w:sz w:val="20"/>
          <w:szCs w:val="20"/>
        </w:rPr>
        <w:lastRenderedPageBreak/>
        <w:t xml:space="preserve">Приложение № </w:t>
      </w:r>
      <w:r w:rsidRPr="00C0452F">
        <w:rPr>
          <w:rFonts w:ascii="GHEA Grapalat" w:hAnsi="GHEA Grapalat"/>
          <w:iCs/>
          <w:sz w:val="20"/>
          <w:szCs w:val="20"/>
          <w:lang w:val="hy-AM"/>
        </w:rPr>
        <w:t>2</w:t>
      </w:r>
    </w:p>
    <w:p w14:paraId="295EA25E" w14:textId="77777777" w:rsidR="00C303E1" w:rsidRPr="00C0452F" w:rsidRDefault="00C303E1" w:rsidP="00C303E1">
      <w:pPr>
        <w:widowControl w:val="0"/>
        <w:ind w:firstLine="567"/>
        <w:jc w:val="right"/>
        <w:rPr>
          <w:rFonts w:ascii="GHEA Grapalat" w:hAnsi="GHEA Grapalat"/>
          <w:iCs/>
          <w:sz w:val="20"/>
          <w:szCs w:val="20"/>
          <w:lang w:val="hy-AM"/>
        </w:rPr>
      </w:pPr>
      <w:r w:rsidRPr="00C0452F">
        <w:rPr>
          <w:rFonts w:ascii="GHEA Grapalat" w:hAnsi="GHEA Grapalat"/>
          <w:iCs/>
          <w:sz w:val="20"/>
          <w:szCs w:val="20"/>
        </w:rPr>
        <w:t>к Договору под кодом</w:t>
      </w:r>
      <w:r w:rsidRPr="00C0452F">
        <w:rPr>
          <w:rFonts w:ascii="GHEA Grapalat" w:hAnsi="GHEA Grapalat"/>
          <w:iCs/>
          <w:sz w:val="20"/>
          <w:szCs w:val="20"/>
          <w:lang w:val="hy-AM"/>
        </w:rPr>
        <w:t xml:space="preserve"> </w:t>
      </w:r>
    </w:p>
    <w:p w14:paraId="2E87AC78" w14:textId="77777777" w:rsidR="00C303E1" w:rsidRPr="00C0452F" w:rsidRDefault="00C303E1" w:rsidP="00C303E1">
      <w:pPr>
        <w:widowControl w:val="0"/>
        <w:ind w:firstLine="567"/>
        <w:jc w:val="right"/>
        <w:rPr>
          <w:rFonts w:ascii="GHEA Grapalat" w:hAnsi="GHEA Grapalat"/>
          <w:iCs/>
          <w:sz w:val="20"/>
          <w:szCs w:val="20"/>
          <w:lang w:val="hy-AM"/>
        </w:rPr>
      </w:pPr>
      <w:r w:rsidRPr="00C0452F">
        <w:rPr>
          <w:rFonts w:ascii="GHEA Grapalat" w:hAnsi="GHEA Grapalat"/>
          <w:b/>
          <w:iCs/>
          <w:sz w:val="20"/>
          <w:szCs w:val="20"/>
        </w:rPr>
        <w:t>HH NGN K BMAShDzB</w:t>
      </w:r>
      <w:r w:rsidRPr="00C0452F">
        <w:rPr>
          <w:rFonts w:ascii="GHEA Grapalat" w:hAnsi="GHEA Grapalat"/>
          <w:b/>
          <w:iCs/>
          <w:sz w:val="20"/>
          <w:szCs w:val="20"/>
          <w:lang w:val="hy-AM"/>
        </w:rPr>
        <w:t>-25</w:t>
      </w:r>
      <w:r w:rsidRPr="00C0452F">
        <w:rPr>
          <w:rFonts w:ascii="GHEA Grapalat" w:hAnsi="GHEA Grapalat"/>
          <w:b/>
          <w:iCs/>
          <w:sz w:val="20"/>
          <w:szCs w:val="20"/>
        </w:rPr>
        <w:t>/</w:t>
      </w:r>
      <w:r w:rsidRPr="00C0452F">
        <w:rPr>
          <w:rFonts w:ascii="GHEA Grapalat" w:hAnsi="GHEA Grapalat"/>
          <w:b/>
          <w:iCs/>
          <w:sz w:val="20"/>
          <w:szCs w:val="20"/>
          <w:lang w:val="hy-AM"/>
        </w:rPr>
        <w:t>5</w:t>
      </w:r>
      <w:r w:rsidRPr="00C0452F">
        <w:rPr>
          <w:rFonts w:ascii="GHEA Grapalat" w:hAnsi="GHEA Grapalat" w:cs="Arial"/>
          <w:iCs/>
          <w:sz w:val="20"/>
          <w:szCs w:val="20"/>
        </w:rPr>
        <w:br/>
      </w:r>
      <w:r w:rsidRPr="00C0452F">
        <w:rPr>
          <w:rFonts w:ascii="GHEA Grapalat" w:hAnsi="GHEA Grapalat"/>
          <w:iCs/>
          <w:sz w:val="20"/>
          <w:szCs w:val="20"/>
        </w:rPr>
        <w:t xml:space="preserve">заключенному " </w:t>
      </w:r>
      <w:r w:rsidRPr="00C0452F">
        <w:rPr>
          <w:rFonts w:ascii="GHEA Grapalat" w:hAnsi="GHEA Grapalat"/>
          <w:iCs/>
          <w:sz w:val="20"/>
          <w:szCs w:val="20"/>
          <w:lang w:val="hy-AM"/>
        </w:rPr>
        <w:t xml:space="preserve"> </w:t>
      </w:r>
      <w:r w:rsidRPr="00C0452F">
        <w:rPr>
          <w:rFonts w:ascii="GHEA Grapalat" w:hAnsi="GHEA Grapalat"/>
          <w:iCs/>
          <w:sz w:val="20"/>
          <w:szCs w:val="20"/>
        </w:rPr>
        <w:t>"  20</w:t>
      </w:r>
      <w:r w:rsidRPr="00C0452F">
        <w:rPr>
          <w:rFonts w:ascii="GHEA Grapalat" w:hAnsi="GHEA Grapalat"/>
          <w:iCs/>
          <w:sz w:val="20"/>
          <w:szCs w:val="20"/>
          <w:lang w:val="hy-AM"/>
        </w:rPr>
        <w:t>25</w:t>
      </w:r>
      <w:r w:rsidRPr="00C0452F">
        <w:rPr>
          <w:rFonts w:ascii="GHEA Grapalat" w:hAnsi="GHEA Grapalat"/>
          <w:iCs/>
          <w:sz w:val="20"/>
          <w:szCs w:val="20"/>
        </w:rPr>
        <w:t>г.</w:t>
      </w:r>
    </w:p>
    <w:p w14:paraId="492AFA75" w14:textId="692D0D14" w:rsidR="00BB28C8" w:rsidRPr="00C0452F" w:rsidRDefault="00BB28C8" w:rsidP="00BB28C8">
      <w:pPr>
        <w:widowControl w:val="0"/>
        <w:spacing w:after="160" w:line="360" w:lineRule="auto"/>
        <w:ind w:firstLine="567"/>
        <w:jc w:val="center"/>
        <w:rPr>
          <w:rFonts w:ascii="GHEA Grapalat" w:hAnsi="GHEA Grapalat"/>
          <w:b/>
          <w:lang w:val="hy-AM"/>
        </w:rPr>
      </w:pPr>
      <w:r w:rsidRPr="00C0452F">
        <w:rPr>
          <w:rFonts w:ascii="GHEA Grapalat" w:hAnsi="GHEA Grapalat"/>
          <w:b/>
          <w:lang w:val="hy-AM"/>
        </w:rPr>
        <w:t>КАЛЕНДАРНЫЙ ГРАФИК</w:t>
      </w:r>
      <w:r w:rsidR="00CD2E1D" w:rsidRPr="00C0452F">
        <w:rPr>
          <w:rFonts w:ascii="GHEA Grapalat" w:hAnsi="GHEA Grapalat"/>
          <w:b/>
          <w:lang w:val="hy-AM"/>
        </w:rPr>
        <w:t>*</w:t>
      </w:r>
    </w:p>
    <w:p w14:paraId="69709841" w14:textId="0C150FF1" w:rsidR="00937109" w:rsidRPr="00C0452F" w:rsidRDefault="00BC1DEE" w:rsidP="00937109">
      <w:pPr>
        <w:widowControl w:val="0"/>
        <w:spacing w:after="160"/>
        <w:ind w:firstLine="567"/>
        <w:jc w:val="center"/>
        <w:rPr>
          <w:rFonts w:ascii="Sylfaen" w:hAnsi="Sylfaen"/>
          <w:sz w:val="20"/>
          <w:szCs w:val="20"/>
          <w:lang w:val="hy-AM"/>
        </w:rPr>
      </w:pPr>
      <w:r w:rsidRPr="00C0452F">
        <w:rPr>
          <w:rStyle w:val="anegp0gi0b9av8jahpyh"/>
        </w:rPr>
        <w:t>Строительные работы зданий, сооружений или их частей /</w:t>
      </w:r>
      <w:r w:rsidRPr="00C0452F">
        <w:t xml:space="preserve"> </w:t>
      </w:r>
      <w:r w:rsidRPr="00C0452F">
        <w:rPr>
          <w:rStyle w:val="anegp0gi0b9av8jahpyh"/>
        </w:rPr>
        <w:t>новых</w:t>
      </w:r>
      <w:r w:rsidRPr="00C0452F">
        <w:t xml:space="preserve"> </w:t>
      </w:r>
      <w:r w:rsidRPr="00C0452F">
        <w:rPr>
          <w:rStyle w:val="anegp0gi0b9av8jahpyh"/>
        </w:rPr>
        <w:t>общежитий/</w:t>
      </w:r>
    </w:p>
    <w:tbl>
      <w:tblPr>
        <w:tblW w:w="11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
        <w:gridCol w:w="619"/>
        <w:gridCol w:w="2296"/>
        <w:gridCol w:w="2240"/>
        <w:gridCol w:w="760"/>
        <w:gridCol w:w="80"/>
        <w:gridCol w:w="3786"/>
        <w:gridCol w:w="477"/>
      </w:tblGrid>
      <w:tr w:rsidR="00BB28C8" w:rsidRPr="00C0452F" w14:paraId="40C56CD8" w14:textId="77777777" w:rsidTr="003270D5">
        <w:trPr>
          <w:gridAfter w:val="1"/>
          <w:wAfter w:w="477" w:type="dxa"/>
          <w:cantSplit/>
          <w:trHeight w:val="63"/>
          <w:jc w:val="center"/>
        </w:trPr>
        <w:tc>
          <w:tcPr>
            <w:tcW w:w="913" w:type="dxa"/>
            <w:vMerge w:val="restart"/>
            <w:vAlign w:val="center"/>
          </w:tcPr>
          <w:p w14:paraId="51AB0D01" w14:textId="77777777" w:rsidR="003270D5" w:rsidRPr="00C0452F" w:rsidRDefault="00BB28C8" w:rsidP="00370F27">
            <w:pPr>
              <w:widowControl w:val="0"/>
              <w:jc w:val="center"/>
              <w:rPr>
                <w:rFonts w:ascii="GHEA Grapalat" w:hAnsi="GHEA Grapalat"/>
                <w:b/>
                <w:bCs/>
                <w:sz w:val="20"/>
                <w:szCs w:val="20"/>
              </w:rPr>
            </w:pPr>
            <w:r w:rsidRPr="00C0452F">
              <w:rPr>
                <w:rFonts w:ascii="GHEA Grapalat" w:hAnsi="GHEA Grapalat"/>
                <w:b/>
                <w:bCs/>
                <w:sz w:val="20"/>
                <w:szCs w:val="20"/>
              </w:rPr>
              <w:t>№</w:t>
            </w:r>
          </w:p>
          <w:p w14:paraId="2CBD7199" w14:textId="78B1A244" w:rsidR="00BB28C8" w:rsidRPr="00C0452F" w:rsidRDefault="00BB28C8" w:rsidP="00370F27">
            <w:pPr>
              <w:widowControl w:val="0"/>
              <w:jc w:val="center"/>
              <w:rPr>
                <w:rFonts w:ascii="GHEA Grapalat" w:hAnsi="GHEA Grapalat"/>
                <w:b/>
                <w:bCs/>
                <w:sz w:val="20"/>
                <w:szCs w:val="20"/>
              </w:rPr>
            </w:pPr>
            <w:r w:rsidRPr="00C0452F">
              <w:rPr>
                <w:rFonts w:ascii="GHEA Grapalat" w:hAnsi="GHEA Grapalat"/>
                <w:b/>
                <w:bCs/>
                <w:sz w:val="20"/>
                <w:szCs w:val="20"/>
              </w:rPr>
              <w:t xml:space="preserve"> п/п</w:t>
            </w:r>
          </w:p>
        </w:tc>
        <w:tc>
          <w:tcPr>
            <w:tcW w:w="2915" w:type="dxa"/>
            <w:gridSpan w:val="2"/>
            <w:vMerge w:val="restart"/>
            <w:vAlign w:val="center"/>
          </w:tcPr>
          <w:p w14:paraId="7ABBBB04" w14:textId="77777777" w:rsidR="00BB28C8" w:rsidRPr="00C0452F" w:rsidRDefault="00BB28C8" w:rsidP="00370F27">
            <w:pPr>
              <w:widowControl w:val="0"/>
              <w:jc w:val="center"/>
              <w:rPr>
                <w:rFonts w:ascii="GHEA Grapalat" w:hAnsi="GHEA Grapalat"/>
                <w:b/>
                <w:bCs/>
                <w:sz w:val="20"/>
                <w:szCs w:val="20"/>
              </w:rPr>
            </w:pPr>
            <w:r w:rsidRPr="00C0452F">
              <w:rPr>
                <w:rFonts w:ascii="GHEA Grapalat" w:hAnsi="GHEA Grapalat"/>
                <w:b/>
                <w:bCs/>
                <w:sz w:val="20"/>
                <w:szCs w:val="20"/>
              </w:rPr>
              <w:t>Наименования</w:t>
            </w:r>
          </w:p>
          <w:p w14:paraId="0F0290C0" w14:textId="77777777" w:rsidR="00BB28C8" w:rsidRPr="00C0452F" w:rsidRDefault="00BB28C8" w:rsidP="00370F27">
            <w:pPr>
              <w:widowControl w:val="0"/>
              <w:spacing w:after="120"/>
              <w:jc w:val="center"/>
              <w:rPr>
                <w:rFonts w:ascii="GHEA Grapalat" w:hAnsi="GHEA Grapalat"/>
                <w:b/>
                <w:bCs/>
                <w:sz w:val="20"/>
                <w:szCs w:val="20"/>
              </w:rPr>
            </w:pPr>
            <w:r w:rsidRPr="00C0452F">
              <w:rPr>
                <w:rFonts w:ascii="GHEA Grapalat" w:hAnsi="GHEA Grapalat"/>
                <w:b/>
                <w:bCs/>
                <w:sz w:val="20"/>
                <w:szCs w:val="20"/>
              </w:rPr>
              <w:t>выполняемых Подрядчиком отдельных видов работ</w:t>
            </w:r>
          </w:p>
        </w:tc>
        <w:tc>
          <w:tcPr>
            <w:tcW w:w="6866" w:type="dxa"/>
            <w:gridSpan w:val="4"/>
            <w:vAlign w:val="center"/>
          </w:tcPr>
          <w:p w14:paraId="7077D8CF" w14:textId="77777777" w:rsidR="00BB28C8" w:rsidRPr="00C0452F" w:rsidRDefault="00BB28C8" w:rsidP="003D2146">
            <w:pPr>
              <w:widowControl w:val="0"/>
              <w:spacing w:after="120"/>
              <w:jc w:val="center"/>
              <w:rPr>
                <w:rFonts w:ascii="GHEA Grapalat" w:hAnsi="GHEA Grapalat"/>
                <w:b/>
                <w:bCs/>
                <w:sz w:val="20"/>
                <w:szCs w:val="20"/>
                <w:lang w:val="en-US"/>
              </w:rPr>
            </w:pPr>
            <w:r w:rsidRPr="00C0452F">
              <w:rPr>
                <w:rFonts w:ascii="GHEA Grapalat" w:hAnsi="GHEA Grapalat"/>
                <w:b/>
                <w:bCs/>
                <w:sz w:val="20"/>
                <w:szCs w:val="20"/>
              </w:rPr>
              <w:t>Срок выполнения работ</w:t>
            </w:r>
            <w:r w:rsidRPr="00C0452F">
              <w:rPr>
                <w:rStyle w:val="af6"/>
                <w:rFonts w:ascii="GHEA Grapalat" w:hAnsi="GHEA Grapalat"/>
                <w:b/>
                <w:bCs/>
                <w:sz w:val="20"/>
                <w:szCs w:val="20"/>
              </w:rPr>
              <w:footnoteReference w:customMarkFollows="1" w:id="5"/>
              <w:t>**</w:t>
            </w:r>
          </w:p>
        </w:tc>
      </w:tr>
      <w:tr w:rsidR="00BB28C8" w:rsidRPr="00C0452F" w14:paraId="28D1718F" w14:textId="77777777" w:rsidTr="003270D5">
        <w:trPr>
          <w:gridAfter w:val="1"/>
          <w:wAfter w:w="477" w:type="dxa"/>
          <w:cantSplit/>
          <w:trHeight w:val="63"/>
          <w:jc w:val="center"/>
        </w:trPr>
        <w:tc>
          <w:tcPr>
            <w:tcW w:w="913" w:type="dxa"/>
            <w:vMerge/>
            <w:vAlign w:val="center"/>
          </w:tcPr>
          <w:p w14:paraId="70ED66D1" w14:textId="77777777" w:rsidR="00BB28C8" w:rsidRPr="00C0452F" w:rsidRDefault="00BB28C8" w:rsidP="00370F27">
            <w:pPr>
              <w:widowControl w:val="0"/>
              <w:jc w:val="both"/>
              <w:rPr>
                <w:rFonts w:ascii="GHEA Grapalat" w:hAnsi="GHEA Grapalat"/>
                <w:b/>
                <w:bCs/>
                <w:sz w:val="20"/>
                <w:szCs w:val="20"/>
              </w:rPr>
            </w:pPr>
          </w:p>
        </w:tc>
        <w:tc>
          <w:tcPr>
            <w:tcW w:w="2915" w:type="dxa"/>
            <w:gridSpan w:val="2"/>
            <w:vMerge/>
          </w:tcPr>
          <w:p w14:paraId="5E8E63A6" w14:textId="77777777" w:rsidR="00BB28C8" w:rsidRPr="00C0452F" w:rsidRDefault="00BB28C8" w:rsidP="00370F27">
            <w:pPr>
              <w:widowControl w:val="0"/>
              <w:rPr>
                <w:rFonts w:ascii="GHEA Grapalat" w:hAnsi="GHEA Grapalat"/>
                <w:b/>
                <w:bCs/>
                <w:sz w:val="20"/>
                <w:szCs w:val="20"/>
              </w:rPr>
            </w:pPr>
          </w:p>
        </w:tc>
        <w:tc>
          <w:tcPr>
            <w:tcW w:w="3080" w:type="dxa"/>
            <w:gridSpan w:val="3"/>
            <w:vAlign w:val="center"/>
          </w:tcPr>
          <w:p w14:paraId="1791BDBC" w14:textId="77777777" w:rsidR="00BB28C8" w:rsidRPr="00C0452F" w:rsidRDefault="00BB28C8" w:rsidP="00370F27">
            <w:pPr>
              <w:widowControl w:val="0"/>
              <w:jc w:val="center"/>
              <w:rPr>
                <w:rFonts w:ascii="GHEA Grapalat" w:hAnsi="GHEA Grapalat"/>
                <w:b/>
                <w:bCs/>
                <w:sz w:val="20"/>
                <w:szCs w:val="20"/>
              </w:rPr>
            </w:pPr>
            <w:r w:rsidRPr="00C0452F">
              <w:rPr>
                <w:rFonts w:ascii="GHEA Grapalat" w:hAnsi="GHEA Grapalat"/>
                <w:b/>
                <w:bCs/>
                <w:sz w:val="20"/>
                <w:szCs w:val="20"/>
              </w:rPr>
              <w:t>Начало</w:t>
            </w:r>
          </w:p>
        </w:tc>
        <w:tc>
          <w:tcPr>
            <w:tcW w:w="3786" w:type="dxa"/>
            <w:vAlign w:val="center"/>
          </w:tcPr>
          <w:p w14:paraId="4D289463" w14:textId="77777777" w:rsidR="00BB28C8" w:rsidRPr="00C0452F" w:rsidRDefault="00BB28C8" w:rsidP="00370F27">
            <w:pPr>
              <w:widowControl w:val="0"/>
              <w:jc w:val="center"/>
              <w:rPr>
                <w:rFonts w:ascii="GHEA Grapalat" w:hAnsi="GHEA Grapalat"/>
                <w:b/>
                <w:bCs/>
                <w:sz w:val="20"/>
                <w:szCs w:val="20"/>
              </w:rPr>
            </w:pPr>
            <w:r w:rsidRPr="00C0452F">
              <w:rPr>
                <w:rFonts w:ascii="GHEA Grapalat" w:hAnsi="GHEA Grapalat"/>
                <w:b/>
                <w:bCs/>
                <w:sz w:val="20"/>
                <w:szCs w:val="20"/>
              </w:rPr>
              <w:t>Конец</w:t>
            </w:r>
          </w:p>
        </w:tc>
      </w:tr>
      <w:tr w:rsidR="00354419" w:rsidRPr="00C0452F" w14:paraId="00579B9A" w14:textId="77777777" w:rsidTr="003270D5">
        <w:trPr>
          <w:gridAfter w:val="1"/>
          <w:wAfter w:w="477" w:type="dxa"/>
          <w:trHeight w:val="104"/>
          <w:jc w:val="center"/>
        </w:trPr>
        <w:tc>
          <w:tcPr>
            <w:tcW w:w="913" w:type="dxa"/>
            <w:vAlign w:val="center"/>
          </w:tcPr>
          <w:p w14:paraId="05FE3B64" w14:textId="77777777" w:rsidR="00354419" w:rsidRPr="00C0452F" w:rsidRDefault="00354419" w:rsidP="00354419">
            <w:pPr>
              <w:widowControl w:val="0"/>
              <w:jc w:val="center"/>
              <w:rPr>
                <w:rFonts w:ascii="GHEA Grapalat" w:hAnsi="GHEA Grapalat"/>
                <w:sz w:val="20"/>
                <w:szCs w:val="20"/>
              </w:rPr>
            </w:pPr>
            <w:r w:rsidRPr="00C0452F">
              <w:rPr>
                <w:rFonts w:ascii="GHEA Grapalat" w:hAnsi="GHEA Grapalat"/>
                <w:sz w:val="20"/>
                <w:szCs w:val="20"/>
              </w:rPr>
              <w:t>1</w:t>
            </w:r>
          </w:p>
        </w:tc>
        <w:tc>
          <w:tcPr>
            <w:tcW w:w="2915" w:type="dxa"/>
            <w:gridSpan w:val="2"/>
            <w:vAlign w:val="center"/>
          </w:tcPr>
          <w:p w14:paraId="5F969337" w14:textId="77777777" w:rsidR="00354419" w:rsidRPr="00C0452F" w:rsidRDefault="00354419" w:rsidP="005032EF">
            <w:pPr>
              <w:rPr>
                <w:rFonts w:ascii="GHEA Grapalat" w:hAnsi="GHEA Grapalat"/>
                <w:sz w:val="20"/>
                <w:szCs w:val="20"/>
                <w:lang w:val="pt-BR"/>
              </w:rPr>
            </w:pPr>
            <w:r w:rsidRPr="00C0452F">
              <w:rPr>
                <w:rFonts w:ascii="GHEA Grapalat" w:hAnsi="GHEA Grapalat"/>
                <w:sz w:val="20"/>
                <w:szCs w:val="20"/>
                <w:lang w:val="pt-BR"/>
              </w:rPr>
              <w:t>Подготовительный период</w:t>
            </w:r>
          </w:p>
          <w:p w14:paraId="053926E6" w14:textId="63E19178" w:rsidR="00354419" w:rsidRPr="00C0452F" w:rsidRDefault="00354419" w:rsidP="005032EF">
            <w:pPr>
              <w:widowControl w:val="0"/>
              <w:rPr>
                <w:rFonts w:ascii="GHEA Grapalat" w:hAnsi="GHEA Grapalat"/>
                <w:sz w:val="20"/>
                <w:szCs w:val="20"/>
              </w:rPr>
            </w:pPr>
          </w:p>
        </w:tc>
        <w:tc>
          <w:tcPr>
            <w:tcW w:w="3080" w:type="dxa"/>
            <w:gridSpan w:val="3"/>
          </w:tcPr>
          <w:p w14:paraId="7C96088A" w14:textId="4F13BB8A"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В день вступления договора в силу</w:t>
            </w:r>
          </w:p>
        </w:tc>
        <w:tc>
          <w:tcPr>
            <w:tcW w:w="3786" w:type="dxa"/>
            <w:vAlign w:val="center"/>
          </w:tcPr>
          <w:p w14:paraId="22D27ECF" w14:textId="1BD4AD31"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30-й день со дня вступления договора в силу</w:t>
            </w:r>
          </w:p>
        </w:tc>
      </w:tr>
      <w:tr w:rsidR="00354419" w:rsidRPr="00C0452F" w14:paraId="54F9940F" w14:textId="77777777" w:rsidTr="003270D5">
        <w:trPr>
          <w:gridAfter w:val="1"/>
          <w:wAfter w:w="477" w:type="dxa"/>
          <w:trHeight w:val="297"/>
          <w:jc w:val="center"/>
        </w:trPr>
        <w:tc>
          <w:tcPr>
            <w:tcW w:w="913" w:type="dxa"/>
            <w:vAlign w:val="center"/>
          </w:tcPr>
          <w:p w14:paraId="3BF9129A" w14:textId="77777777" w:rsidR="00354419" w:rsidRPr="00C0452F" w:rsidRDefault="00354419" w:rsidP="00354419">
            <w:pPr>
              <w:widowControl w:val="0"/>
              <w:jc w:val="center"/>
              <w:rPr>
                <w:rFonts w:ascii="GHEA Grapalat" w:hAnsi="GHEA Grapalat"/>
                <w:sz w:val="20"/>
                <w:szCs w:val="20"/>
              </w:rPr>
            </w:pPr>
            <w:r w:rsidRPr="00C0452F">
              <w:rPr>
                <w:rFonts w:ascii="GHEA Grapalat" w:hAnsi="GHEA Grapalat"/>
                <w:sz w:val="20"/>
                <w:szCs w:val="20"/>
              </w:rPr>
              <w:t>2</w:t>
            </w:r>
          </w:p>
        </w:tc>
        <w:tc>
          <w:tcPr>
            <w:tcW w:w="2915" w:type="dxa"/>
            <w:gridSpan w:val="2"/>
            <w:vAlign w:val="center"/>
          </w:tcPr>
          <w:p w14:paraId="7ABA9088" w14:textId="77777777" w:rsidR="00354419" w:rsidRPr="00C0452F" w:rsidRDefault="00354419" w:rsidP="005032EF">
            <w:pPr>
              <w:rPr>
                <w:rFonts w:ascii="GHEA Grapalat" w:hAnsi="GHEA Grapalat"/>
                <w:sz w:val="20"/>
                <w:szCs w:val="20"/>
                <w:lang w:val="pt-BR"/>
              </w:rPr>
            </w:pPr>
            <w:r w:rsidRPr="00C0452F">
              <w:rPr>
                <w:rFonts w:ascii="GHEA Grapalat" w:hAnsi="GHEA Grapalat"/>
                <w:sz w:val="20"/>
                <w:szCs w:val="20"/>
                <w:lang w:val="pt-BR"/>
              </w:rPr>
              <w:t>Работы по сносу</w:t>
            </w:r>
          </w:p>
          <w:p w14:paraId="5D4B6580" w14:textId="2E9A9107" w:rsidR="00354419" w:rsidRPr="00C0452F" w:rsidRDefault="00354419" w:rsidP="005032EF">
            <w:pPr>
              <w:widowControl w:val="0"/>
              <w:rPr>
                <w:rFonts w:ascii="GHEA Grapalat" w:hAnsi="GHEA Grapalat"/>
                <w:sz w:val="20"/>
                <w:szCs w:val="20"/>
              </w:rPr>
            </w:pPr>
          </w:p>
        </w:tc>
        <w:tc>
          <w:tcPr>
            <w:tcW w:w="3080" w:type="dxa"/>
            <w:gridSpan w:val="3"/>
          </w:tcPr>
          <w:p w14:paraId="3081D9A2" w14:textId="608771FB"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8-й день после вступления договора в силу</w:t>
            </w:r>
          </w:p>
        </w:tc>
        <w:tc>
          <w:tcPr>
            <w:tcW w:w="3786" w:type="dxa"/>
            <w:vAlign w:val="center"/>
          </w:tcPr>
          <w:p w14:paraId="0086F88B" w14:textId="17048FFA"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40-й день со дня вступления договора в силу</w:t>
            </w:r>
          </w:p>
        </w:tc>
      </w:tr>
      <w:tr w:rsidR="00354419" w:rsidRPr="00C0452F" w14:paraId="4F464B7F" w14:textId="77777777" w:rsidTr="003270D5">
        <w:trPr>
          <w:gridAfter w:val="1"/>
          <w:wAfter w:w="477" w:type="dxa"/>
          <w:trHeight w:val="586"/>
          <w:jc w:val="center"/>
        </w:trPr>
        <w:tc>
          <w:tcPr>
            <w:tcW w:w="913" w:type="dxa"/>
            <w:vAlign w:val="center"/>
          </w:tcPr>
          <w:p w14:paraId="05B1D9B2" w14:textId="77777777" w:rsidR="00354419" w:rsidRPr="00C0452F" w:rsidRDefault="00354419" w:rsidP="00354419">
            <w:pPr>
              <w:widowControl w:val="0"/>
              <w:jc w:val="center"/>
              <w:rPr>
                <w:rFonts w:ascii="GHEA Grapalat" w:hAnsi="GHEA Grapalat"/>
                <w:sz w:val="20"/>
                <w:szCs w:val="20"/>
              </w:rPr>
            </w:pPr>
            <w:r w:rsidRPr="00C0452F">
              <w:rPr>
                <w:rFonts w:ascii="GHEA Grapalat" w:hAnsi="GHEA Grapalat"/>
                <w:sz w:val="20"/>
                <w:szCs w:val="20"/>
              </w:rPr>
              <w:t>3</w:t>
            </w:r>
          </w:p>
        </w:tc>
        <w:tc>
          <w:tcPr>
            <w:tcW w:w="2915" w:type="dxa"/>
            <w:gridSpan w:val="2"/>
            <w:vAlign w:val="center"/>
          </w:tcPr>
          <w:p w14:paraId="72CBE6F9" w14:textId="77777777" w:rsidR="00354419" w:rsidRPr="00C0452F" w:rsidRDefault="00354419" w:rsidP="005032EF">
            <w:pPr>
              <w:rPr>
                <w:rFonts w:ascii="GHEA Grapalat" w:hAnsi="GHEA Grapalat" w:cs="Arial"/>
                <w:sz w:val="20"/>
                <w:szCs w:val="20"/>
                <w:lang w:val="pt-BR"/>
              </w:rPr>
            </w:pPr>
            <w:r w:rsidRPr="00C0452F">
              <w:rPr>
                <w:rFonts w:ascii="GHEA Grapalat" w:hAnsi="GHEA Grapalat" w:cs="Arial"/>
                <w:sz w:val="20"/>
                <w:szCs w:val="20"/>
                <w:lang w:val="pt-BR"/>
              </w:rPr>
              <w:t>Перегородки и стены</w:t>
            </w:r>
          </w:p>
          <w:p w14:paraId="12F9433B" w14:textId="6247AD30" w:rsidR="00354419" w:rsidRPr="00C0452F" w:rsidRDefault="00354419" w:rsidP="005032EF">
            <w:pPr>
              <w:widowControl w:val="0"/>
              <w:rPr>
                <w:rFonts w:ascii="GHEA Grapalat" w:hAnsi="GHEA Grapalat"/>
                <w:sz w:val="20"/>
                <w:szCs w:val="20"/>
              </w:rPr>
            </w:pPr>
          </w:p>
        </w:tc>
        <w:tc>
          <w:tcPr>
            <w:tcW w:w="3080" w:type="dxa"/>
            <w:gridSpan w:val="3"/>
          </w:tcPr>
          <w:p w14:paraId="7F94DF6F" w14:textId="11278D9A"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30-й день после вступления договора в силу</w:t>
            </w:r>
          </w:p>
        </w:tc>
        <w:tc>
          <w:tcPr>
            <w:tcW w:w="3786" w:type="dxa"/>
            <w:vAlign w:val="center"/>
          </w:tcPr>
          <w:p w14:paraId="0D4C9D96" w14:textId="258D983E"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60-й день со дня вступления договора в силу</w:t>
            </w:r>
          </w:p>
        </w:tc>
      </w:tr>
      <w:tr w:rsidR="00354419" w:rsidRPr="00C0452F" w14:paraId="23BE94F7" w14:textId="77777777" w:rsidTr="003270D5">
        <w:trPr>
          <w:gridAfter w:val="1"/>
          <w:wAfter w:w="477" w:type="dxa"/>
          <w:trHeight w:val="586"/>
          <w:jc w:val="center"/>
        </w:trPr>
        <w:tc>
          <w:tcPr>
            <w:tcW w:w="913" w:type="dxa"/>
            <w:vAlign w:val="center"/>
          </w:tcPr>
          <w:p w14:paraId="56CB3654" w14:textId="77777777" w:rsidR="00354419" w:rsidRPr="00C0452F" w:rsidRDefault="00354419" w:rsidP="00354419">
            <w:pPr>
              <w:widowControl w:val="0"/>
              <w:jc w:val="center"/>
              <w:rPr>
                <w:rFonts w:ascii="GHEA Grapalat" w:hAnsi="GHEA Grapalat"/>
                <w:sz w:val="20"/>
                <w:szCs w:val="20"/>
              </w:rPr>
            </w:pPr>
            <w:r w:rsidRPr="00C0452F">
              <w:rPr>
                <w:rFonts w:ascii="GHEA Grapalat" w:hAnsi="GHEA Grapalat"/>
                <w:sz w:val="20"/>
                <w:szCs w:val="20"/>
              </w:rPr>
              <w:t>4</w:t>
            </w:r>
          </w:p>
        </w:tc>
        <w:tc>
          <w:tcPr>
            <w:tcW w:w="2915" w:type="dxa"/>
            <w:gridSpan w:val="2"/>
            <w:vAlign w:val="center"/>
          </w:tcPr>
          <w:p w14:paraId="4CF023A2" w14:textId="355317D6" w:rsidR="00354419" w:rsidRPr="00C0452F" w:rsidRDefault="00354419" w:rsidP="005032EF">
            <w:pPr>
              <w:widowControl w:val="0"/>
              <w:rPr>
                <w:rFonts w:ascii="GHEA Grapalat" w:hAnsi="GHEA Grapalat"/>
                <w:sz w:val="20"/>
                <w:szCs w:val="20"/>
              </w:rPr>
            </w:pPr>
            <w:r w:rsidRPr="00C0452F">
              <w:rPr>
                <w:rFonts w:ascii="GHEA Grapalat" w:hAnsi="GHEA Grapalat" w:cs="Arial"/>
                <w:sz w:val="20"/>
                <w:szCs w:val="20"/>
              </w:rPr>
              <w:t>Подвесные потолки</w:t>
            </w:r>
          </w:p>
        </w:tc>
        <w:tc>
          <w:tcPr>
            <w:tcW w:w="3080" w:type="dxa"/>
            <w:gridSpan w:val="3"/>
          </w:tcPr>
          <w:p w14:paraId="3393E601" w14:textId="27AE9B4C"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60-й день после вступления договора в силу</w:t>
            </w:r>
          </w:p>
        </w:tc>
        <w:tc>
          <w:tcPr>
            <w:tcW w:w="3786" w:type="dxa"/>
            <w:vAlign w:val="center"/>
          </w:tcPr>
          <w:p w14:paraId="4BEB7A45" w14:textId="3E872BB9"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90-й день со дня вступления договора в силу</w:t>
            </w:r>
          </w:p>
        </w:tc>
      </w:tr>
      <w:tr w:rsidR="00354419" w:rsidRPr="00C0452F" w14:paraId="66D2823C" w14:textId="77777777" w:rsidTr="003270D5">
        <w:trPr>
          <w:gridAfter w:val="1"/>
          <w:wAfter w:w="477" w:type="dxa"/>
          <w:trHeight w:val="586"/>
          <w:jc w:val="center"/>
        </w:trPr>
        <w:tc>
          <w:tcPr>
            <w:tcW w:w="913" w:type="dxa"/>
            <w:vAlign w:val="center"/>
          </w:tcPr>
          <w:p w14:paraId="616590C9" w14:textId="77777777" w:rsidR="00354419" w:rsidRPr="00C0452F" w:rsidRDefault="00354419" w:rsidP="00354419">
            <w:pPr>
              <w:widowControl w:val="0"/>
              <w:jc w:val="center"/>
              <w:rPr>
                <w:rFonts w:ascii="GHEA Grapalat" w:hAnsi="GHEA Grapalat"/>
                <w:sz w:val="20"/>
                <w:szCs w:val="20"/>
              </w:rPr>
            </w:pPr>
            <w:r w:rsidRPr="00C0452F">
              <w:rPr>
                <w:rFonts w:ascii="GHEA Grapalat" w:hAnsi="GHEA Grapalat"/>
                <w:sz w:val="20"/>
                <w:szCs w:val="20"/>
              </w:rPr>
              <w:t>5</w:t>
            </w:r>
          </w:p>
        </w:tc>
        <w:tc>
          <w:tcPr>
            <w:tcW w:w="2915" w:type="dxa"/>
            <w:gridSpan w:val="2"/>
            <w:vAlign w:val="center"/>
          </w:tcPr>
          <w:p w14:paraId="012D5ABB" w14:textId="77777777" w:rsidR="00354419" w:rsidRPr="00C0452F" w:rsidRDefault="00354419" w:rsidP="005032EF">
            <w:pPr>
              <w:rPr>
                <w:rFonts w:ascii="GHEA Grapalat" w:hAnsi="GHEA Grapalat" w:cs="Arial"/>
                <w:sz w:val="20"/>
                <w:szCs w:val="20"/>
                <w:lang w:val="pt-BR"/>
              </w:rPr>
            </w:pPr>
            <w:r w:rsidRPr="00C0452F">
              <w:rPr>
                <w:rFonts w:ascii="GHEA Grapalat" w:hAnsi="GHEA Grapalat" w:cs="Arial"/>
                <w:sz w:val="20"/>
                <w:szCs w:val="20"/>
                <w:lang w:val="pt-BR"/>
              </w:rPr>
              <w:t>Установка дверей и окон</w:t>
            </w:r>
          </w:p>
          <w:p w14:paraId="10704CAF" w14:textId="4FC63007" w:rsidR="00354419" w:rsidRPr="00C0452F" w:rsidRDefault="00354419" w:rsidP="005032EF">
            <w:pPr>
              <w:widowControl w:val="0"/>
              <w:rPr>
                <w:rFonts w:ascii="GHEA Grapalat" w:hAnsi="GHEA Grapalat"/>
                <w:sz w:val="20"/>
                <w:szCs w:val="20"/>
              </w:rPr>
            </w:pPr>
          </w:p>
        </w:tc>
        <w:tc>
          <w:tcPr>
            <w:tcW w:w="3080" w:type="dxa"/>
            <w:gridSpan w:val="3"/>
          </w:tcPr>
          <w:p w14:paraId="3F3A8B00" w14:textId="735EABFB"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60-й день после вступления договора в силу</w:t>
            </w:r>
          </w:p>
        </w:tc>
        <w:tc>
          <w:tcPr>
            <w:tcW w:w="3786" w:type="dxa"/>
            <w:vAlign w:val="center"/>
          </w:tcPr>
          <w:p w14:paraId="43F34608" w14:textId="0D857D8B"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90-й день со дня вступления договора в силу</w:t>
            </w:r>
          </w:p>
        </w:tc>
      </w:tr>
      <w:tr w:rsidR="00354419" w:rsidRPr="00C0452F" w14:paraId="551FFE79" w14:textId="77777777" w:rsidTr="00370F27">
        <w:trPr>
          <w:gridAfter w:val="1"/>
          <w:wAfter w:w="477" w:type="dxa"/>
          <w:trHeight w:val="305"/>
          <w:jc w:val="center"/>
        </w:trPr>
        <w:tc>
          <w:tcPr>
            <w:tcW w:w="913" w:type="dxa"/>
            <w:vAlign w:val="center"/>
          </w:tcPr>
          <w:p w14:paraId="34DB3621" w14:textId="483F577D" w:rsidR="00354419" w:rsidRPr="00C0452F" w:rsidRDefault="00354419" w:rsidP="00354419">
            <w:pPr>
              <w:widowControl w:val="0"/>
              <w:jc w:val="center"/>
              <w:rPr>
                <w:rFonts w:ascii="GHEA Grapalat" w:hAnsi="GHEA Grapalat"/>
                <w:sz w:val="20"/>
                <w:szCs w:val="20"/>
                <w:lang w:val="hy-AM"/>
              </w:rPr>
            </w:pPr>
            <w:r w:rsidRPr="00C0452F">
              <w:rPr>
                <w:rFonts w:ascii="GHEA Grapalat" w:hAnsi="GHEA Grapalat"/>
                <w:sz w:val="20"/>
                <w:szCs w:val="20"/>
                <w:lang w:val="hy-AM"/>
              </w:rPr>
              <w:t>6</w:t>
            </w:r>
          </w:p>
        </w:tc>
        <w:tc>
          <w:tcPr>
            <w:tcW w:w="2915" w:type="dxa"/>
            <w:gridSpan w:val="2"/>
            <w:vAlign w:val="center"/>
          </w:tcPr>
          <w:p w14:paraId="1445B77B" w14:textId="77777777" w:rsidR="00354419" w:rsidRPr="00C0452F" w:rsidRDefault="00354419" w:rsidP="005032EF">
            <w:pPr>
              <w:rPr>
                <w:rFonts w:ascii="GHEA Grapalat" w:hAnsi="GHEA Grapalat"/>
                <w:sz w:val="20"/>
                <w:szCs w:val="20"/>
                <w:lang w:val="pt-BR"/>
              </w:rPr>
            </w:pPr>
            <w:r w:rsidRPr="00C0452F">
              <w:rPr>
                <w:rFonts w:ascii="GHEA Grapalat" w:hAnsi="GHEA Grapalat"/>
                <w:sz w:val="20"/>
                <w:szCs w:val="20"/>
                <w:lang w:val="pt-BR"/>
              </w:rPr>
              <w:t>Внутренняя отделка</w:t>
            </w:r>
          </w:p>
          <w:p w14:paraId="58B84CE7" w14:textId="43FE77C6" w:rsidR="00354419" w:rsidRPr="00C0452F" w:rsidRDefault="00354419" w:rsidP="005032EF">
            <w:pPr>
              <w:widowControl w:val="0"/>
              <w:rPr>
                <w:rFonts w:ascii="GHEA Grapalat" w:hAnsi="GHEA Grapalat"/>
                <w:sz w:val="20"/>
                <w:szCs w:val="20"/>
              </w:rPr>
            </w:pPr>
          </w:p>
        </w:tc>
        <w:tc>
          <w:tcPr>
            <w:tcW w:w="3080" w:type="dxa"/>
            <w:gridSpan w:val="3"/>
          </w:tcPr>
          <w:p w14:paraId="316B2D9C" w14:textId="606DDC03"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75-й день после вступления договора в силу</w:t>
            </w:r>
          </w:p>
        </w:tc>
        <w:tc>
          <w:tcPr>
            <w:tcW w:w="3786" w:type="dxa"/>
            <w:vAlign w:val="center"/>
          </w:tcPr>
          <w:p w14:paraId="77C17E87" w14:textId="618A0B22"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120-й день со дня вступления договора в силу</w:t>
            </w:r>
          </w:p>
        </w:tc>
      </w:tr>
      <w:tr w:rsidR="00354419" w:rsidRPr="00C0452F" w14:paraId="1B3073A2" w14:textId="77777777" w:rsidTr="00370F27">
        <w:trPr>
          <w:gridAfter w:val="1"/>
          <w:wAfter w:w="477" w:type="dxa"/>
          <w:trHeight w:val="343"/>
          <w:jc w:val="center"/>
        </w:trPr>
        <w:tc>
          <w:tcPr>
            <w:tcW w:w="913" w:type="dxa"/>
            <w:vAlign w:val="center"/>
          </w:tcPr>
          <w:p w14:paraId="1BAA693C" w14:textId="2CD0D735" w:rsidR="00354419" w:rsidRPr="00C0452F" w:rsidRDefault="00354419" w:rsidP="00354419">
            <w:pPr>
              <w:widowControl w:val="0"/>
              <w:jc w:val="center"/>
              <w:rPr>
                <w:rFonts w:ascii="GHEA Grapalat" w:hAnsi="GHEA Grapalat"/>
                <w:sz w:val="20"/>
                <w:szCs w:val="20"/>
                <w:lang w:val="hy-AM"/>
              </w:rPr>
            </w:pPr>
            <w:r w:rsidRPr="00C0452F">
              <w:rPr>
                <w:rFonts w:ascii="GHEA Grapalat" w:hAnsi="GHEA Grapalat"/>
                <w:sz w:val="20"/>
                <w:szCs w:val="20"/>
                <w:lang w:val="hy-AM"/>
              </w:rPr>
              <w:t>7</w:t>
            </w:r>
          </w:p>
        </w:tc>
        <w:tc>
          <w:tcPr>
            <w:tcW w:w="2915" w:type="dxa"/>
            <w:gridSpan w:val="2"/>
            <w:vAlign w:val="center"/>
          </w:tcPr>
          <w:p w14:paraId="7393F12B" w14:textId="0381DA53" w:rsidR="00354419" w:rsidRPr="00C0452F" w:rsidRDefault="00354419" w:rsidP="005032EF">
            <w:pPr>
              <w:widowControl w:val="0"/>
              <w:rPr>
                <w:rFonts w:ascii="GHEA Grapalat" w:hAnsi="GHEA Grapalat"/>
                <w:sz w:val="20"/>
                <w:szCs w:val="20"/>
              </w:rPr>
            </w:pPr>
            <w:r w:rsidRPr="00C0452F">
              <w:rPr>
                <w:rFonts w:ascii="GHEA Grapalat" w:hAnsi="GHEA Grapalat" w:cs="Arial"/>
                <w:sz w:val="20"/>
                <w:szCs w:val="20"/>
              </w:rPr>
              <w:t>Проведение коммуникаций</w:t>
            </w:r>
          </w:p>
        </w:tc>
        <w:tc>
          <w:tcPr>
            <w:tcW w:w="3080" w:type="dxa"/>
            <w:gridSpan w:val="3"/>
          </w:tcPr>
          <w:p w14:paraId="0D97FEAD" w14:textId="546A7865"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90-й день после вступления договора в силу</w:t>
            </w:r>
          </w:p>
        </w:tc>
        <w:tc>
          <w:tcPr>
            <w:tcW w:w="3786" w:type="dxa"/>
            <w:vAlign w:val="center"/>
          </w:tcPr>
          <w:p w14:paraId="1B11F6A9" w14:textId="08569AE4"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150-й день со дня вступления договора в силу</w:t>
            </w:r>
          </w:p>
        </w:tc>
      </w:tr>
      <w:tr w:rsidR="00354419" w:rsidRPr="00C0452F" w14:paraId="3DE48758" w14:textId="77777777" w:rsidTr="003270D5">
        <w:trPr>
          <w:gridAfter w:val="1"/>
          <w:wAfter w:w="477" w:type="dxa"/>
          <w:trHeight w:val="586"/>
          <w:jc w:val="center"/>
        </w:trPr>
        <w:tc>
          <w:tcPr>
            <w:tcW w:w="913" w:type="dxa"/>
            <w:vAlign w:val="center"/>
          </w:tcPr>
          <w:p w14:paraId="6BE259BB" w14:textId="62DCDF6C" w:rsidR="00354419" w:rsidRPr="00C0452F" w:rsidRDefault="00354419" w:rsidP="00354419">
            <w:pPr>
              <w:widowControl w:val="0"/>
              <w:jc w:val="center"/>
              <w:rPr>
                <w:rFonts w:ascii="GHEA Grapalat" w:hAnsi="GHEA Grapalat"/>
                <w:sz w:val="20"/>
                <w:szCs w:val="20"/>
                <w:lang w:val="hy-AM"/>
              </w:rPr>
            </w:pPr>
            <w:r w:rsidRPr="00C0452F">
              <w:rPr>
                <w:rFonts w:ascii="GHEA Grapalat" w:hAnsi="GHEA Grapalat"/>
                <w:sz w:val="20"/>
                <w:szCs w:val="20"/>
                <w:lang w:val="hy-AM"/>
              </w:rPr>
              <w:t>8</w:t>
            </w:r>
          </w:p>
        </w:tc>
        <w:tc>
          <w:tcPr>
            <w:tcW w:w="2915" w:type="dxa"/>
            <w:gridSpan w:val="2"/>
            <w:vAlign w:val="center"/>
          </w:tcPr>
          <w:p w14:paraId="6599525E" w14:textId="73A98FCB" w:rsidR="00354419" w:rsidRPr="00C0452F" w:rsidRDefault="00354419" w:rsidP="005032EF">
            <w:pPr>
              <w:widowControl w:val="0"/>
              <w:rPr>
                <w:rFonts w:ascii="GHEA Grapalat" w:hAnsi="GHEA Grapalat"/>
                <w:sz w:val="20"/>
                <w:szCs w:val="20"/>
              </w:rPr>
            </w:pPr>
            <w:r w:rsidRPr="00C0452F">
              <w:rPr>
                <w:rFonts w:ascii="GHEA Grapalat" w:hAnsi="GHEA Grapalat"/>
                <w:sz w:val="20"/>
                <w:szCs w:val="20"/>
              </w:rPr>
              <w:t>Полы</w:t>
            </w:r>
          </w:p>
        </w:tc>
        <w:tc>
          <w:tcPr>
            <w:tcW w:w="3080" w:type="dxa"/>
            <w:gridSpan w:val="3"/>
          </w:tcPr>
          <w:p w14:paraId="45F9CEAB" w14:textId="4F4BAE75"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120-й день после вступления договора в силу</w:t>
            </w:r>
          </w:p>
        </w:tc>
        <w:tc>
          <w:tcPr>
            <w:tcW w:w="3786" w:type="dxa"/>
            <w:vAlign w:val="center"/>
          </w:tcPr>
          <w:p w14:paraId="1B7A4CE4" w14:textId="6F291041"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165-й день со дня вступления договора в силу</w:t>
            </w:r>
          </w:p>
        </w:tc>
      </w:tr>
      <w:tr w:rsidR="00354419" w:rsidRPr="00C0452F" w14:paraId="526E1368" w14:textId="77777777" w:rsidTr="003270D5">
        <w:trPr>
          <w:gridAfter w:val="1"/>
          <w:wAfter w:w="477" w:type="dxa"/>
          <w:trHeight w:val="586"/>
          <w:jc w:val="center"/>
        </w:trPr>
        <w:tc>
          <w:tcPr>
            <w:tcW w:w="913" w:type="dxa"/>
            <w:vAlign w:val="center"/>
          </w:tcPr>
          <w:p w14:paraId="0493FE1A" w14:textId="4E7423E6" w:rsidR="00354419" w:rsidRPr="00C0452F" w:rsidRDefault="00354419" w:rsidP="00354419">
            <w:pPr>
              <w:widowControl w:val="0"/>
              <w:jc w:val="center"/>
              <w:rPr>
                <w:rFonts w:ascii="GHEA Grapalat" w:hAnsi="GHEA Grapalat"/>
                <w:sz w:val="20"/>
                <w:szCs w:val="20"/>
                <w:lang w:val="hy-AM"/>
              </w:rPr>
            </w:pPr>
            <w:r w:rsidRPr="00C0452F">
              <w:rPr>
                <w:rFonts w:ascii="GHEA Grapalat" w:hAnsi="GHEA Grapalat"/>
                <w:sz w:val="20"/>
                <w:szCs w:val="20"/>
                <w:lang w:val="hy-AM"/>
              </w:rPr>
              <w:t>9</w:t>
            </w:r>
          </w:p>
        </w:tc>
        <w:tc>
          <w:tcPr>
            <w:tcW w:w="2915" w:type="dxa"/>
            <w:gridSpan w:val="2"/>
            <w:vAlign w:val="center"/>
          </w:tcPr>
          <w:p w14:paraId="1CACD518" w14:textId="77777777" w:rsidR="00354419" w:rsidRPr="00C0452F" w:rsidRDefault="00354419" w:rsidP="005032EF">
            <w:pPr>
              <w:rPr>
                <w:rFonts w:ascii="GHEA Grapalat" w:hAnsi="GHEA Grapalat"/>
                <w:sz w:val="20"/>
                <w:szCs w:val="20"/>
                <w:lang w:val="pt-BR"/>
              </w:rPr>
            </w:pPr>
            <w:r w:rsidRPr="00C0452F">
              <w:rPr>
                <w:rFonts w:ascii="GHEA Grapalat" w:hAnsi="GHEA Grapalat"/>
                <w:sz w:val="20"/>
                <w:szCs w:val="20"/>
                <w:lang w:val="pt-BR"/>
              </w:rPr>
              <w:t>Внешняя отделка</w:t>
            </w:r>
          </w:p>
          <w:p w14:paraId="3C87E9B6" w14:textId="4AFE6671" w:rsidR="00354419" w:rsidRPr="00C0452F" w:rsidRDefault="00354419" w:rsidP="005032EF">
            <w:pPr>
              <w:widowControl w:val="0"/>
              <w:rPr>
                <w:rFonts w:ascii="GHEA Grapalat" w:hAnsi="GHEA Grapalat"/>
                <w:sz w:val="20"/>
                <w:szCs w:val="20"/>
              </w:rPr>
            </w:pPr>
          </w:p>
        </w:tc>
        <w:tc>
          <w:tcPr>
            <w:tcW w:w="3080" w:type="dxa"/>
            <w:gridSpan w:val="3"/>
          </w:tcPr>
          <w:p w14:paraId="451DC2C9" w14:textId="58513647"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150-й день после вступления договора в силу</w:t>
            </w:r>
          </w:p>
        </w:tc>
        <w:tc>
          <w:tcPr>
            <w:tcW w:w="3786" w:type="dxa"/>
            <w:vAlign w:val="center"/>
          </w:tcPr>
          <w:p w14:paraId="21C6606E" w14:textId="0863AA6E"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210-й день со дня вступления договора в силу</w:t>
            </w:r>
          </w:p>
        </w:tc>
      </w:tr>
      <w:tr w:rsidR="00354419" w:rsidRPr="00C0452F" w14:paraId="45146F8E" w14:textId="77777777" w:rsidTr="005032EF">
        <w:trPr>
          <w:gridAfter w:val="1"/>
          <w:wAfter w:w="477" w:type="dxa"/>
          <w:trHeight w:val="215"/>
          <w:jc w:val="center"/>
        </w:trPr>
        <w:tc>
          <w:tcPr>
            <w:tcW w:w="913" w:type="dxa"/>
            <w:vAlign w:val="center"/>
          </w:tcPr>
          <w:p w14:paraId="79175687" w14:textId="78809805" w:rsidR="00354419" w:rsidRPr="00C0452F" w:rsidRDefault="00354419" w:rsidP="00354419">
            <w:pPr>
              <w:widowControl w:val="0"/>
              <w:jc w:val="center"/>
              <w:rPr>
                <w:rFonts w:ascii="GHEA Grapalat" w:hAnsi="GHEA Grapalat"/>
                <w:sz w:val="20"/>
                <w:szCs w:val="20"/>
                <w:lang w:val="hy-AM"/>
              </w:rPr>
            </w:pPr>
            <w:r w:rsidRPr="00C0452F">
              <w:rPr>
                <w:rFonts w:ascii="GHEA Grapalat" w:hAnsi="GHEA Grapalat"/>
                <w:sz w:val="20"/>
                <w:szCs w:val="20"/>
                <w:lang w:val="hy-AM"/>
              </w:rPr>
              <w:t>10</w:t>
            </w:r>
          </w:p>
        </w:tc>
        <w:tc>
          <w:tcPr>
            <w:tcW w:w="2915" w:type="dxa"/>
            <w:gridSpan w:val="2"/>
            <w:vAlign w:val="center"/>
          </w:tcPr>
          <w:p w14:paraId="65B1AC83" w14:textId="77777777" w:rsidR="00354419" w:rsidRPr="00C0452F" w:rsidRDefault="00354419" w:rsidP="005032EF">
            <w:pPr>
              <w:rPr>
                <w:rFonts w:ascii="GHEA Grapalat" w:hAnsi="GHEA Grapalat"/>
                <w:sz w:val="20"/>
                <w:szCs w:val="20"/>
                <w:lang w:val="pt-BR"/>
              </w:rPr>
            </w:pPr>
            <w:r w:rsidRPr="00C0452F">
              <w:rPr>
                <w:rFonts w:ascii="GHEA Grapalat" w:hAnsi="GHEA Grapalat"/>
                <w:sz w:val="20"/>
                <w:szCs w:val="20"/>
                <w:lang w:val="pt-BR"/>
              </w:rPr>
              <w:t>Сбор и вывоз строительного мусора</w:t>
            </w:r>
          </w:p>
          <w:p w14:paraId="0F5F74C1" w14:textId="2D77BD9B" w:rsidR="00354419" w:rsidRPr="00C0452F" w:rsidRDefault="00354419" w:rsidP="005032EF">
            <w:pPr>
              <w:widowControl w:val="0"/>
              <w:rPr>
                <w:rFonts w:ascii="GHEA Grapalat" w:hAnsi="GHEA Grapalat"/>
                <w:sz w:val="20"/>
                <w:szCs w:val="20"/>
              </w:rPr>
            </w:pPr>
          </w:p>
        </w:tc>
        <w:tc>
          <w:tcPr>
            <w:tcW w:w="3080" w:type="dxa"/>
            <w:gridSpan w:val="3"/>
          </w:tcPr>
          <w:p w14:paraId="5C0EBF64" w14:textId="4968D363"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180-й день после вступления договора в силу</w:t>
            </w:r>
          </w:p>
        </w:tc>
        <w:tc>
          <w:tcPr>
            <w:tcW w:w="3786" w:type="dxa"/>
            <w:vAlign w:val="center"/>
          </w:tcPr>
          <w:p w14:paraId="3CD150C5" w14:textId="042C2FCE" w:rsidR="00354419" w:rsidRPr="00C0452F" w:rsidRDefault="00354419" w:rsidP="00354419">
            <w:pPr>
              <w:widowControl w:val="0"/>
              <w:jc w:val="center"/>
              <w:rPr>
                <w:rFonts w:ascii="GHEA Grapalat" w:hAnsi="GHEA Grapalat"/>
                <w:sz w:val="18"/>
                <w:szCs w:val="18"/>
              </w:rPr>
            </w:pPr>
            <w:r w:rsidRPr="00C0452F">
              <w:rPr>
                <w:rFonts w:ascii="GHEA Grapalat" w:hAnsi="GHEA Grapalat"/>
                <w:sz w:val="18"/>
                <w:szCs w:val="18"/>
                <w:lang w:val="pt-BR"/>
              </w:rPr>
              <w:t>На 210-й день со дня вступления договора в силу</w:t>
            </w:r>
          </w:p>
        </w:tc>
      </w:tr>
      <w:tr w:rsidR="005032EF" w:rsidRPr="00C0452F" w14:paraId="40AF2BE2" w14:textId="77777777" w:rsidTr="00B91578">
        <w:trPr>
          <w:gridAfter w:val="1"/>
          <w:wAfter w:w="477" w:type="dxa"/>
          <w:cantSplit/>
          <w:trHeight w:val="225"/>
          <w:jc w:val="center"/>
        </w:trPr>
        <w:tc>
          <w:tcPr>
            <w:tcW w:w="3828" w:type="dxa"/>
            <w:gridSpan w:val="3"/>
            <w:vAlign w:val="center"/>
          </w:tcPr>
          <w:p w14:paraId="05BA7C21" w14:textId="66A126C5" w:rsidR="005032EF" w:rsidRPr="00C0452F" w:rsidRDefault="005032EF" w:rsidP="005032EF">
            <w:pPr>
              <w:widowControl w:val="0"/>
              <w:spacing w:after="120"/>
              <w:jc w:val="center"/>
              <w:rPr>
                <w:rFonts w:ascii="GHEA Grapalat" w:hAnsi="GHEA Grapalat"/>
                <w:b/>
                <w:sz w:val="20"/>
                <w:szCs w:val="20"/>
              </w:rPr>
            </w:pPr>
            <w:r w:rsidRPr="00C0452F">
              <w:rPr>
                <w:rFonts w:ascii="GHEA Grapalat" w:hAnsi="GHEA Grapalat"/>
                <w:b/>
                <w:sz w:val="20"/>
                <w:szCs w:val="20"/>
              </w:rPr>
              <w:t>ВСЕГО</w:t>
            </w:r>
          </w:p>
        </w:tc>
        <w:tc>
          <w:tcPr>
            <w:tcW w:w="3080" w:type="dxa"/>
            <w:gridSpan w:val="3"/>
          </w:tcPr>
          <w:p w14:paraId="6E232D7A" w14:textId="6550F7F0" w:rsidR="005032EF" w:rsidRPr="00C0452F" w:rsidRDefault="005032EF" w:rsidP="005032EF">
            <w:pPr>
              <w:widowControl w:val="0"/>
              <w:spacing w:after="120"/>
              <w:jc w:val="center"/>
              <w:rPr>
                <w:rFonts w:ascii="GHEA Grapalat" w:hAnsi="GHEA Grapalat"/>
                <w:b/>
                <w:sz w:val="18"/>
                <w:szCs w:val="18"/>
              </w:rPr>
            </w:pPr>
            <w:r w:rsidRPr="00C0452F">
              <w:rPr>
                <w:rFonts w:ascii="GHEA Grapalat" w:hAnsi="GHEA Grapalat"/>
                <w:sz w:val="18"/>
                <w:szCs w:val="18"/>
                <w:lang w:val="pt-BR"/>
              </w:rPr>
              <w:t>В день вступления договора в силу</w:t>
            </w:r>
          </w:p>
        </w:tc>
        <w:tc>
          <w:tcPr>
            <w:tcW w:w="3786" w:type="dxa"/>
            <w:vAlign w:val="center"/>
          </w:tcPr>
          <w:p w14:paraId="5E38B61C" w14:textId="59773ACA" w:rsidR="005032EF" w:rsidRPr="00C0452F" w:rsidRDefault="005032EF" w:rsidP="005032EF">
            <w:pPr>
              <w:jc w:val="center"/>
              <w:rPr>
                <w:rFonts w:ascii="GHEA Grapalat" w:hAnsi="GHEA Grapalat"/>
                <w:b/>
                <w:sz w:val="18"/>
                <w:szCs w:val="18"/>
                <w:lang w:val="pt-BR"/>
              </w:rPr>
            </w:pPr>
            <w:bookmarkStart w:id="28" w:name="_Hlk207284094"/>
            <w:r w:rsidRPr="00C0452F">
              <w:rPr>
                <w:rFonts w:ascii="GHEA Grapalat" w:hAnsi="GHEA Grapalat"/>
                <w:sz w:val="18"/>
                <w:szCs w:val="18"/>
                <w:lang w:val="pt-BR"/>
              </w:rPr>
              <w:t>На 210-й день со дня вступления договора в силу</w:t>
            </w:r>
            <w:bookmarkEnd w:id="28"/>
          </w:p>
        </w:tc>
      </w:tr>
      <w:tr w:rsidR="00BB28C8" w:rsidRPr="00C0452F" w14:paraId="60031FB7" w14:textId="77777777" w:rsidTr="00327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532" w:type="dxa"/>
          <w:jc w:val="center"/>
        </w:trPr>
        <w:tc>
          <w:tcPr>
            <w:tcW w:w="4536" w:type="dxa"/>
            <w:gridSpan w:val="2"/>
          </w:tcPr>
          <w:p w14:paraId="4A586714" w14:textId="77777777" w:rsidR="003270D5" w:rsidRPr="00C0452F" w:rsidRDefault="003270D5" w:rsidP="003D2146">
            <w:pPr>
              <w:widowControl w:val="0"/>
              <w:spacing w:after="160" w:line="360" w:lineRule="auto"/>
              <w:jc w:val="center"/>
              <w:rPr>
                <w:rFonts w:ascii="GHEA Grapalat" w:hAnsi="GHEA Grapalat"/>
                <w:b/>
                <w:sz w:val="20"/>
                <w:szCs w:val="20"/>
              </w:rPr>
            </w:pPr>
          </w:p>
          <w:p w14:paraId="1D7E1780" w14:textId="2EFA1084" w:rsidR="00BB28C8" w:rsidRPr="00C0452F" w:rsidRDefault="00BB28C8" w:rsidP="003D2146">
            <w:pPr>
              <w:widowControl w:val="0"/>
              <w:spacing w:after="160" w:line="360" w:lineRule="auto"/>
              <w:jc w:val="center"/>
              <w:rPr>
                <w:rFonts w:ascii="GHEA Grapalat" w:hAnsi="GHEA Grapalat" w:cs="Sylfaen"/>
                <w:b/>
                <w:bCs/>
                <w:sz w:val="20"/>
                <w:szCs w:val="20"/>
              </w:rPr>
            </w:pPr>
            <w:r w:rsidRPr="00C0452F">
              <w:rPr>
                <w:rFonts w:ascii="GHEA Grapalat" w:hAnsi="GHEA Grapalat"/>
                <w:b/>
                <w:sz w:val="20"/>
                <w:szCs w:val="20"/>
              </w:rPr>
              <w:t>ЗАКАЗЧИК</w:t>
            </w:r>
          </w:p>
          <w:p w14:paraId="09583ABB" w14:textId="77777777" w:rsidR="00BB28C8" w:rsidRPr="00C0452F" w:rsidRDefault="00BB28C8" w:rsidP="003D2146">
            <w:pPr>
              <w:widowControl w:val="0"/>
              <w:jc w:val="center"/>
              <w:rPr>
                <w:rFonts w:ascii="GHEA Grapalat" w:hAnsi="GHEA Grapalat"/>
                <w:sz w:val="20"/>
                <w:szCs w:val="20"/>
                <w:lang w:val="en-US"/>
              </w:rPr>
            </w:pPr>
            <w:r w:rsidRPr="00C0452F">
              <w:rPr>
                <w:rFonts w:ascii="GHEA Grapalat" w:hAnsi="GHEA Grapalat"/>
                <w:sz w:val="20"/>
                <w:szCs w:val="20"/>
                <w:lang w:val="en-US"/>
              </w:rPr>
              <w:t>______________________</w:t>
            </w:r>
          </w:p>
          <w:p w14:paraId="18D1D860" w14:textId="77777777" w:rsidR="00BB28C8" w:rsidRPr="00C0452F" w:rsidRDefault="00BB28C8" w:rsidP="00C44F5E">
            <w:pPr>
              <w:widowControl w:val="0"/>
              <w:jc w:val="center"/>
              <w:rPr>
                <w:rFonts w:ascii="GHEA Grapalat" w:hAnsi="GHEA Grapalat"/>
                <w:sz w:val="20"/>
                <w:szCs w:val="20"/>
                <w:vertAlign w:val="superscript"/>
              </w:rPr>
            </w:pPr>
            <w:r w:rsidRPr="00C0452F">
              <w:rPr>
                <w:rFonts w:ascii="GHEA Grapalat" w:hAnsi="GHEA Grapalat"/>
                <w:sz w:val="20"/>
                <w:szCs w:val="20"/>
                <w:vertAlign w:val="superscript"/>
              </w:rPr>
              <w:t>/подпись/</w:t>
            </w:r>
          </w:p>
          <w:p w14:paraId="45669671" w14:textId="77777777" w:rsidR="00BB28C8" w:rsidRPr="00C0452F" w:rsidRDefault="00BB28C8" w:rsidP="003D2146">
            <w:pPr>
              <w:widowControl w:val="0"/>
              <w:spacing w:after="160" w:line="360" w:lineRule="auto"/>
              <w:jc w:val="center"/>
              <w:rPr>
                <w:rFonts w:ascii="GHEA Grapalat" w:hAnsi="GHEA Grapalat"/>
                <w:sz w:val="20"/>
                <w:szCs w:val="20"/>
              </w:rPr>
            </w:pPr>
            <w:r w:rsidRPr="00C0452F">
              <w:rPr>
                <w:rFonts w:ascii="GHEA Grapalat" w:hAnsi="GHEA Grapalat"/>
                <w:sz w:val="20"/>
                <w:szCs w:val="20"/>
              </w:rPr>
              <w:t>М. П.</w:t>
            </w:r>
          </w:p>
        </w:tc>
        <w:tc>
          <w:tcPr>
            <w:tcW w:w="760" w:type="dxa"/>
          </w:tcPr>
          <w:p w14:paraId="0BA65667" w14:textId="77777777" w:rsidR="00BB28C8" w:rsidRPr="00C0452F" w:rsidRDefault="00BB28C8" w:rsidP="003D2146">
            <w:pPr>
              <w:widowControl w:val="0"/>
              <w:spacing w:after="160" w:line="360" w:lineRule="auto"/>
              <w:jc w:val="center"/>
              <w:rPr>
                <w:rFonts w:ascii="GHEA Grapalat" w:hAnsi="GHEA Grapalat"/>
                <w:sz w:val="20"/>
                <w:szCs w:val="20"/>
              </w:rPr>
            </w:pPr>
          </w:p>
        </w:tc>
        <w:tc>
          <w:tcPr>
            <w:tcW w:w="4343" w:type="dxa"/>
            <w:gridSpan w:val="3"/>
          </w:tcPr>
          <w:p w14:paraId="5B5994A9" w14:textId="77777777" w:rsidR="003270D5" w:rsidRPr="00C0452F" w:rsidRDefault="003270D5" w:rsidP="003D2146">
            <w:pPr>
              <w:widowControl w:val="0"/>
              <w:spacing w:after="160" w:line="360" w:lineRule="auto"/>
              <w:jc w:val="center"/>
              <w:rPr>
                <w:rFonts w:ascii="GHEA Grapalat" w:hAnsi="GHEA Grapalat"/>
                <w:b/>
                <w:sz w:val="20"/>
                <w:szCs w:val="20"/>
              </w:rPr>
            </w:pPr>
          </w:p>
          <w:p w14:paraId="074D6FBC" w14:textId="597E3F91" w:rsidR="00BB28C8" w:rsidRPr="00C0452F" w:rsidRDefault="00BB28C8" w:rsidP="003D2146">
            <w:pPr>
              <w:widowControl w:val="0"/>
              <w:spacing w:after="160" w:line="360" w:lineRule="auto"/>
              <w:jc w:val="center"/>
              <w:rPr>
                <w:rFonts w:ascii="GHEA Grapalat" w:hAnsi="GHEA Grapalat" w:cs="Sylfaen"/>
                <w:b/>
                <w:bCs/>
                <w:sz w:val="20"/>
                <w:szCs w:val="20"/>
              </w:rPr>
            </w:pPr>
            <w:r w:rsidRPr="00C0452F">
              <w:rPr>
                <w:rFonts w:ascii="GHEA Grapalat" w:hAnsi="GHEA Grapalat"/>
                <w:b/>
                <w:sz w:val="20"/>
                <w:szCs w:val="20"/>
              </w:rPr>
              <w:t>ПОДРЯДЧИК</w:t>
            </w:r>
          </w:p>
          <w:p w14:paraId="40C42942" w14:textId="77777777" w:rsidR="00BB28C8" w:rsidRPr="00C0452F" w:rsidRDefault="00BB28C8" w:rsidP="00C44F5E">
            <w:pPr>
              <w:widowControl w:val="0"/>
              <w:jc w:val="center"/>
              <w:rPr>
                <w:rFonts w:ascii="GHEA Grapalat" w:hAnsi="GHEA Grapalat"/>
                <w:sz w:val="20"/>
                <w:szCs w:val="20"/>
                <w:lang w:val="en-US"/>
              </w:rPr>
            </w:pPr>
            <w:r w:rsidRPr="00C0452F">
              <w:rPr>
                <w:rFonts w:ascii="GHEA Grapalat" w:hAnsi="GHEA Grapalat"/>
                <w:sz w:val="20"/>
                <w:szCs w:val="20"/>
                <w:lang w:val="en-US"/>
              </w:rPr>
              <w:t>_____________________</w:t>
            </w:r>
          </w:p>
          <w:p w14:paraId="406F9807" w14:textId="77777777" w:rsidR="00BB28C8" w:rsidRPr="00C0452F" w:rsidRDefault="00BB28C8" w:rsidP="00C44F5E">
            <w:pPr>
              <w:widowControl w:val="0"/>
              <w:jc w:val="center"/>
              <w:rPr>
                <w:rFonts w:ascii="GHEA Grapalat" w:hAnsi="GHEA Grapalat"/>
                <w:sz w:val="20"/>
                <w:szCs w:val="20"/>
                <w:vertAlign w:val="superscript"/>
              </w:rPr>
            </w:pPr>
            <w:r w:rsidRPr="00C0452F">
              <w:rPr>
                <w:rFonts w:ascii="GHEA Grapalat" w:hAnsi="GHEA Grapalat"/>
                <w:sz w:val="20"/>
                <w:szCs w:val="20"/>
                <w:vertAlign w:val="superscript"/>
              </w:rPr>
              <w:t>/подпись/</w:t>
            </w:r>
          </w:p>
          <w:p w14:paraId="14281039" w14:textId="77777777" w:rsidR="00BB28C8" w:rsidRPr="00C0452F" w:rsidRDefault="00BB28C8" w:rsidP="00C44F5E">
            <w:pPr>
              <w:widowControl w:val="0"/>
              <w:spacing w:after="160"/>
              <w:jc w:val="center"/>
              <w:rPr>
                <w:rFonts w:ascii="GHEA Grapalat" w:hAnsi="GHEA Grapalat"/>
                <w:sz w:val="20"/>
                <w:szCs w:val="20"/>
              </w:rPr>
            </w:pPr>
            <w:r w:rsidRPr="00C0452F">
              <w:rPr>
                <w:rFonts w:ascii="GHEA Grapalat" w:hAnsi="GHEA Grapalat"/>
                <w:sz w:val="20"/>
                <w:szCs w:val="20"/>
              </w:rPr>
              <w:t>М. П.</w:t>
            </w:r>
          </w:p>
        </w:tc>
      </w:tr>
    </w:tbl>
    <w:p w14:paraId="03F525BC" w14:textId="6A4C7E55" w:rsidR="003270D5" w:rsidRPr="00C0452F" w:rsidRDefault="003270D5" w:rsidP="003270D5">
      <w:pPr>
        <w:pStyle w:val="af2"/>
        <w:widowControl w:val="0"/>
        <w:jc w:val="both"/>
        <w:rPr>
          <w:rFonts w:ascii="GHEA Grapalat" w:hAnsi="GHEA Grapalat"/>
          <w:i/>
          <w:lang w:val="hy-AM"/>
        </w:rPr>
      </w:pPr>
    </w:p>
    <w:p w14:paraId="558DAB9B" w14:textId="77777777" w:rsidR="003270D5" w:rsidRPr="00C0452F" w:rsidRDefault="003270D5" w:rsidP="003270D5">
      <w:pPr>
        <w:pStyle w:val="af2"/>
        <w:widowControl w:val="0"/>
        <w:jc w:val="right"/>
        <w:rPr>
          <w:rFonts w:ascii="GHEA Grapalat" w:hAnsi="GHEA Grapalat"/>
          <w:iCs/>
        </w:rPr>
      </w:pPr>
    </w:p>
    <w:p w14:paraId="20742F86" w14:textId="4208C246" w:rsidR="003270D5" w:rsidRPr="00C0452F" w:rsidRDefault="003270D5" w:rsidP="003270D5">
      <w:pPr>
        <w:pStyle w:val="af2"/>
        <w:widowControl w:val="0"/>
        <w:jc w:val="right"/>
        <w:rPr>
          <w:rFonts w:ascii="GHEA Grapalat" w:hAnsi="GHEA Grapalat"/>
          <w:iCs/>
        </w:rPr>
      </w:pPr>
    </w:p>
    <w:p w14:paraId="6511C19B" w14:textId="753D50C4" w:rsidR="004250E9" w:rsidRPr="00C0452F" w:rsidRDefault="004250E9" w:rsidP="003270D5">
      <w:pPr>
        <w:pStyle w:val="af2"/>
        <w:widowControl w:val="0"/>
        <w:jc w:val="right"/>
        <w:rPr>
          <w:rFonts w:ascii="GHEA Grapalat" w:hAnsi="GHEA Grapalat"/>
          <w:iCs/>
        </w:rPr>
      </w:pPr>
    </w:p>
    <w:p w14:paraId="4C5059E7" w14:textId="4195BF92" w:rsidR="004250E9" w:rsidRPr="00C0452F" w:rsidRDefault="004250E9" w:rsidP="003270D5">
      <w:pPr>
        <w:pStyle w:val="af2"/>
        <w:widowControl w:val="0"/>
        <w:jc w:val="right"/>
        <w:rPr>
          <w:rFonts w:ascii="GHEA Grapalat" w:hAnsi="GHEA Grapalat"/>
          <w:iCs/>
        </w:rPr>
      </w:pPr>
    </w:p>
    <w:p w14:paraId="28E316E9" w14:textId="77777777" w:rsidR="004250E9" w:rsidRPr="00C0452F" w:rsidRDefault="004250E9" w:rsidP="003270D5">
      <w:pPr>
        <w:pStyle w:val="af2"/>
        <w:widowControl w:val="0"/>
        <w:jc w:val="right"/>
        <w:rPr>
          <w:rFonts w:ascii="GHEA Grapalat" w:hAnsi="GHEA Grapalat"/>
          <w:iCs/>
        </w:rPr>
      </w:pPr>
    </w:p>
    <w:p w14:paraId="28AD0EBB" w14:textId="23957FAA" w:rsidR="00C303E1" w:rsidRPr="00C0452F" w:rsidRDefault="00C303E1" w:rsidP="003270D5">
      <w:pPr>
        <w:pStyle w:val="af2"/>
        <w:widowControl w:val="0"/>
        <w:jc w:val="right"/>
      </w:pPr>
      <w:r w:rsidRPr="00C0452F">
        <w:rPr>
          <w:rFonts w:ascii="GHEA Grapalat" w:hAnsi="GHEA Grapalat"/>
          <w:iCs/>
        </w:rPr>
        <w:lastRenderedPageBreak/>
        <w:t xml:space="preserve">Приложение № </w:t>
      </w:r>
      <w:r w:rsidRPr="00C0452F">
        <w:rPr>
          <w:rFonts w:ascii="GHEA Grapalat" w:hAnsi="GHEA Grapalat"/>
          <w:iCs/>
          <w:lang w:val="hy-AM"/>
        </w:rPr>
        <w:t>3</w:t>
      </w:r>
    </w:p>
    <w:p w14:paraId="121AD51B" w14:textId="77777777" w:rsidR="00C303E1" w:rsidRPr="00C0452F" w:rsidRDefault="00C303E1" w:rsidP="00C303E1">
      <w:pPr>
        <w:widowControl w:val="0"/>
        <w:ind w:firstLine="567"/>
        <w:jc w:val="right"/>
        <w:rPr>
          <w:rFonts w:ascii="GHEA Grapalat" w:hAnsi="GHEA Grapalat"/>
          <w:iCs/>
          <w:sz w:val="20"/>
          <w:szCs w:val="20"/>
          <w:lang w:val="hy-AM"/>
        </w:rPr>
      </w:pPr>
      <w:r w:rsidRPr="00C0452F">
        <w:rPr>
          <w:rFonts w:ascii="GHEA Grapalat" w:hAnsi="GHEA Grapalat"/>
          <w:iCs/>
          <w:sz w:val="20"/>
          <w:szCs w:val="20"/>
        </w:rPr>
        <w:t>к Договору под кодом</w:t>
      </w:r>
      <w:r w:rsidRPr="00C0452F">
        <w:rPr>
          <w:rFonts w:ascii="GHEA Grapalat" w:hAnsi="GHEA Grapalat"/>
          <w:iCs/>
          <w:sz w:val="20"/>
          <w:szCs w:val="20"/>
          <w:lang w:val="hy-AM"/>
        </w:rPr>
        <w:t xml:space="preserve"> </w:t>
      </w:r>
    </w:p>
    <w:p w14:paraId="2A6E36FD" w14:textId="77777777" w:rsidR="00C303E1" w:rsidRPr="00C0452F" w:rsidRDefault="00C303E1" w:rsidP="00C303E1">
      <w:pPr>
        <w:widowControl w:val="0"/>
        <w:ind w:firstLine="567"/>
        <w:jc w:val="right"/>
        <w:rPr>
          <w:rFonts w:ascii="GHEA Grapalat" w:hAnsi="GHEA Grapalat"/>
          <w:iCs/>
          <w:sz w:val="20"/>
          <w:szCs w:val="20"/>
          <w:lang w:val="hy-AM"/>
        </w:rPr>
      </w:pPr>
      <w:r w:rsidRPr="00C0452F">
        <w:rPr>
          <w:rFonts w:ascii="GHEA Grapalat" w:hAnsi="GHEA Grapalat"/>
          <w:b/>
          <w:iCs/>
          <w:sz w:val="20"/>
          <w:szCs w:val="20"/>
        </w:rPr>
        <w:t>HH NGN K BMAShDzB</w:t>
      </w:r>
      <w:r w:rsidRPr="00C0452F">
        <w:rPr>
          <w:rFonts w:ascii="GHEA Grapalat" w:hAnsi="GHEA Grapalat"/>
          <w:b/>
          <w:iCs/>
          <w:sz w:val="20"/>
          <w:szCs w:val="20"/>
          <w:lang w:val="hy-AM"/>
        </w:rPr>
        <w:t>-25</w:t>
      </w:r>
      <w:r w:rsidRPr="00C0452F">
        <w:rPr>
          <w:rFonts w:ascii="GHEA Grapalat" w:hAnsi="GHEA Grapalat"/>
          <w:b/>
          <w:iCs/>
          <w:sz w:val="20"/>
          <w:szCs w:val="20"/>
        </w:rPr>
        <w:t>/</w:t>
      </w:r>
      <w:r w:rsidRPr="00C0452F">
        <w:rPr>
          <w:rFonts w:ascii="GHEA Grapalat" w:hAnsi="GHEA Grapalat"/>
          <w:b/>
          <w:iCs/>
          <w:sz w:val="20"/>
          <w:szCs w:val="20"/>
          <w:lang w:val="hy-AM"/>
        </w:rPr>
        <w:t>5</w:t>
      </w:r>
      <w:r w:rsidRPr="00C0452F">
        <w:rPr>
          <w:rFonts w:ascii="GHEA Grapalat" w:hAnsi="GHEA Grapalat" w:cs="Arial"/>
          <w:iCs/>
          <w:sz w:val="20"/>
          <w:szCs w:val="20"/>
        </w:rPr>
        <w:br/>
      </w:r>
      <w:r w:rsidRPr="00C0452F">
        <w:rPr>
          <w:rFonts w:ascii="GHEA Grapalat" w:hAnsi="GHEA Grapalat"/>
          <w:iCs/>
          <w:sz w:val="20"/>
          <w:szCs w:val="20"/>
        </w:rPr>
        <w:t xml:space="preserve">заключенному " </w:t>
      </w:r>
      <w:r w:rsidRPr="00C0452F">
        <w:rPr>
          <w:rFonts w:ascii="GHEA Grapalat" w:hAnsi="GHEA Grapalat"/>
          <w:iCs/>
          <w:sz w:val="20"/>
          <w:szCs w:val="20"/>
          <w:lang w:val="hy-AM"/>
        </w:rPr>
        <w:t xml:space="preserve"> </w:t>
      </w:r>
      <w:r w:rsidRPr="00C0452F">
        <w:rPr>
          <w:rFonts w:ascii="GHEA Grapalat" w:hAnsi="GHEA Grapalat"/>
          <w:iCs/>
          <w:sz w:val="20"/>
          <w:szCs w:val="20"/>
        </w:rPr>
        <w:t>"  20</w:t>
      </w:r>
      <w:r w:rsidRPr="00C0452F">
        <w:rPr>
          <w:rFonts w:ascii="GHEA Grapalat" w:hAnsi="GHEA Grapalat"/>
          <w:iCs/>
          <w:sz w:val="20"/>
          <w:szCs w:val="20"/>
          <w:lang w:val="hy-AM"/>
        </w:rPr>
        <w:t>25</w:t>
      </w:r>
      <w:r w:rsidRPr="00C0452F">
        <w:rPr>
          <w:rFonts w:ascii="GHEA Grapalat" w:hAnsi="GHEA Grapalat"/>
          <w:iCs/>
          <w:sz w:val="20"/>
          <w:szCs w:val="20"/>
        </w:rPr>
        <w:t>г.</w:t>
      </w:r>
    </w:p>
    <w:p w14:paraId="5E54A62F" w14:textId="77777777" w:rsidR="00BB28C8" w:rsidRPr="00C0452F" w:rsidRDefault="00BB28C8" w:rsidP="00BB28C8">
      <w:pPr>
        <w:widowControl w:val="0"/>
        <w:tabs>
          <w:tab w:val="left" w:pos="9540"/>
        </w:tabs>
        <w:spacing w:after="160" w:line="360" w:lineRule="auto"/>
        <w:ind w:firstLine="567"/>
        <w:jc w:val="center"/>
        <w:rPr>
          <w:rFonts w:ascii="GHEA Grapalat" w:hAnsi="GHEA Grapalat"/>
          <w:lang w:val="hy-AM"/>
        </w:rPr>
      </w:pPr>
    </w:p>
    <w:p w14:paraId="707837EE" w14:textId="77777777" w:rsidR="00BB28C8" w:rsidRPr="00C0452F" w:rsidRDefault="00BB28C8" w:rsidP="00BB28C8">
      <w:pPr>
        <w:widowControl w:val="0"/>
        <w:spacing w:after="160" w:line="360" w:lineRule="auto"/>
        <w:ind w:firstLine="567"/>
        <w:jc w:val="center"/>
        <w:rPr>
          <w:rFonts w:ascii="GHEA Grapalat" w:hAnsi="GHEA Grapalat"/>
          <w:lang w:val="en-US"/>
        </w:rPr>
      </w:pPr>
      <w:r w:rsidRPr="00C0452F">
        <w:rPr>
          <w:rFonts w:ascii="GHEA Grapalat" w:hAnsi="GHEA Grapalat"/>
        </w:rPr>
        <w:t>ГРАФИК ОПЛАТЫ</w:t>
      </w:r>
      <w:r w:rsidRPr="00C0452F">
        <w:rPr>
          <w:rStyle w:val="af6"/>
          <w:rFonts w:ascii="GHEA Grapalat" w:hAnsi="GHEA Grapalat"/>
        </w:rPr>
        <w:footnoteReference w:customMarkFollows="1" w:id="6"/>
        <w:t>*</w:t>
      </w:r>
    </w:p>
    <w:p w14:paraId="4F06A404" w14:textId="77777777" w:rsidR="00BB28C8" w:rsidRPr="00C0452F" w:rsidRDefault="00BB28C8" w:rsidP="00BB28C8">
      <w:pPr>
        <w:widowControl w:val="0"/>
        <w:spacing w:after="160" w:line="360" w:lineRule="auto"/>
        <w:ind w:firstLine="567"/>
        <w:jc w:val="right"/>
        <w:rPr>
          <w:rFonts w:ascii="GHEA Grapalat" w:hAnsi="GHEA Grapalat"/>
        </w:rPr>
      </w:pPr>
      <w:r w:rsidRPr="00C0452F">
        <w:rPr>
          <w:rFonts w:ascii="GHEA Grapalat" w:hAnsi="GHEA Grapalat"/>
        </w:rPr>
        <w:t>драмов РА</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65"/>
        <w:gridCol w:w="1276"/>
        <w:gridCol w:w="1701"/>
        <w:gridCol w:w="547"/>
        <w:gridCol w:w="548"/>
        <w:gridCol w:w="548"/>
        <w:gridCol w:w="548"/>
        <w:gridCol w:w="548"/>
        <w:gridCol w:w="548"/>
        <w:gridCol w:w="547"/>
        <w:gridCol w:w="548"/>
        <w:gridCol w:w="548"/>
        <w:gridCol w:w="548"/>
        <w:gridCol w:w="548"/>
        <w:gridCol w:w="548"/>
      </w:tblGrid>
      <w:tr w:rsidR="00C0452F" w:rsidRPr="00C0452F" w14:paraId="1807618F" w14:textId="77777777" w:rsidTr="00BC1DEE">
        <w:trPr>
          <w:trHeight w:val="422"/>
          <w:jc w:val="center"/>
        </w:trPr>
        <w:tc>
          <w:tcPr>
            <w:tcW w:w="680" w:type="dxa"/>
          </w:tcPr>
          <w:p w14:paraId="5DBF6B04" w14:textId="77777777" w:rsidR="00BC1DEE" w:rsidRPr="00C0452F" w:rsidRDefault="00BC1DEE" w:rsidP="00B91578">
            <w:pPr>
              <w:widowControl w:val="0"/>
              <w:spacing w:after="120"/>
              <w:jc w:val="center"/>
              <w:rPr>
                <w:rFonts w:ascii="GHEA Grapalat" w:hAnsi="GHEA Grapalat"/>
                <w:sz w:val="14"/>
                <w:szCs w:val="16"/>
              </w:rPr>
            </w:pPr>
          </w:p>
        </w:tc>
        <w:tc>
          <w:tcPr>
            <w:tcW w:w="9716" w:type="dxa"/>
            <w:gridSpan w:val="15"/>
          </w:tcPr>
          <w:p w14:paraId="68E443BC" w14:textId="666F7A9B" w:rsidR="00BC1DEE" w:rsidRPr="00C0452F" w:rsidRDefault="00BC1DEE" w:rsidP="00B91578">
            <w:pPr>
              <w:widowControl w:val="0"/>
              <w:spacing w:after="120"/>
              <w:jc w:val="center"/>
              <w:rPr>
                <w:rFonts w:ascii="GHEA Grapalat" w:hAnsi="GHEA Grapalat"/>
                <w:sz w:val="14"/>
                <w:szCs w:val="16"/>
              </w:rPr>
            </w:pPr>
            <w:r w:rsidRPr="00C0452F">
              <w:rPr>
                <w:rFonts w:ascii="GHEA Grapalat" w:hAnsi="GHEA Grapalat"/>
                <w:sz w:val="14"/>
                <w:szCs w:val="16"/>
              </w:rPr>
              <w:t>Работа</w:t>
            </w:r>
          </w:p>
        </w:tc>
      </w:tr>
      <w:tr w:rsidR="00C0452F" w:rsidRPr="00C0452F" w14:paraId="252ED9C7" w14:textId="77777777" w:rsidTr="0046747B">
        <w:trPr>
          <w:trHeight w:val="97"/>
          <w:jc w:val="center"/>
        </w:trPr>
        <w:tc>
          <w:tcPr>
            <w:tcW w:w="845" w:type="dxa"/>
            <w:gridSpan w:val="2"/>
            <w:vAlign w:val="center"/>
          </w:tcPr>
          <w:p w14:paraId="6E3671C1" w14:textId="77777777" w:rsidR="00BC1DEE" w:rsidRPr="00C0452F" w:rsidRDefault="00BC1DEE" w:rsidP="00B91578">
            <w:pPr>
              <w:widowControl w:val="0"/>
              <w:jc w:val="center"/>
              <w:rPr>
                <w:rFonts w:ascii="GHEA Grapalat" w:hAnsi="GHEA Grapalat"/>
                <w:sz w:val="14"/>
                <w:szCs w:val="16"/>
              </w:rPr>
            </w:pPr>
            <w:r w:rsidRPr="00C0452F">
              <w:rPr>
                <w:rFonts w:ascii="GHEA Grapalat" w:hAnsi="GHEA Grapalat"/>
                <w:sz w:val="14"/>
                <w:szCs w:val="16"/>
              </w:rPr>
              <w:t>номер предусмотренного приглашением лота</w:t>
            </w:r>
          </w:p>
        </w:tc>
        <w:tc>
          <w:tcPr>
            <w:tcW w:w="1276" w:type="dxa"/>
            <w:vAlign w:val="center"/>
          </w:tcPr>
          <w:p w14:paraId="39B6EBE7" w14:textId="77777777" w:rsidR="00BC1DEE" w:rsidRPr="00C0452F" w:rsidRDefault="00BC1DEE" w:rsidP="00B91578">
            <w:pPr>
              <w:widowControl w:val="0"/>
              <w:jc w:val="center"/>
              <w:rPr>
                <w:rFonts w:ascii="GHEA Grapalat" w:hAnsi="GHEA Grapalat"/>
                <w:sz w:val="14"/>
                <w:szCs w:val="16"/>
              </w:rPr>
            </w:pPr>
            <w:r w:rsidRPr="00C0452F">
              <w:rPr>
                <w:rFonts w:ascii="GHEA Grapalat" w:hAnsi="GHEA Grapalat"/>
                <w:sz w:val="14"/>
                <w:szCs w:val="16"/>
              </w:rPr>
              <w:t>промежуточный код, предусмотренный планом закупок по классификации ЕЗК (CPV)</w:t>
            </w:r>
          </w:p>
        </w:tc>
        <w:tc>
          <w:tcPr>
            <w:tcW w:w="1701" w:type="dxa"/>
            <w:vAlign w:val="center"/>
          </w:tcPr>
          <w:p w14:paraId="3984E13F" w14:textId="77777777" w:rsidR="00BC1DEE" w:rsidRPr="00C0452F" w:rsidRDefault="00BC1DEE" w:rsidP="00B91578">
            <w:pPr>
              <w:widowControl w:val="0"/>
              <w:jc w:val="center"/>
              <w:rPr>
                <w:rFonts w:ascii="GHEA Grapalat" w:hAnsi="GHEA Grapalat"/>
                <w:sz w:val="14"/>
                <w:szCs w:val="16"/>
              </w:rPr>
            </w:pPr>
            <w:r w:rsidRPr="00C0452F">
              <w:rPr>
                <w:rFonts w:ascii="GHEA Grapalat" w:hAnsi="GHEA Grapalat"/>
                <w:sz w:val="14"/>
                <w:szCs w:val="16"/>
              </w:rPr>
              <w:t>наименование</w:t>
            </w:r>
          </w:p>
        </w:tc>
        <w:tc>
          <w:tcPr>
            <w:tcW w:w="6574" w:type="dxa"/>
            <w:gridSpan w:val="12"/>
          </w:tcPr>
          <w:p w14:paraId="62DD2D6C" w14:textId="13796913" w:rsidR="00BC1DEE" w:rsidRPr="00C0452F" w:rsidRDefault="00BC1DEE" w:rsidP="00B91578">
            <w:pPr>
              <w:widowControl w:val="0"/>
              <w:jc w:val="both"/>
              <w:rPr>
                <w:rFonts w:ascii="GHEA Grapalat" w:hAnsi="GHEA Grapalat"/>
                <w:sz w:val="14"/>
                <w:szCs w:val="16"/>
              </w:rPr>
            </w:pPr>
          </w:p>
          <w:p w14:paraId="456DCF8D" w14:textId="77777777" w:rsidR="00BC1DEE" w:rsidRPr="00C0452F" w:rsidRDefault="00BC1DEE" w:rsidP="00B91578">
            <w:pPr>
              <w:widowControl w:val="0"/>
              <w:jc w:val="both"/>
              <w:rPr>
                <w:rFonts w:ascii="GHEA Grapalat" w:hAnsi="GHEA Grapalat"/>
                <w:sz w:val="14"/>
                <w:szCs w:val="16"/>
              </w:rPr>
            </w:pPr>
          </w:p>
          <w:p w14:paraId="0763711C" w14:textId="77777777" w:rsidR="00BC1DEE" w:rsidRPr="00C0452F" w:rsidRDefault="00BC1DEE" w:rsidP="00B91578">
            <w:pPr>
              <w:widowControl w:val="0"/>
              <w:jc w:val="both"/>
              <w:rPr>
                <w:rFonts w:ascii="GHEA Grapalat" w:hAnsi="GHEA Grapalat"/>
                <w:sz w:val="14"/>
                <w:szCs w:val="16"/>
              </w:rPr>
            </w:pPr>
          </w:p>
          <w:p w14:paraId="64EE4DE3" w14:textId="64A05A41" w:rsidR="00BC1DEE" w:rsidRPr="00C0452F" w:rsidRDefault="00BC1DEE" w:rsidP="00B91578">
            <w:pPr>
              <w:widowControl w:val="0"/>
              <w:jc w:val="both"/>
              <w:rPr>
                <w:rFonts w:ascii="GHEA Grapalat" w:hAnsi="GHEA Grapalat"/>
                <w:sz w:val="14"/>
                <w:szCs w:val="16"/>
              </w:rPr>
            </w:pPr>
            <w:r w:rsidRPr="00C0452F">
              <w:rPr>
                <w:rFonts w:ascii="GHEA Grapalat" w:hAnsi="GHEA Grapalat"/>
                <w:sz w:val="14"/>
                <w:szCs w:val="16"/>
              </w:rPr>
              <w:t>Оплату работы предусматривается произвести в 20</w:t>
            </w:r>
            <w:r w:rsidRPr="00C0452F">
              <w:rPr>
                <w:rFonts w:ascii="GHEA Grapalat" w:hAnsi="GHEA Grapalat"/>
                <w:sz w:val="14"/>
                <w:szCs w:val="16"/>
                <w:lang w:val="hy-AM"/>
              </w:rPr>
              <w:t>25</w:t>
            </w:r>
            <w:r w:rsidRPr="00C0452F">
              <w:rPr>
                <w:rFonts w:ascii="GHEA Grapalat" w:hAnsi="GHEA Grapalat"/>
                <w:sz w:val="14"/>
                <w:szCs w:val="16"/>
              </w:rPr>
              <w:t>г. И 2026 г., по месяцам, в том числе</w:t>
            </w:r>
            <w:r w:rsidRPr="00C0452F">
              <w:rPr>
                <w:rStyle w:val="af6"/>
                <w:rFonts w:ascii="GHEA Grapalat" w:hAnsi="GHEA Grapalat"/>
                <w:sz w:val="14"/>
                <w:szCs w:val="16"/>
              </w:rPr>
              <w:footnoteReference w:customMarkFollows="1" w:id="7"/>
              <w:t>**</w:t>
            </w:r>
          </w:p>
        </w:tc>
      </w:tr>
      <w:tr w:rsidR="00C0452F" w:rsidRPr="00C0452F" w14:paraId="45EF914C" w14:textId="77777777" w:rsidTr="00BC1DEE">
        <w:trPr>
          <w:cantSplit/>
          <w:trHeight w:val="1947"/>
          <w:jc w:val="center"/>
        </w:trPr>
        <w:tc>
          <w:tcPr>
            <w:tcW w:w="845" w:type="dxa"/>
            <w:gridSpan w:val="2"/>
          </w:tcPr>
          <w:p w14:paraId="116578BE" w14:textId="77777777" w:rsidR="00BC1DEE" w:rsidRPr="00C0452F" w:rsidRDefault="00BC1DEE" w:rsidP="00B91578">
            <w:pPr>
              <w:widowControl w:val="0"/>
              <w:jc w:val="center"/>
              <w:rPr>
                <w:rFonts w:ascii="GHEA Grapalat" w:hAnsi="GHEA Grapalat"/>
                <w:sz w:val="14"/>
                <w:szCs w:val="16"/>
              </w:rPr>
            </w:pPr>
          </w:p>
        </w:tc>
        <w:tc>
          <w:tcPr>
            <w:tcW w:w="1276" w:type="dxa"/>
          </w:tcPr>
          <w:p w14:paraId="7CD5D581" w14:textId="77777777" w:rsidR="00BC1DEE" w:rsidRPr="00C0452F" w:rsidRDefault="00BC1DEE" w:rsidP="00B91578">
            <w:pPr>
              <w:widowControl w:val="0"/>
              <w:jc w:val="center"/>
              <w:rPr>
                <w:rFonts w:ascii="GHEA Grapalat" w:hAnsi="GHEA Grapalat"/>
                <w:sz w:val="14"/>
                <w:szCs w:val="16"/>
              </w:rPr>
            </w:pPr>
          </w:p>
        </w:tc>
        <w:tc>
          <w:tcPr>
            <w:tcW w:w="1701" w:type="dxa"/>
          </w:tcPr>
          <w:p w14:paraId="326CB6D1" w14:textId="77777777" w:rsidR="00BC1DEE" w:rsidRPr="00C0452F" w:rsidRDefault="00BC1DEE" w:rsidP="00B91578">
            <w:pPr>
              <w:widowControl w:val="0"/>
              <w:jc w:val="center"/>
              <w:rPr>
                <w:rFonts w:ascii="GHEA Grapalat" w:hAnsi="GHEA Grapalat"/>
                <w:sz w:val="14"/>
                <w:szCs w:val="16"/>
              </w:rPr>
            </w:pPr>
          </w:p>
        </w:tc>
        <w:tc>
          <w:tcPr>
            <w:tcW w:w="547" w:type="dxa"/>
            <w:textDirection w:val="btLr"/>
          </w:tcPr>
          <w:p w14:paraId="0FAE3AA2" w14:textId="30C380D2" w:rsidR="00BC1DEE" w:rsidRPr="00C0452F" w:rsidRDefault="00BC1DEE" w:rsidP="00BC1DEE">
            <w:pPr>
              <w:widowControl w:val="0"/>
              <w:ind w:left="-95" w:right="-88"/>
              <w:jc w:val="center"/>
              <w:rPr>
                <w:rFonts w:ascii="GHEA Grapalat" w:hAnsi="GHEA Grapalat" w:cs="Sylfaen"/>
                <w:sz w:val="18"/>
                <w:szCs w:val="18"/>
                <w:lang w:val="hy-AM"/>
              </w:rPr>
            </w:pPr>
            <w:r w:rsidRPr="00C0452F">
              <w:rPr>
                <w:rFonts w:ascii="GHEA Grapalat" w:hAnsi="GHEA Grapalat"/>
                <w:sz w:val="18"/>
                <w:szCs w:val="18"/>
              </w:rPr>
              <w:t>сентябрь</w:t>
            </w:r>
            <w:r w:rsidRPr="00C0452F">
              <w:rPr>
                <w:rFonts w:ascii="GHEA Grapalat" w:hAnsi="GHEA Grapalat"/>
                <w:sz w:val="18"/>
                <w:szCs w:val="18"/>
                <w:lang w:val="hy-AM"/>
              </w:rPr>
              <w:t xml:space="preserve">  2025</w:t>
            </w:r>
          </w:p>
        </w:tc>
        <w:tc>
          <w:tcPr>
            <w:tcW w:w="548" w:type="dxa"/>
            <w:textDirection w:val="btLr"/>
          </w:tcPr>
          <w:p w14:paraId="2A0C1000" w14:textId="013F32AD" w:rsidR="00BC1DEE" w:rsidRPr="00C0452F" w:rsidRDefault="00BC1DEE" w:rsidP="00BC1DEE">
            <w:pPr>
              <w:widowControl w:val="0"/>
              <w:ind w:left="-95" w:right="-88"/>
              <w:jc w:val="center"/>
              <w:rPr>
                <w:rFonts w:ascii="GHEA Grapalat" w:hAnsi="GHEA Grapalat"/>
                <w:sz w:val="18"/>
                <w:szCs w:val="18"/>
                <w:lang w:val="hy-AM"/>
              </w:rPr>
            </w:pPr>
            <w:r w:rsidRPr="00C0452F">
              <w:rPr>
                <w:rFonts w:ascii="GHEA Grapalat" w:hAnsi="GHEA Grapalat"/>
                <w:sz w:val="18"/>
                <w:szCs w:val="18"/>
              </w:rPr>
              <w:t>октябрь</w:t>
            </w:r>
            <w:r w:rsidRPr="00C0452F">
              <w:rPr>
                <w:rFonts w:ascii="GHEA Grapalat" w:hAnsi="GHEA Grapalat"/>
                <w:sz w:val="18"/>
                <w:szCs w:val="18"/>
                <w:lang w:val="hy-AM"/>
              </w:rPr>
              <w:t xml:space="preserve">  2025</w:t>
            </w:r>
          </w:p>
        </w:tc>
        <w:tc>
          <w:tcPr>
            <w:tcW w:w="548" w:type="dxa"/>
            <w:textDirection w:val="btLr"/>
          </w:tcPr>
          <w:p w14:paraId="2BCE9DDA" w14:textId="0C06F66D" w:rsidR="00BC1DEE" w:rsidRPr="00C0452F" w:rsidRDefault="00BC1DEE" w:rsidP="00BC1DEE">
            <w:pPr>
              <w:widowControl w:val="0"/>
              <w:ind w:left="-95" w:right="-88"/>
              <w:jc w:val="center"/>
              <w:rPr>
                <w:rFonts w:ascii="GHEA Grapalat" w:hAnsi="GHEA Grapalat" w:cs="Sylfaen"/>
                <w:sz w:val="18"/>
                <w:szCs w:val="18"/>
                <w:lang w:val="hy-AM"/>
              </w:rPr>
            </w:pPr>
            <w:r w:rsidRPr="00C0452F">
              <w:rPr>
                <w:rFonts w:ascii="GHEA Grapalat" w:hAnsi="GHEA Grapalat"/>
                <w:sz w:val="18"/>
                <w:szCs w:val="18"/>
              </w:rPr>
              <w:t>ноябрь</w:t>
            </w:r>
            <w:r w:rsidRPr="00C0452F">
              <w:rPr>
                <w:rFonts w:ascii="GHEA Grapalat" w:hAnsi="GHEA Grapalat"/>
                <w:sz w:val="18"/>
                <w:szCs w:val="18"/>
                <w:lang w:val="hy-AM"/>
              </w:rPr>
              <w:t xml:space="preserve">  2025</w:t>
            </w:r>
          </w:p>
        </w:tc>
        <w:tc>
          <w:tcPr>
            <w:tcW w:w="548" w:type="dxa"/>
            <w:textDirection w:val="btLr"/>
          </w:tcPr>
          <w:p w14:paraId="308A8379" w14:textId="08AF3253" w:rsidR="00BC1DEE" w:rsidRPr="00C0452F" w:rsidRDefault="00BC1DEE" w:rsidP="00BC1DEE">
            <w:pPr>
              <w:widowControl w:val="0"/>
              <w:ind w:left="-95" w:right="-88"/>
              <w:jc w:val="center"/>
              <w:rPr>
                <w:rFonts w:ascii="GHEA Grapalat" w:hAnsi="GHEA Grapalat"/>
                <w:sz w:val="18"/>
                <w:szCs w:val="18"/>
                <w:lang w:val="hy-AM"/>
              </w:rPr>
            </w:pPr>
            <w:r w:rsidRPr="00C0452F">
              <w:rPr>
                <w:rFonts w:ascii="GHEA Grapalat" w:hAnsi="GHEA Grapalat"/>
                <w:sz w:val="18"/>
                <w:szCs w:val="18"/>
              </w:rPr>
              <w:t>декабрь</w:t>
            </w:r>
            <w:r w:rsidRPr="00C0452F">
              <w:rPr>
                <w:rFonts w:ascii="GHEA Grapalat" w:hAnsi="GHEA Grapalat"/>
                <w:sz w:val="18"/>
                <w:szCs w:val="18"/>
                <w:lang w:val="hy-AM"/>
              </w:rPr>
              <w:t xml:space="preserve">  2025</w:t>
            </w:r>
          </w:p>
        </w:tc>
        <w:tc>
          <w:tcPr>
            <w:tcW w:w="548" w:type="dxa"/>
            <w:textDirection w:val="btLr"/>
          </w:tcPr>
          <w:p w14:paraId="4CE2732D" w14:textId="51FA354C" w:rsidR="00BC1DEE" w:rsidRPr="00C0452F" w:rsidRDefault="00BC1DEE" w:rsidP="00A52A21">
            <w:pPr>
              <w:widowControl w:val="0"/>
              <w:ind w:left="-95" w:right="-88"/>
              <w:jc w:val="center"/>
              <w:rPr>
                <w:rFonts w:ascii="GHEA Grapalat" w:hAnsi="GHEA Grapalat" w:cs="Sylfaen"/>
                <w:sz w:val="18"/>
                <w:szCs w:val="18"/>
                <w:lang w:val="hy-AM"/>
              </w:rPr>
            </w:pPr>
            <w:r w:rsidRPr="00C0452F">
              <w:rPr>
                <w:rFonts w:ascii="GHEA Grapalat" w:hAnsi="GHEA Grapalat"/>
                <w:sz w:val="18"/>
                <w:szCs w:val="18"/>
              </w:rPr>
              <w:t>январь</w:t>
            </w:r>
            <w:r w:rsidRPr="00C0452F">
              <w:rPr>
                <w:rFonts w:ascii="GHEA Grapalat" w:hAnsi="GHEA Grapalat"/>
                <w:sz w:val="18"/>
                <w:szCs w:val="18"/>
                <w:lang w:val="hy-AM"/>
              </w:rPr>
              <w:t xml:space="preserve">  </w:t>
            </w:r>
            <w:r w:rsidRPr="00C0452F">
              <w:rPr>
                <w:rFonts w:ascii="GHEA Grapalat" w:hAnsi="GHEA Grapalat" w:cs="Sylfaen"/>
                <w:sz w:val="18"/>
                <w:szCs w:val="18"/>
                <w:lang w:val="hy-AM"/>
              </w:rPr>
              <w:t>2026</w:t>
            </w:r>
          </w:p>
          <w:p w14:paraId="343BDD30" w14:textId="77777777" w:rsidR="00BC1DEE" w:rsidRPr="00C0452F" w:rsidRDefault="00BC1DEE" w:rsidP="00A52A21">
            <w:pPr>
              <w:widowControl w:val="0"/>
              <w:ind w:left="-95" w:right="-88"/>
              <w:jc w:val="center"/>
              <w:rPr>
                <w:rFonts w:ascii="GHEA Grapalat" w:hAnsi="GHEA Grapalat"/>
                <w:sz w:val="18"/>
                <w:szCs w:val="18"/>
              </w:rPr>
            </w:pPr>
          </w:p>
        </w:tc>
        <w:tc>
          <w:tcPr>
            <w:tcW w:w="548" w:type="dxa"/>
            <w:textDirection w:val="btLr"/>
          </w:tcPr>
          <w:p w14:paraId="77A14404" w14:textId="127AEDCD" w:rsidR="00BC1DEE" w:rsidRPr="00C0452F" w:rsidRDefault="00BC1DEE" w:rsidP="00BC1DEE">
            <w:pPr>
              <w:widowControl w:val="0"/>
              <w:ind w:left="-95" w:right="-88"/>
              <w:jc w:val="center"/>
              <w:rPr>
                <w:rFonts w:ascii="GHEA Grapalat" w:hAnsi="GHEA Grapalat"/>
                <w:sz w:val="18"/>
                <w:szCs w:val="18"/>
                <w:lang w:val="hy-AM"/>
              </w:rPr>
            </w:pPr>
            <w:r w:rsidRPr="00C0452F">
              <w:rPr>
                <w:rFonts w:ascii="GHEA Grapalat" w:hAnsi="GHEA Grapalat"/>
                <w:sz w:val="18"/>
                <w:szCs w:val="18"/>
              </w:rPr>
              <w:t>февраль</w:t>
            </w:r>
            <w:r w:rsidRPr="00C0452F">
              <w:rPr>
                <w:rFonts w:ascii="GHEA Grapalat" w:hAnsi="GHEA Grapalat"/>
                <w:sz w:val="18"/>
                <w:szCs w:val="18"/>
                <w:lang w:val="hy-AM"/>
              </w:rPr>
              <w:t xml:space="preserve"> 2026</w:t>
            </w:r>
          </w:p>
        </w:tc>
        <w:tc>
          <w:tcPr>
            <w:tcW w:w="547" w:type="dxa"/>
            <w:textDirection w:val="btLr"/>
          </w:tcPr>
          <w:p w14:paraId="00BB3588" w14:textId="290991DC" w:rsidR="00BC1DEE" w:rsidRPr="00C0452F" w:rsidRDefault="00BC1DEE" w:rsidP="00BC1DEE">
            <w:pPr>
              <w:widowControl w:val="0"/>
              <w:ind w:left="-95" w:right="-88"/>
              <w:jc w:val="center"/>
              <w:rPr>
                <w:rFonts w:ascii="GHEA Grapalat" w:hAnsi="GHEA Grapalat"/>
                <w:sz w:val="18"/>
                <w:szCs w:val="18"/>
                <w:lang w:val="hy-AM"/>
              </w:rPr>
            </w:pPr>
            <w:r w:rsidRPr="00C0452F">
              <w:rPr>
                <w:rFonts w:ascii="GHEA Grapalat" w:hAnsi="GHEA Grapalat"/>
                <w:sz w:val="18"/>
                <w:szCs w:val="18"/>
              </w:rPr>
              <w:t>март</w:t>
            </w:r>
            <w:r w:rsidRPr="00C0452F">
              <w:rPr>
                <w:rFonts w:ascii="GHEA Grapalat" w:hAnsi="GHEA Grapalat"/>
                <w:sz w:val="18"/>
                <w:szCs w:val="18"/>
                <w:lang w:val="hy-AM"/>
              </w:rPr>
              <w:t xml:space="preserve">  2026</w:t>
            </w:r>
          </w:p>
        </w:tc>
        <w:tc>
          <w:tcPr>
            <w:tcW w:w="548" w:type="dxa"/>
            <w:textDirection w:val="btLr"/>
          </w:tcPr>
          <w:p w14:paraId="2901616C" w14:textId="31DDEDC9" w:rsidR="00BC1DEE" w:rsidRPr="00C0452F" w:rsidRDefault="00BC1DEE" w:rsidP="00BC1DEE">
            <w:pPr>
              <w:widowControl w:val="0"/>
              <w:ind w:left="-95" w:right="-88"/>
              <w:jc w:val="center"/>
              <w:rPr>
                <w:rFonts w:ascii="GHEA Grapalat" w:hAnsi="GHEA Grapalat"/>
                <w:sz w:val="18"/>
                <w:szCs w:val="18"/>
                <w:lang w:val="hy-AM"/>
              </w:rPr>
            </w:pPr>
            <w:r w:rsidRPr="00C0452F">
              <w:rPr>
                <w:rFonts w:ascii="GHEA Grapalat" w:hAnsi="GHEA Grapalat"/>
                <w:sz w:val="18"/>
                <w:szCs w:val="18"/>
              </w:rPr>
              <w:t>апрель</w:t>
            </w:r>
            <w:r w:rsidRPr="00C0452F">
              <w:rPr>
                <w:rFonts w:ascii="GHEA Grapalat" w:hAnsi="GHEA Grapalat"/>
                <w:sz w:val="18"/>
                <w:szCs w:val="18"/>
                <w:lang w:val="hy-AM"/>
              </w:rPr>
              <w:t xml:space="preserve">  2026</w:t>
            </w:r>
          </w:p>
        </w:tc>
        <w:tc>
          <w:tcPr>
            <w:tcW w:w="548" w:type="dxa"/>
            <w:textDirection w:val="btLr"/>
          </w:tcPr>
          <w:p w14:paraId="35033CDC" w14:textId="390EA5B8" w:rsidR="00BC1DEE" w:rsidRPr="00C0452F" w:rsidRDefault="00BC1DEE" w:rsidP="00BC1DEE">
            <w:pPr>
              <w:widowControl w:val="0"/>
              <w:ind w:left="-95" w:right="-88"/>
              <w:jc w:val="center"/>
              <w:rPr>
                <w:rFonts w:ascii="GHEA Grapalat" w:hAnsi="GHEA Grapalat"/>
                <w:sz w:val="18"/>
                <w:szCs w:val="18"/>
                <w:lang w:val="hy-AM"/>
              </w:rPr>
            </w:pPr>
            <w:r w:rsidRPr="00C0452F">
              <w:rPr>
                <w:rFonts w:ascii="GHEA Grapalat" w:hAnsi="GHEA Grapalat"/>
                <w:sz w:val="18"/>
                <w:szCs w:val="18"/>
              </w:rPr>
              <w:t>май</w:t>
            </w:r>
            <w:r w:rsidRPr="00C0452F">
              <w:rPr>
                <w:rFonts w:ascii="GHEA Grapalat" w:hAnsi="GHEA Grapalat"/>
                <w:sz w:val="18"/>
                <w:szCs w:val="18"/>
                <w:lang w:val="hy-AM"/>
              </w:rPr>
              <w:t xml:space="preserve">  2026</w:t>
            </w:r>
          </w:p>
        </w:tc>
        <w:tc>
          <w:tcPr>
            <w:tcW w:w="548" w:type="dxa"/>
            <w:textDirection w:val="btLr"/>
          </w:tcPr>
          <w:p w14:paraId="0D33F464" w14:textId="4CC86713" w:rsidR="00BC1DEE" w:rsidRPr="00C0452F" w:rsidRDefault="00BC1DEE" w:rsidP="00BC1DEE">
            <w:pPr>
              <w:ind w:right="-1"/>
              <w:jc w:val="center"/>
              <w:rPr>
                <w:rFonts w:ascii="GHEA Grapalat" w:hAnsi="GHEA Grapalat" w:cs="Sylfaen"/>
                <w:sz w:val="18"/>
                <w:szCs w:val="18"/>
                <w:lang w:val="hy-AM"/>
              </w:rPr>
            </w:pPr>
            <w:r w:rsidRPr="00C0452F">
              <w:rPr>
                <w:rFonts w:ascii="GHEA Grapalat" w:hAnsi="GHEA Grapalat"/>
                <w:sz w:val="18"/>
                <w:szCs w:val="18"/>
                <w:lang w:val="hy-AM"/>
              </w:rPr>
              <w:t>Июнь</w:t>
            </w:r>
            <w:r w:rsidRPr="00C0452F">
              <w:rPr>
                <w:rFonts w:ascii="GHEA Grapalat" w:hAnsi="GHEA Grapalat"/>
                <w:sz w:val="18"/>
                <w:szCs w:val="18"/>
              </w:rPr>
              <w:t xml:space="preserve"> 2</w:t>
            </w:r>
            <w:r w:rsidRPr="00C0452F">
              <w:rPr>
                <w:rFonts w:ascii="GHEA Grapalat" w:hAnsi="GHEA Grapalat"/>
                <w:sz w:val="18"/>
                <w:szCs w:val="18"/>
                <w:lang w:val="hy-AM"/>
              </w:rPr>
              <w:t>026</w:t>
            </w:r>
          </w:p>
        </w:tc>
        <w:tc>
          <w:tcPr>
            <w:tcW w:w="548" w:type="dxa"/>
            <w:textDirection w:val="btLr"/>
          </w:tcPr>
          <w:p w14:paraId="4246ACB5" w14:textId="70D2407F" w:rsidR="00BC1DEE" w:rsidRPr="00C0452F" w:rsidRDefault="00BC1DEE" w:rsidP="00BC1DEE">
            <w:pPr>
              <w:widowControl w:val="0"/>
              <w:ind w:left="-95" w:right="-88"/>
              <w:jc w:val="center"/>
              <w:rPr>
                <w:rFonts w:ascii="GHEA Grapalat" w:hAnsi="GHEA Grapalat"/>
                <w:b/>
                <w:bCs/>
                <w:sz w:val="18"/>
                <w:szCs w:val="18"/>
                <w:lang w:val="hy-AM"/>
              </w:rPr>
            </w:pPr>
            <w:r w:rsidRPr="00C0452F">
              <w:rPr>
                <w:rFonts w:ascii="GHEA Grapalat" w:hAnsi="GHEA Grapalat"/>
                <w:sz w:val="18"/>
                <w:szCs w:val="18"/>
                <w:lang w:val="hy-AM"/>
              </w:rPr>
              <w:t>Ию</w:t>
            </w:r>
            <w:r w:rsidRPr="00C0452F">
              <w:rPr>
                <w:rFonts w:ascii="GHEA Grapalat" w:hAnsi="GHEA Grapalat"/>
                <w:sz w:val="18"/>
                <w:szCs w:val="18"/>
              </w:rPr>
              <w:t>л</w:t>
            </w:r>
            <w:r w:rsidRPr="00C0452F">
              <w:rPr>
                <w:rFonts w:ascii="GHEA Grapalat" w:hAnsi="GHEA Grapalat"/>
                <w:sz w:val="18"/>
                <w:szCs w:val="18"/>
                <w:lang w:val="hy-AM"/>
              </w:rPr>
              <w:t>ь</w:t>
            </w:r>
            <w:r w:rsidRPr="00C0452F">
              <w:rPr>
                <w:rFonts w:ascii="GHEA Grapalat" w:hAnsi="GHEA Grapalat"/>
                <w:sz w:val="18"/>
                <w:szCs w:val="18"/>
              </w:rPr>
              <w:t xml:space="preserve"> 2</w:t>
            </w:r>
            <w:r w:rsidRPr="00C0452F">
              <w:rPr>
                <w:rFonts w:ascii="GHEA Grapalat" w:hAnsi="GHEA Grapalat"/>
                <w:sz w:val="18"/>
                <w:szCs w:val="18"/>
                <w:lang w:val="hy-AM"/>
              </w:rPr>
              <w:t>026</w:t>
            </w:r>
          </w:p>
        </w:tc>
        <w:tc>
          <w:tcPr>
            <w:tcW w:w="548" w:type="dxa"/>
            <w:textDirection w:val="btLr"/>
          </w:tcPr>
          <w:p w14:paraId="580B5603" w14:textId="026A4787" w:rsidR="00BC1DEE" w:rsidRPr="00C0452F" w:rsidRDefault="00BC1DEE" w:rsidP="00A52A21">
            <w:pPr>
              <w:widowControl w:val="0"/>
              <w:ind w:left="-95" w:right="-88"/>
              <w:jc w:val="center"/>
              <w:rPr>
                <w:rFonts w:ascii="GHEA Grapalat" w:hAnsi="GHEA Grapalat"/>
                <w:b/>
                <w:bCs/>
                <w:sz w:val="18"/>
                <w:szCs w:val="18"/>
              </w:rPr>
            </w:pPr>
            <w:r w:rsidRPr="00C0452F">
              <w:rPr>
                <w:rFonts w:ascii="GHEA Grapalat" w:hAnsi="GHEA Grapalat"/>
                <w:b/>
                <w:bCs/>
                <w:sz w:val="18"/>
                <w:szCs w:val="18"/>
                <w:lang w:val="hy-AM"/>
              </w:rPr>
              <w:t>ВСЕГО</w:t>
            </w:r>
          </w:p>
        </w:tc>
      </w:tr>
      <w:tr w:rsidR="00C0452F" w:rsidRPr="00C0452F" w14:paraId="01BBC271" w14:textId="77777777" w:rsidTr="00BC1DEE">
        <w:trPr>
          <w:cantSplit/>
          <w:trHeight w:val="1134"/>
          <w:jc w:val="center"/>
        </w:trPr>
        <w:tc>
          <w:tcPr>
            <w:tcW w:w="845" w:type="dxa"/>
            <w:gridSpan w:val="2"/>
          </w:tcPr>
          <w:p w14:paraId="12A5F325" w14:textId="77777777" w:rsidR="00BC1DEE" w:rsidRPr="00C0452F" w:rsidRDefault="00BC1DEE" w:rsidP="00B91578">
            <w:pPr>
              <w:widowControl w:val="0"/>
              <w:spacing w:after="120"/>
              <w:jc w:val="center"/>
              <w:rPr>
                <w:rFonts w:ascii="GHEA Grapalat" w:hAnsi="GHEA Grapalat"/>
                <w:sz w:val="18"/>
                <w:szCs w:val="20"/>
              </w:rPr>
            </w:pPr>
          </w:p>
          <w:p w14:paraId="036D8074" w14:textId="77777777" w:rsidR="00BC1DEE" w:rsidRPr="00C0452F" w:rsidRDefault="00BC1DEE" w:rsidP="00B91578">
            <w:pPr>
              <w:widowControl w:val="0"/>
              <w:spacing w:after="120"/>
              <w:jc w:val="center"/>
              <w:rPr>
                <w:rFonts w:ascii="GHEA Grapalat" w:hAnsi="GHEA Grapalat"/>
                <w:sz w:val="18"/>
                <w:szCs w:val="20"/>
              </w:rPr>
            </w:pPr>
            <w:r w:rsidRPr="00C0452F">
              <w:rPr>
                <w:rFonts w:ascii="GHEA Grapalat" w:hAnsi="GHEA Grapalat"/>
                <w:sz w:val="18"/>
                <w:szCs w:val="20"/>
              </w:rPr>
              <w:t>1</w:t>
            </w:r>
          </w:p>
        </w:tc>
        <w:tc>
          <w:tcPr>
            <w:tcW w:w="1276" w:type="dxa"/>
          </w:tcPr>
          <w:p w14:paraId="1AE5837C" w14:textId="77777777" w:rsidR="00BC1DEE" w:rsidRPr="00C0452F" w:rsidRDefault="00BC1DEE" w:rsidP="00B91578">
            <w:pPr>
              <w:widowControl w:val="0"/>
              <w:spacing w:after="120"/>
              <w:jc w:val="center"/>
              <w:rPr>
                <w:rFonts w:ascii="GHEA Grapalat" w:hAnsi="GHEA Grapalat"/>
                <w:sz w:val="18"/>
                <w:szCs w:val="20"/>
              </w:rPr>
            </w:pPr>
          </w:p>
          <w:p w14:paraId="71F1FF5D" w14:textId="77777777" w:rsidR="00BC1DEE" w:rsidRPr="00C0452F" w:rsidRDefault="00BC1DEE" w:rsidP="00B91578">
            <w:pPr>
              <w:widowControl w:val="0"/>
              <w:spacing w:after="120"/>
              <w:jc w:val="center"/>
              <w:rPr>
                <w:rFonts w:ascii="GHEA Grapalat" w:hAnsi="GHEA Grapalat"/>
                <w:sz w:val="18"/>
                <w:szCs w:val="20"/>
              </w:rPr>
            </w:pPr>
            <w:r w:rsidRPr="00C0452F">
              <w:rPr>
                <w:rFonts w:ascii="GHEA Grapalat" w:hAnsi="GHEA Grapalat"/>
                <w:sz w:val="18"/>
                <w:szCs w:val="20"/>
              </w:rPr>
              <w:t>45200000</w:t>
            </w:r>
          </w:p>
        </w:tc>
        <w:tc>
          <w:tcPr>
            <w:tcW w:w="1701" w:type="dxa"/>
          </w:tcPr>
          <w:p w14:paraId="6BDE9263" w14:textId="512FD848" w:rsidR="00BC1DEE" w:rsidRPr="00C0452F" w:rsidRDefault="00BC1DEE" w:rsidP="00E218F8">
            <w:pPr>
              <w:widowControl w:val="0"/>
              <w:jc w:val="center"/>
              <w:rPr>
                <w:rFonts w:ascii="GHEA Grapalat" w:hAnsi="GHEA Grapalat"/>
                <w:b/>
                <w:bCs/>
                <w:sz w:val="20"/>
                <w:szCs w:val="22"/>
              </w:rPr>
            </w:pPr>
            <w:r w:rsidRPr="00C0452F">
              <w:rPr>
                <w:rFonts w:ascii="GHEA Grapalat" w:hAnsi="GHEA Grapalat"/>
                <w:sz w:val="16"/>
                <w:szCs w:val="8"/>
                <w:lang w:val="af-ZA"/>
              </w:rPr>
              <w:t xml:space="preserve">работы по капитальному ремонту зданий и сооружений Образовательного комплекса и их частей/ </w:t>
            </w:r>
            <w:r w:rsidRPr="00C0452F">
              <w:rPr>
                <w:rFonts w:ascii="GHEA Grapalat" w:hAnsi="GHEA Grapalat"/>
                <w:b/>
                <w:sz w:val="16"/>
                <w:szCs w:val="8"/>
                <w:lang w:val="af-ZA"/>
              </w:rPr>
              <w:t>строительство новых общежитий</w:t>
            </w:r>
          </w:p>
        </w:tc>
        <w:tc>
          <w:tcPr>
            <w:tcW w:w="547" w:type="dxa"/>
            <w:textDirection w:val="btLr"/>
          </w:tcPr>
          <w:p w14:paraId="54A2C6B1" w14:textId="77777777" w:rsidR="00BC1DEE" w:rsidRPr="00C0452F" w:rsidRDefault="00BC1DEE" w:rsidP="00A52A21">
            <w:pPr>
              <w:widowControl w:val="0"/>
              <w:spacing w:after="120"/>
              <w:ind w:left="-95" w:right="-88"/>
              <w:jc w:val="center"/>
              <w:rPr>
                <w:rFonts w:ascii="GHEA Grapalat" w:hAnsi="GHEA Grapalat"/>
                <w:sz w:val="18"/>
                <w:szCs w:val="18"/>
              </w:rPr>
            </w:pPr>
            <w:r w:rsidRPr="00C0452F">
              <w:rPr>
                <w:rFonts w:ascii="GHEA Grapalat" w:hAnsi="GHEA Grapalat"/>
                <w:sz w:val="18"/>
                <w:szCs w:val="18"/>
                <w:lang w:val="hy-AM"/>
              </w:rPr>
              <w:t>33</w:t>
            </w:r>
            <w:r w:rsidRPr="00C0452F">
              <w:rPr>
                <w:rFonts w:ascii="GHEA Grapalat" w:hAnsi="GHEA Grapalat"/>
                <w:sz w:val="18"/>
                <w:szCs w:val="18"/>
              </w:rPr>
              <w:t>%</w:t>
            </w:r>
          </w:p>
        </w:tc>
        <w:tc>
          <w:tcPr>
            <w:tcW w:w="548" w:type="dxa"/>
            <w:textDirection w:val="btLr"/>
          </w:tcPr>
          <w:p w14:paraId="03AD4F58" w14:textId="77777777" w:rsidR="00BC1DEE" w:rsidRPr="00C0452F" w:rsidRDefault="00BC1DEE" w:rsidP="00A52A21">
            <w:pPr>
              <w:widowControl w:val="0"/>
              <w:spacing w:after="120"/>
              <w:ind w:left="-95" w:right="-88"/>
              <w:jc w:val="center"/>
              <w:rPr>
                <w:rFonts w:ascii="GHEA Grapalat" w:hAnsi="GHEA Grapalat" w:cs="Arial"/>
                <w:sz w:val="18"/>
                <w:szCs w:val="18"/>
              </w:rPr>
            </w:pPr>
            <w:r w:rsidRPr="00C0452F">
              <w:rPr>
                <w:rFonts w:ascii="GHEA Grapalat" w:hAnsi="GHEA Grapalat"/>
                <w:sz w:val="18"/>
                <w:szCs w:val="18"/>
                <w:lang w:val="hy-AM"/>
              </w:rPr>
              <w:t>50</w:t>
            </w:r>
            <w:r w:rsidRPr="00C0452F">
              <w:rPr>
                <w:rFonts w:ascii="GHEA Grapalat" w:hAnsi="GHEA Grapalat"/>
                <w:sz w:val="18"/>
                <w:szCs w:val="18"/>
              </w:rPr>
              <w:t>%</w:t>
            </w:r>
          </w:p>
        </w:tc>
        <w:tc>
          <w:tcPr>
            <w:tcW w:w="548" w:type="dxa"/>
            <w:textDirection w:val="btLr"/>
          </w:tcPr>
          <w:p w14:paraId="2AC98AAF" w14:textId="77777777" w:rsidR="00BC1DEE" w:rsidRPr="00C0452F" w:rsidRDefault="00BC1DEE" w:rsidP="00A52A21">
            <w:pPr>
              <w:widowControl w:val="0"/>
              <w:spacing w:after="120"/>
              <w:ind w:left="-95" w:right="-88"/>
              <w:jc w:val="center"/>
              <w:rPr>
                <w:rFonts w:ascii="GHEA Grapalat" w:hAnsi="GHEA Grapalat" w:cs="Arial"/>
                <w:sz w:val="18"/>
                <w:szCs w:val="18"/>
              </w:rPr>
            </w:pPr>
            <w:r w:rsidRPr="00C0452F">
              <w:rPr>
                <w:rFonts w:ascii="GHEA Grapalat" w:hAnsi="GHEA Grapalat"/>
                <w:sz w:val="18"/>
                <w:szCs w:val="18"/>
                <w:lang w:val="hy-AM"/>
              </w:rPr>
              <w:t>50</w:t>
            </w:r>
            <w:r w:rsidRPr="00C0452F">
              <w:rPr>
                <w:rFonts w:ascii="GHEA Grapalat" w:hAnsi="GHEA Grapalat"/>
                <w:sz w:val="18"/>
                <w:szCs w:val="18"/>
              </w:rPr>
              <w:t>%</w:t>
            </w:r>
          </w:p>
        </w:tc>
        <w:tc>
          <w:tcPr>
            <w:tcW w:w="548" w:type="dxa"/>
            <w:textDirection w:val="btLr"/>
          </w:tcPr>
          <w:p w14:paraId="10DA1965" w14:textId="77777777" w:rsidR="00BC1DEE" w:rsidRPr="00C0452F" w:rsidRDefault="00BC1DEE" w:rsidP="00A52A21">
            <w:pPr>
              <w:widowControl w:val="0"/>
              <w:spacing w:after="120"/>
              <w:ind w:left="-95" w:right="-88"/>
              <w:jc w:val="center"/>
              <w:rPr>
                <w:rFonts w:ascii="GHEA Grapalat" w:hAnsi="GHEA Grapalat" w:cs="Arial"/>
                <w:sz w:val="18"/>
                <w:szCs w:val="18"/>
              </w:rPr>
            </w:pPr>
            <w:r w:rsidRPr="00C0452F">
              <w:rPr>
                <w:rFonts w:ascii="GHEA Grapalat" w:hAnsi="GHEA Grapalat"/>
                <w:sz w:val="18"/>
                <w:szCs w:val="18"/>
                <w:lang w:val="hy-AM"/>
              </w:rPr>
              <w:t>50</w:t>
            </w:r>
            <w:r w:rsidRPr="00C0452F">
              <w:rPr>
                <w:rFonts w:ascii="GHEA Grapalat" w:hAnsi="GHEA Grapalat"/>
                <w:sz w:val="18"/>
                <w:szCs w:val="18"/>
              </w:rPr>
              <w:t>%</w:t>
            </w:r>
          </w:p>
        </w:tc>
        <w:tc>
          <w:tcPr>
            <w:tcW w:w="548" w:type="dxa"/>
            <w:textDirection w:val="btLr"/>
          </w:tcPr>
          <w:p w14:paraId="1A0CE58D" w14:textId="77777777" w:rsidR="00BC1DEE" w:rsidRPr="00C0452F" w:rsidRDefault="00BC1DEE" w:rsidP="00A52A21">
            <w:pPr>
              <w:widowControl w:val="0"/>
              <w:spacing w:after="120"/>
              <w:ind w:left="-95" w:right="-88"/>
              <w:jc w:val="center"/>
              <w:rPr>
                <w:rFonts w:ascii="GHEA Grapalat" w:hAnsi="GHEA Grapalat" w:cs="Arial"/>
                <w:sz w:val="18"/>
                <w:szCs w:val="18"/>
              </w:rPr>
            </w:pPr>
            <w:r w:rsidRPr="00C0452F">
              <w:rPr>
                <w:rFonts w:ascii="GHEA Grapalat" w:hAnsi="GHEA Grapalat" w:cs="Arial"/>
                <w:sz w:val="18"/>
                <w:szCs w:val="18"/>
                <w:lang w:val="hy-AM"/>
              </w:rPr>
              <w:t>100</w:t>
            </w:r>
            <w:r w:rsidRPr="00C0452F">
              <w:rPr>
                <w:rFonts w:ascii="GHEA Grapalat" w:hAnsi="GHEA Grapalat"/>
                <w:sz w:val="18"/>
                <w:szCs w:val="18"/>
              </w:rPr>
              <w:t>%</w:t>
            </w:r>
          </w:p>
        </w:tc>
        <w:tc>
          <w:tcPr>
            <w:tcW w:w="548" w:type="dxa"/>
            <w:textDirection w:val="btLr"/>
          </w:tcPr>
          <w:p w14:paraId="7BCF0BFD" w14:textId="77777777" w:rsidR="00BC1DEE" w:rsidRPr="00C0452F" w:rsidRDefault="00BC1DEE" w:rsidP="00A52A21">
            <w:pPr>
              <w:widowControl w:val="0"/>
              <w:spacing w:after="120"/>
              <w:ind w:left="-95" w:right="-88"/>
              <w:jc w:val="center"/>
              <w:rPr>
                <w:rFonts w:ascii="GHEA Grapalat" w:hAnsi="GHEA Grapalat" w:cs="Arial"/>
                <w:sz w:val="18"/>
                <w:szCs w:val="18"/>
              </w:rPr>
            </w:pPr>
            <w:r w:rsidRPr="00C0452F">
              <w:rPr>
                <w:rFonts w:ascii="GHEA Grapalat" w:hAnsi="GHEA Grapalat" w:cs="Arial"/>
                <w:sz w:val="18"/>
                <w:szCs w:val="18"/>
                <w:lang w:val="hy-AM"/>
              </w:rPr>
              <w:t>100</w:t>
            </w:r>
            <w:r w:rsidRPr="00C0452F">
              <w:rPr>
                <w:rFonts w:ascii="GHEA Grapalat" w:hAnsi="GHEA Grapalat"/>
                <w:sz w:val="18"/>
                <w:szCs w:val="18"/>
              </w:rPr>
              <w:t>%</w:t>
            </w:r>
          </w:p>
        </w:tc>
        <w:tc>
          <w:tcPr>
            <w:tcW w:w="547" w:type="dxa"/>
            <w:textDirection w:val="btLr"/>
          </w:tcPr>
          <w:p w14:paraId="510BEAD6" w14:textId="77777777" w:rsidR="00BC1DEE" w:rsidRPr="00C0452F" w:rsidRDefault="00BC1DEE" w:rsidP="00A52A21">
            <w:pPr>
              <w:widowControl w:val="0"/>
              <w:spacing w:after="120"/>
              <w:ind w:left="-95" w:right="-88"/>
              <w:jc w:val="center"/>
              <w:rPr>
                <w:rFonts w:ascii="GHEA Grapalat" w:hAnsi="GHEA Grapalat" w:cs="Arial"/>
                <w:sz w:val="18"/>
                <w:szCs w:val="18"/>
              </w:rPr>
            </w:pPr>
            <w:r w:rsidRPr="00C0452F">
              <w:rPr>
                <w:rFonts w:ascii="GHEA Grapalat" w:hAnsi="GHEA Grapalat" w:cs="Arial"/>
                <w:sz w:val="18"/>
                <w:szCs w:val="18"/>
                <w:lang w:val="hy-AM"/>
              </w:rPr>
              <w:t>100</w:t>
            </w:r>
            <w:r w:rsidRPr="00C0452F">
              <w:rPr>
                <w:rFonts w:ascii="GHEA Grapalat" w:hAnsi="GHEA Grapalat"/>
                <w:sz w:val="18"/>
                <w:szCs w:val="18"/>
              </w:rPr>
              <w:t>%</w:t>
            </w:r>
          </w:p>
        </w:tc>
        <w:tc>
          <w:tcPr>
            <w:tcW w:w="548" w:type="dxa"/>
            <w:textDirection w:val="btLr"/>
          </w:tcPr>
          <w:p w14:paraId="513CEC62" w14:textId="77777777" w:rsidR="00BC1DEE" w:rsidRPr="00C0452F" w:rsidRDefault="00BC1DEE" w:rsidP="00A52A21">
            <w:pPr>
              <w:widowControl w:val="0"/>
              <w:spacing w:after="120"/>
              <w:ind w:left="-95" w:right="-88"/>
              <w:jc w:val="center"/>
              <w:rPr>
                <w:rFonts w:ascii="GHEA Grapalat" w:hAnsi="GHEA Grapalat" w:cs="Arial"/>
                <w:sz w:val="18"/>
                <w:szCs w:val="18"/>
              </w:rPr>
            </w:pPr>
            <w:r w:rsidRPr="00C0452F">
              <w:rPr>
                <w:rFonts w:ascii="GHEA Grapalat" w:hAnsi="GHEA Grapalat" w:cs="Arial"/>
                <w:sz w:val="18"/>
                <w:szCs w:val="18"/>
                <w:lang w:val="hy-AM"/>
              </w:rPr>
              <w:t>100</w:t>
            </w:r>
            <w:r w:rsidRPr="00C0452F">
              <w:rPr>
                <w:rFonts w:ascii="GHEA Grapalat" w:hAnsi="GHEA Grapalat"/>
                <w:sz w:val="18"/>
                <w:szCs w:val="18"/>
              </w:rPr>
              <w:t>%</w:t>
            </w:r>
          </w:p>
        </w:tc>
        <w:tc>
          <w:tcPr>
            <w:tcW w:w="548" w:type="dxa"/>
            <w:textDirection w:val="btLr"/>
          </w:tcPr>
          <w:p w14:paraId="294540DF" w14:textId="77777777" w:rsidR="00BC1DEE" w:rsidRPr="00C0452F" w:rsidRDefault="00BC1DEE" w:rsidP="00A52A21">
            <w:pPr>
              <w:widowControl w:val="0"/>
              <w:spacing w:after="120"/>
              <w:ind w:left="-95" w:right="-88"/>
              <w:jc w:val="center"/>
              <w:rPr>
                <w:rFonts w:ascii="GHEA Grapalat" w:hAnsi="GHEA Grapalat" w:cs="Arial"/>
                <w:sz w:val="18"/>
                <w:szCs w:val="18"/>
              </w:rPr>
            </w:pPr>
            <w:r w:rsidRPr="00C0452F">
              <w:rPr>
                <w:rFonts w:ascii="GHEA Grapalat" w:hAnsi="GHEA Grapalat" w:cs="Arial"/>
                <w:sz w:val="18"/>
                <w:szCs w:val="18"/>
                <w:lang w:val="hy-AM"/>
              </w:rPr>
              <w:t>100</w:t>
            </w:r>
            <w:r w:rsidRPr="00C0452F">
              <w:rPr>
                <w:rFonts w:ascii="GHEA Grapalat" w:hAnsi="GHEA Grapalat"/>
                <w:sz w:val="18"/>
                <w:szCs w:val="18"/>
              </w:rPr>
              <w:t>%</w:t>
            </w:r>
          </w:p>
        </w:tc>
        <w:tc>
          <w:tcPr>
            <w:tcW w:w="548" w:type="dxa"/>
            <w:textDirection w:val="btLr"/>
          </w:tcPr>
          <w:p w14:paraId="60D6799C" w14:textId="77777777" w:rsidR="00BC1DEE" w:rsidRPr="00C0452F" w:rsidRDefault="00BC1DEE" w:rsidP="00A52A21">
            <w:pPr>
              <w:widowControl w:val="0"/>
              <w:spacing w:after="120"/>
              <w:ind w:left="-95" w:right="-88"/>
              <w:jc w:val="center"/>
              <w:rPr>
                <w:rFonts w:ascii="GHEA Grapalat" w:hAnsi="GHEA Grapalat" w:cs="Arial"/>
                <w:sz w:val="18"/>
                <w:szCs w:val="18"/>
                <w:lang w:val="hy-AM"/>
              </w:rPr>
            </w:pPr>
            <w:r w:rsidRPr="00C0452F">
              <w:rPr>
                <w:rFonts w:ascii="GHEA Grapalat" w:hAnsi="GHEA Grapalat" w:cs="Arial"/>
                <w:sz w:val="18"/>
                <w:szCs w:val="18"/>
                <w:lang w:val="hy-AM"/>
              </w:rPr>
              <w:t>100</w:t>
            </w:r>
            <w:r w:rsidRPr="00C0452F">
              <w:rPr>
                <w:rFonts w:ascii="GHEA Grapalat" w:hAnsi="GHEA Grapalat"/>
                <w:sz w:val="18"/>
                <w:szCs w:val="18"/>
              </w:rPr>
              <w:t>%</w:t>
            </w:r>
          </w:p>
        </w:tc>
        <w:tc>
          <w:tcPr>
            <w:tcW w:w="548" w:type="dxa"/>
            <w:textDirection w:val="btLr"/>
          </w:tcPr>
          <w:p w14:paraId="7085C2FF" w14:textId="248F1ADB" w:rsidR="00BC1DEE" w:rsidRPr="00C0452F" w:rsidRDefault="00BC1DEE" w:rsidP="00A52A21">
            <w:pPr>
              <w:widowControl w:val="0"/>
              <w:spacing w:after="120"/>
              <w:ind w:left="-95" w:right="-88"/>
              <w:jc w:val="center"/>
              <w:rPr>
                <w:rFonts w:ascii="GHEA Grapalat" w:hAnsi="GHEA Grapalat" w:cs="Arial"/>
                <w:b/>
                <w:bCs/>
                <w:sz w:val="18"/>
                <w:szCs w:val="18"/>
                <w:lang w:val="hy-AM"/>
              </w:rPr>
            </w:pPr>
            <w:r w:rsidRPr="00C0452F">
              <w:rPr>
                <w:rFonts w:ascii="GHEA Grapalat" w:hAnsi="GHEA Grapalat" w:cs="Arial"/>
                <w:sz w:val="18"/>
                <w:szCs w:val="18"/>
                <w:lang w:val="hy-AM"/>
              </w:rPr>
              <w:t>100</w:t>
            </w:r>
            <w:r w:rsidRPr="00C0452F">
              <w:rPr>
                <w:rFonts w:ascii="GHEA Grapalat" w:hAnsi="GHEA Grapalat"/>
                <w:sz w:val="18"/>
                <w:szCs w:val="18"/>
              </w:rPr>
              <w:t>%</w:t>
            </w:r>
          </w:p>
        </w:tc>
        <w:tc>
          <w:tcPr>
            <w:tcW w:w="548" w:type="dxa"/>
            <w:textDirection w:val="btLr"/>
          </w:tcPr>
          <w:p w14:paraId="1F044445" w14:textId="2C5C6B1B" w:rsidR="00BC1DEE" w:rsidRPr="00C0452F" w:rsidRDefault="00BC1DEE" w:rsidP="00A52A21">
            <w:pPr>
              <w:widowControl w:val="0"/>
              <w:spacing w:after="120"/>
              <w:ind w:left="-95" w:right="-88"/>
              <w:jc w:val="center"/>
              <w:rPr>
                <w:rFonts w:ascii="GHEA Grapalat" w:hAnsi="GHEA Grapalat" w:cs="Arial"/>
                <w:b/>
                <w:bCs/>
                <w:sz w:val="18"/>
                <w:szCs w:val="18"/>
                <w:lang w:val="hy-AM"/>
              </w:rPr>
            </w:pPr>
            <w:r w:rsidRPr="00C0452F">
              <w:rPr>
                <w:rFonts w:ascii="GHEA Grapalat" w:hAnsi="GHEA Grapalat" w:cs="Arial"/>
                <w:b/>
                <w:bCs/>
                <w:sz w:val="18"/>
                <w:szCs w:val="18"/>
                <w:lang w:val="hy-AM"/>
              </w:rPr>
              <w:t>100</w:t>
            </w:r>
            <w:r w:rsidRPr="00C0452F">
              <w:rPr>
                <w:rFonts w:ascii="GHEA Grapalat" w:hAnsi="GHEA Grapalat"/>
                <w:b/>
                <w:bCs/>
                <w:sz w:val="18"/>
                <w:szCs w:val="18"/>
              </w:rPr>
              <w:t>%</w:t>
            </w:r>
          </w:p>
        </w:tc>
      </w:tr>
    </w:tbl>
    <w:p w14:paraId="72B49871" w14:textId="77777777" w:rsidR="00BB28C8" w:rsidRPr="00C0452F" w:rsidRDefault="00BB28C8" w:rsidP="00BB28C8">
      <w:pPr>
        <w:widowControl w:val="0"/>
        <w:spacing w:after="160" w:line="360" w:lineRule="auto"/>
        <w:jc w:val="both"/>
        <w:rPr>
          <w:rFonts w:ascii="GHEA Grapalat" w:hAnsi="GHEA Grapalat" w:cs="Sylfaen"/>
          <w:i/>
          <w:sz w:val="22"/>
          <w:szCs w:val="22"/>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C0452F" w14:paraId="04A3E20C" w14:textId="77777777" w:rsidTr="003D2146">
        <w:trPr>
          <w:jc w:val="center"/>
        </w:trPr>
        <w:tc>
          <w:tcPr>
            <w:tcW w:w="4536" w:type="dxa"/>
          </w:tcPr>
          <w:p w14:paraId="15490BAF" w14:textId="77777777" w:rsidR="00BB28C8" w:rsidRPr="00C0452F" w:rsidRDefault="00BB28C8" w:rsidP="003D2146">
            <w:pPr>
              <w:widowControl w:val="0"/>
              <w:spacing w:after="160" w:line="360" w:lineRule="auto"/>
              <w:jc w:val="center"/>
              <w:rPr>
                <w:rFonts w:ascii="GHEA Grapalat" w:hAnsi="GHEA Grapalat" w:cs="Sylfaen"/>
                <w:b/>
                <w:bCs/>
                <w:sz w:val="20"/>
                <w:szCs w:val="20"/>
              </w:rPr>
            </w:pPr>
            <w:r w:rsidRPr="00C0452F">
              <w:rPr>
                <w:rFonts w:ascii="GHEA Grapalat" w:hAnsi="GHEA Grapalat"/>
                <w:b/>
                <w:sz w:val="20"/>
                <w:szCs w:val="20"/>
              </w:rPr>
              <w:t>ЗАКАЗЧИК</w:t>
            </w:r>
          </w:p>
          <w:p w14:paraId="2E51E9F4" w14:textId="77777777" w:rsidR="00BB28C8" w:rsidRPr="00C0452F" w:rsidRDefault="00BB28C8" w:rsidP="003D2146">
            <w:pPr>
              <w:widowControl w:val="0"/>
              <w:spacing w:after="160" w:line="360" w:lineRule="auto"/>
              <w:jc w:val="center"/>
              <w:rPr>
                <w:rFonts w:ascii="GHEA Grapalat" w:hAnsi="GHEA Grapalat"/>
                <w:sz w:val="20"/>
                <w:szCs w:val="20"/>
                <w:lang w:val="en-US"/>
              </w:rPr>
            </w:pPr>
            <w:r w:rsidRPr="00C0452F">
              <w:rPr>
                <w:rFonts w:ascii="GHEA Grapalat" w:hAnsi="GHEA Grapalat"/>
                <w:sz w:val="20"/>
                <w:szCs w:val="20"/>
                <w:lang w:val="en-US"/>
              </w:rPr>
              <w:t>______________________</w:t>
            </w:r>
          </w:p>
          <w:p w14:paraId="17890405" w14:textId="77777777" w:rsidR="00BB28C8" w:rsidRPr="00C0452F" w:rsidRDefault="00BB28C8" w:rsidP="003D2146">
            <w:pPr>
              <w:widowControl w:val="0"/>
              <w:spacing w:after="160" w:line="360" w:lineRule="auto"/>
              <w:jc w:val="center"/>
              <w:rPr>
                <w:rFonts w:ascii="GHEA Grapalat" w:hAnsi="GHEA Grapalat"/>
                <w:sz w:val="20"/>
                <w:szCs w:val="20"/>
              </w:rPr>
            </w:pPr>
            <w:r w:rsidRPr="00C0452F">
              <w:rPr>
                <w:rFonts w:ascii="GHEA Grapalat" w:hAnsi="GHEA Grapalat"/>
                <w:sz w:val="20"/>
                <w:szCs w:val="20"/>
              </w:rPr>
              <w:t>/подпись/</w:t>
            </w:r>
          </w:p>
          <w:p w14:paraId="7E6BE724" w14:textId="77777777" w:rsidR="00BB28C8" w:rsidRPr="00C0452F" w:rsidRDefault="00BB28C8" w:rsidP="003D2146">
            <w:pPr>
              <w:widowControl w:val="0"/>
              <w:spacing w:after="160" w:line="360" w:lineRule="auto"/>
              <w:jc w:val="center"/>
              <w:rPr>
                <w:rFonts w:ascii="GHEA Grapalat" w:hAnsi="GHEA Grapalat"/>
                <w:sz w:val="20"/>
                <w:szCs w:val="20"/>
              </w:rPr>
            </w:pPr>
            <w:r w:rsidRPr="00C0452F">
              <w:rPr>
                <w:rFonts w:ascii="GHEA Grapalat" w:hAnsi="GHEA Grapalat"/>
                <w:sz w:val="20"/>
                <w:szCs w:val="20"/>
              </w:rPr>
              <w:t>М. П.</w:t>
            </w:r>
          </w:p>
        </w:tc>
        <w:tc>
          <w:tcPr>
            <w:tcW w:w="760" w:type="dxa"/>
          </w:tcPr>
          <w:p w14:paraId="0C8F3A2E" w14:textId="77777777" w:rsidR="00BB28C8" w:rsidRPr="00C0452F" w:rsidRDefault="00BB28C8" w:rsidP="003D2146">
            <w:pPr>
              <w:widowControl w:val="0"/>
              <w:spacing w:after="160" w:line="360" w:lineRule="auto"/>
              <w:jc w:val="center"/>
              <w:rPr>
                <w:rFonts w:ascii="GHEA Grapalat" w:hAnsi="GHEA Grapalat"/>
                <w:sz w:val="20"/>
                <w:szCs w:val="20"/>
              </w:rPr>
            </w:pPr>
          </w:p>
        </w:tc>
        <w:tc>
          <w:tcPr>
            <w:tcW w:w="4343" w:type="dxa"/>
          </w:tcPr>
          <w:p w14:paraId="6DB7B1FA" w14:textId="77777777" w:rsidR="00BB28C8" w:rsidRPr="00C0452F" w:rsidRDefault="00BB28C8" w:rsidP="003D2146">
            <w:pPr>
              <w:widowControl w:val="0"/>
              <w:spacing w:after="160" w:line="360" w:lineRule="auto"/>
              <w:jc w:val="center"/>
              <w:rPr>
                <w:rFonts w:ascii="GHEA Grapalat" w:hAnsi="GHEA Grapalat" w:cs="Sylfaen"/>
                <w:b/>
                <w:bCs/>
                <w:sz w:val="20"/>
                <w:szCs w:val="20"/>
              </w:rPr>
            </w:pPr>
            <w:r w:rsidRPr="00C0452F">
              <w:rPr>
                <w:rFonts w:ascii="GHEA Grapalat" w:hAnsi="GHEA Grapalat"/>
                <w:b/>
                <w:sz w:val="20"/>
                <w:szCs w:val="20"/>
              </w:rPr>
              <w:t>ПОДРЯДЧИК</w:t>
            </w:r>
          </w:p>
          <w:p w14:paraId="3B33B7A9" w14:textId="77777777" w:rsidR="00BB28C8" w:rsidRPr="00C0452F" w:rsidRDefault="00BB28C8" w:rsidP="003D2146">
            <w:pPr>
              <w:widowControl w:val="0"/>
              <w:spacing w:after="160" w:line="360" w:lineRule="auto"/>
              <w:jc w:val="center"/>
              <w:rPr>
                <w:rFonts w:ascii="GHEA Grapalat" w:hAnsi="GHEA Grapalat"/>
                <w:sz w:val="20"/>
                <w:szCs w:val="20"/>
                <w:lang w:val="en-US"/>
              </w:rPr>
            </w:pPr>
            <w:r w:rsidRPr="00C0452F">
              <w:rPr>
                <w:rFonts w:ascii="GHEA Grapalat" w:hAnsi="GHEA Grapalat"/>
                <w:sz w:val="20"/>
                <w:szCs w:val="20"/>
                <w:lang w:val="en-US"/>
              </w:rPr>
              <w:t>_____________________</w:t>
            </w:r>
          </w:p>
          <w:p w14:paraId="4A19A157" w14:textId="77777777" w:rsidR="00BB28C8" w:rsidRPr="00C0452F" w:rsidRDefault="00BB28C8" w:rsidP="003D2146">
            <w:pPr>
              <w:widowControl w:val="0"/>
              <w:spacing w:after="160" w:line="360" w:lineRule="auto"/>
              <w:jc w:val="center"/>
              <w:rPr>
                <w:rFonts w:ascii="GHEA Grapalat" w:hAnsi="GHEA Grapalat"/>
                <w:sz w:val="20"/>
                <w:szCs w:val="20"/>
              </w:rPr>
            </w:pPr>
            <w:r w:rsidRPr="00C0452F">
              <w:rPr>
                <w:rFonts w:ascii="GHEA Grapalat" w:hAnsi="GHEA Grapalat"/>
                <w:sz w:val="20"/>
                <w:szCs w:val="20"/>
              </w:rPr>
              <w:t>/подпись/</w:t>
            </w:r>
          </w:p>
          <w:p w14:paraId="544F635E" w14:textId="77777777" w:rsidR="00BB28C8" w:rsidRPr="00C0452F" w:rsidRDefault="00BB28C8" w:rsidP="003D2146">
            <w:pPr>
              <w:widowControl w:val="0"/>
              <w:spacing w:after="160" w:line="360" w:lineRule="auto"/>
              <w:jc w:val="center"/>
              <w:rPr>
                <w:rFonts w:ascii="GHEA Grapalat" w:hAnsi="GHEA Grapalat"/>
                <w:sz w:val="20"/>
                <w:szCs w:val="20"/>
              </w:rPr>
            </w:pPr>
            <w:r w:rsidRPr="00C0452F">
              <w:rPr>
                <w:rFonts w:ascii="GHEA Grapalat" w:hAnsi="GHEA Grapalat"/>
                <w:sz w:val="20"/>
                <w:szCs w:val="20"/>
              </w:rPr>
              <w:t>М. П.</w:t>
            </w:r>
          </w:p>
        </w:tc>
      </w:tr>
    </w:tbl>
    <w:p w14:paraId="1E23921F" w14:textId="77777777" w:rsidR="00BB28C8" w:rsidRPr="00C0452F" w:rsidRDefault="00BB28C8" w:rsidP="00BB28C8">
      <w:pPr>
        <w:widowControl w:val="0"/>
        <w:spacing w:after="160" w:line="360" w:lineRule="auto"/>
        <w:ind w:firstLine="567"/>
        <w:rPr>
          <w:rFonts w:ascii="GHEA Grapalat" w:hAnsi="GHEA Grapalat"/>
        </w:rPr>
        <w:sectPr w:rsidR="00BB28C8" w:rsidRPr="00C0452F" w:rsidSect="00AC1597">
          <w:footerReference w:type="default" r:id="rId11"/>
          <w:footnotePr>
            <w:pos w:val="beneathText"/>
          </w:footnotePr>
          <w:type w:val="nextColumn"/>
          <w:pgSz w:w="11907" w:h="16840" w:code="9"/>
          <w:pgMar w:top="851" w:right="567" w:bottom="1418" w:left="1418" w:header="561" w:footer="561" w:gutter="0"/>
          <w:cols w:space="720"/>
          <w:docGrid w:linePitch="326"/>
        </w:sectPr>
      </w:pPr>
    </w:p>
    <w:p w14:paraId="64A4BC02" w14:textId="544DA25F" w:rsidR="00C303E1" w:rsidRPr="00C0452F" w:rsidRDefault="00C303E1" w:rsidP="00C303E1">
      <w:pPr>
        <w:widowControl w:val="0"/>
        <w:ind w:firstLine="567"/>
        <w:jc w:val="right"/>
        <w:rPr>
          <w:rFonts w:ascii="GHEA Grapalat" w:hAnsi="GHEA Grapalat" w:cs="Arial"/>
          <w:iCs/>
          <w:sz w:val="20"/>
          <w:szCs w:val="20"/>
          <w:lang w:val="hy-AM"/>
        </w:rPr>
      </w:pPr>
      <w:r w:rsidRPr="00C0452F">
        <w:rPr>
          <w:rFonts w:ascii="GHEA Grapalat" w:hAnsi="GHEA Grapalat"/>
          <w:iCs/>
          <w:sz w:val="20"/>
          <w:szCs w:val="20"/>
        </w:rPr>
        <w:lastRenderedPageBreak/>
        <w:t xml:space="preserve">Приложение № </w:t>
      </w:r>
      <w:r w:rsidRPr="00C0452F">
        <w:rPr>
          <w:rFonts w:ascii="GHEA Grapalat" w:hAnsi="GHEA Grapalat"/>
          <w:iCs/>
          <w:sz w:val="20"/>
          <w:szCs w:val="20"/>
          <w:lang w:val="hy-AM"/>
        </w:rPr>
        <w:t>4</w:t>
      </w:r>
    </w:p>
    <w:p w14:paraId="1ECD83BA" w14:textId="77777777" w:rsidR="00C303E1" w:rsidRPr="00C0452F" w:rsidRDefault="00C303E1" w:rsidP="00C303E1">
      <w:pPr>
        <w:widowControl w:val="0"/>
        <w:ind w:firstLine="567"/>
        <w:jc w:val="right"/>
        <w:rPr>
          <w:rFonts w:ascii="GHEA Grapalat" w:hAnsi="GHEA Grapalat"/>
          <w:iCs/>
          <w:sz w:val="20"/>
          <w:szCs w:val="20"/>
          <w:lang w:val="hy-AM"/>
        </w:rPr>
      </w:pPr>
      <w:r w:rsidRPr="00C0452F">
        <w:rPr>
          <w:rFonts w:ascii="GHEA Grapalat" w:hAnsi="GHEA Grapalat"/>
          <w:iCs/>
          <w:sz w:val="20"/>
          <w:szCs w:val="20"/>
        </w:rPr>
        <w:t>к Договору под кодом</w:t>
      </w:r>
      <w:r w:rsidRPr="00C0452F">
        <w:rPr>
          <w:rFonts w:ascii="GHEA Grapalat" w:hAnsi="GHEA Grapalat"/>
          <w:iCs/>
          <w:sz w:val="20"/>
          <w:szCs w:val="20"/>
          <w:lang w:val="hy-AM"/>
        </w:rPr>
        <w:t xml:space="preserve"> </w:t>
      </w:r>
    </w:p>
    <w:p w14:paraId="4D4338BB" w14:textId="77777777" w:rsidR="00C303E1" w:rsidRPr="00C0452F" w:rsidRDefault="00C303E1" w:rsidP="00C303E1">
      <w:pPr>
        <w:widowControl w:val="0"/>
        <w:ind w:firstLine="567"/>
        <w:jc w:val="right"/>
        <w:rPr>
          <w:rFonts w:ascii="GHEA Grapalat" w:hAnsi="GHEA Grapalat"/>
          <w:iCs/>
          <w:sz w:val="20"/>
          <w:szCs w:val="20"/>
          <w:lang w:val="hy-AM"/>
        </w:rPr>
      </w:pPr>
      <w:r w:rsidRPr="00C0452F">
        <w:rPr>
          <w:rFonts w:ascii="GHEA Grapalat" w:hAnsi="GHEA Grapalat"/>
          <w:b/>
          <w:iCs/>
          <w:sz w:val="20"/>
          <w:szCs w:val="20"/>
        </w:rPr>
        <w:t>HH NGN K BMAShDzB</w:t>
      </w:r>
      <w:r w:rsidRPr="00C0452F">
        <w:rPr>
          <w:rFonts w:ascii="GHEA Grapalat" w:hAnsi="GHEA Grapalat"/>
          <w:b/>
          <w:iCs/>
          <w:sz w:val="20"/>
          <w:szCs w:val="20"/>
          <w:lang w:val="hy-AM"/>
        </w:rPr>
        <w:t>-25</w:t>
      </w:r>
      <w:r w:rsidRPr="00C0452F">
        <w:rPr>
          <w:rFonts w:ascii="GHEA Grapalat" w:hAnsi="GHEA Grapalat"/>
          <w:b/>
          <w:iCs/>
          <w:sz w:val="20"/>
          <w:szCs w:val="20"/>
        </w:rPr>
        <w:t>/</w:t>
      </w:r>
      <w:r w:rsidRPr="00C0452F">
        <w:rPr>
          <w:rFonts w:ascii="GHEA Grapalat" w:hAnsi="GHEA Grapalat"/>
          <w:b/>
          <w:iCs/>
          <w:sz w:val="20"/>
          <w:szCs w:val="20"/>
          <w:lang w:val="hy-AM"/>
        </w:rPr>
        <w:t>5</w:t>
      </w:r>
      <w:r w:rsidRPr="00C0452F">
        <w:rPr>
          <w:rFonts w:ascii="GHEA Grapalat" w:hAnsi="GHEA Grapalat" w:cs="Arial"/>
          <w:iCs/>
          <w:sz w:val="20"/>
          <w:szCs w:val="20"/>
        </w:rPr>
        <w:br/>
      </w:r>
      <w:r w:rsidRPr="00C0452F">
        <w:rPr>
          <w:rFonts w:ascii="GHEA Grapalat" w:hAnsi="GHEA Grapalat"/>
          <w:iCs/>
          <w:sz w:val="20"/>
          <w:szCs w:val="20"/>
        </w:rPr>
        <w:t xml:space="preserve">заключенному " </w:t>
      </w:r>
      <w:r w:rsidRPr="00C0452F">
        <w:rPr>
          <w:rFonts w:ascii="GHEA Grapalat" w:hAnsi="GHEA Grapalat"/>
          <w:iCs/>
          <w:sz w:val="20"/>
          <w:szCs w:val="20"/>
          <w:lang w:val="hy-AM"/>
        </w:rPr>
        <w:t xml:space="preserve"> </w:t>
      </w:r>
      <w:r w:rsidRPr="00C0452F">
        <w:rPr>
          <w:rFonts w:ascii="GHEA Grapalat" w:hAnsi="GHEA Grapalat"/>
          <w:iCs/>
          <w:sz w:val="20"/>
          <w:szCs w:val="20"/>
        </w:rPr>
        <w:t>"  20</w:t>
      </w:r>
      <w:r w:rsidRPr="00C0452F">
        <w:rPr>
          <w:rFonts w:ascii="GHEA Grapalat" w:hAnsi="GHEA Grapalat"/>
          <w:iCs/>
          <w:sz w:val="20"/>
          <w:szCs w:val="20"/>
          <w:lang w:val="hy-AM"/>
        </w:rPr>
        <w:t>25</w:t>
      </w:r>
      <w:r w:rsidRPr="00C0452F">
        <w:rPr>
          <w:rFonts w:ascii="GHEA Grapalat" w:hAnsi="GHEA Grapalat"/>
          <w:iCs/>
          <w:sz w:val="20"/>
          <w:szCs w:val="20"/>
        </w:rPr>
        <w:t>г.</w:t>
      </w:r>
    </w:p>
    <w:p w14:paraId="3CBC27E5" w14:textId="77777777" w:rsidR="00BB28C8" w:rsidRPr="00C0452F" w:rsidRDefault="00BB28C8" w:rsidP="00BB28C8">
      <w:pPr>
        <w:widowControl w:val="0"/>
        <w:spacing w:after="160" w:line="360" w:lineRule="auto"/>
        <w:ind w:firstLine="567"/>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C0452F" w14:paraId="1DBCB315" w14:textId="77777777" w:rsidTr="003D2146">
        <w:trPr>
          <w:tblCellSpacing w:w="7" w:type="dxa"/>
          <w:jc w:val="center"/>
        </w:trPr>
        <w:tc>
          <w:tcPr>
            <w:tcW w:w="0" w:type="auto"/>
            <w:vAlign w:val="center"/>
          </w:tcPr>
          <w:p w14:paraId="19535968"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 xml:space="preserve">Сторона договора </w:t>
            </w:r>
          </w:p>
          <w:p w14:paraId="2D999CC3"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_____________________________</w:t>
            </w:r>
          </w:p>
          <w:p w14:paraId="791F9E3B"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______________________________</w:t>
            </w:r>
          </w:p>
          <w:p w14:paraId="4D0642E1"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место нахождения ______________</w:t>
            </w:r>
          </w:p>
          <w:p w14:paraId="04409EEA"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Р/С__________________________</w:t>
            </w:r>
          </w:p>
          <w:p w14:paraId="3E1D1D12"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УНН__________________________</w:t>
            </w:r>
          </w:p>
        </w:tc>
        <w:tc>
          <w:tcPr>
            <w:tcW w:w="0" w:type="auto"/>
            <w:vAlign w:val="center"/>
          </w:tcPr>
          <w:p w14:paraId="7DF11FDD"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 xml:space="preserve">Заказчик </w:t>
            </w:r>
          </w:p>
          <w:p w14:paraId="266069CE"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______________________________</w:t>
            </w:r>
          </w:p>
          <w:p w14:paraId="5BC7DBE0"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_______________________________</w:t>
            </w:r>
          </w:p>
          <w:p w14:paraId="1D4B0AA0"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место нахождения _______________</w:t>
            </w:r>
          </w:p>
          <w:p w14:paraId="62E36554"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Р/С____________________________</w:t>
            </w:r>
          </w:p>
          <w:p w14:paraId="48B3331D" w14:textId="77777777" w:rsidR="00BB28C8" w:rsidRPr="00C0452F" w:rsidRDefault="00BB28C8" w:rsidP="00C303E1">
            <w:pPr>
              <w:widowControl w:val="0"/>
              <w:jc w:val="center"/>
              <w:rPr>
                <w:rFonts w:ascii="GHEA Grapalat" w:hAnsi="GHEA Grapalat"/>
                <w:iCs/>
                <w:sz w:val="20"/>
                <w:szCs w:val="20"/>
              </w:rPr>
            </w:pPr>
            <w:r w:rsidRPr="00C0452F">
              <w:rPr>
                <w:rFonts w:ascii="GHEA Grapalat" w:hAnsi="GHEA Grapalat"/>
                <w:sz w:val="20"/>
                <w:szCs w:val="20"/>
              </w:rPr>
              <w:t>УНН___________________________</w:t>
            </w:r>
          </w:p>
        </w:tc>
      </w:tr>
    </w:tbl>
    <w:p w14:paraId="2EB59B65" w14:textId="77777777" w:rsidR="00D71DF1" w:rsidRPr="00C0452F" w:rsidRDefault="00D71DF1" w:rsidP="00C303E1">
      <w:pPr>
        <w:widowControl w:val="0"/>
        <w:ind w:left="567" w:right="566"/>
        <w:jc w:val="center"/>
        <w:rPr>
          <w:rFonts w:ascii="GHEA Grapalat" w:hAnsi="GHEA Grapalat"/>
          <w:b/>
          <w:sz w:val="22"/>
          <w:szCs w:val="22"/>
        </w:rPr>
      </w:pPr>
    </w:p>
    <w:p w14:paraId="7CCE3F36" w14:textId="77777777" w:rsidR="00D71DF1" w:rsidRPr="00C0452F" w:rsidRDefault="00D71DF1" w:rsidP="00C303E1">
      <w:pPr>
        <w:widowControl w:val="0"/>
        <w:ind w:left="567" w:right="566"/>
        <w:jc w:val="center"/>
        <w:rPr>
          <w:rFonts w:ascii="GHEA Grapalat" w:hAnsi="GHEA Grapalat"/>
          <w:b/>
          <w:sz w:val="22"/>
          <w:szCs w:val="22"/>
        </w:rPr>
      </w:pPr>
    </w:p>
    <w:p w14:paraId="03633A70" w14:textId="08173162" w:rsidR="00BB28C8" w:rsidRPr="00C0452F" w:rsidRDefault="00BB28C8" w:rsidP="00C303E1">
      <w:pPr>
        <w:widowControl w:val="0"/>
        <w:ind w:left="567" w:right="566"/>
        <w:jc w:val="center"/>
        <w:rPr>
          <w:rFonts w:ascii="GHEA Grapalat" w:hAnsi="GHEA Grapalat"/>
          <w:iCs/>
          <w:sz w:val="22"/>
          <w:szCs w:val="22"/>
        </w:rPr>
      </w:pPr>
      <w:r w:rsidRPr="00C0452F">
        <w:rPr>
          <w:rFonts w:ascii="GHEA Grapalat" w:hAnsi="GHEA Grapalat"/>
          <w:b/>
          <w:sz w:val="22"/>
          <w:szCs w:val="22"/>
        </w:rPr>
        <w:t>АКТ №</w:t>
      </w:r>
    </w:p>
    <w:p w14:paraId="10C58985" w14:textId="4917E778" w:rsidR="00BB28C8" w:rsidRPr="00C0452F" w:rsidRDefault="00BB28C8" w:rsidP="00C303E1">
      <w:pPr>
        <w:widowControl w:val="0"/>
        <w:ind w:left="567" w:right="566"/>
        <w:jc w:val="center"/>
        <w:rPr>
          <w:rFonts w:ascii="GHEA Grapalat" w:hAnsi="GHEA Grapalat"/>
          <w:b/>
          <w:sz w:val="22"/>
          <w:szCs w:val="22"/>
        </w:rPr>
      </w:pPr>
      <w:r w:rsidRPr="00C0452F">
        <w:rPr>
          <w:rFonts w:ascii="GHEA Grapalat" w:hAnsi="GHEA Grapalat"/>
          <w:b/>
          <w:sz w:val="22"/>
          <w:szCs w:val="22"/>
        </w:rPr>
        <w:t xml:space="preserve">СДАЧИ-ПРИЕМКИ РЕЗУЛЬТАТОВ ИСПОЛНЕНИЯ </w:t>
      </w:r>
      <w:r w:rsidRPr="00C0452F">
        <w:rPr>
          <w:rFonts w:ascii="GHEA Grapalat" w:hAnsi="GHEA Grapalat"/>
          <w:b/>
          <w:sz w:val="22"/>
          <w:szCs w:val="22"/>
        </w:rPr>
        <w:br/>
        <w:t>ДОГОВОРА ИЛИ ЕГО ЧАСТИ</w:t>
      </w:r>
    </w:p>
    <w:p w14:paraId="092E88A2" w14:textId="65E24D14" w:rsidR="00BB28C8" w:rsidRPr="00C0452F" w:rsidRDefault="00BB28C8" w:rsidP="002A44CA">
      <w:pPr>
        <w:pStyle w:val="a3"/>
        <w:widowControl w:val="0"/>
        <w:tabs>
          <w:tab w:val="left" w:pos="1134"/>
          <w:tab w:val="left" w:pos="2268"/>
          <w:tab w:val="left" w:pos="3402"/>
        </w:tabs>
        <w:spacing w:after="160"/>
        <w:ind w:firstLine="0"/>
        <w:rPr>
          <w:rFonts w:ascii="GHEA Grapalat" w:hAnsi="GHEA Grapalat"/>
          <w:i w:val="0"/>
          <w:iCs/>
        </w:rPr>
      </w:pPr>
      <w:r w:rsidRPr="00C0452F">
        <w:rPr>
          <w:rFonts w:ascii="GHEA Grapalat" w:hAnsi="GHEA Grapalat"/>
          <w:i w:val="0"/>
          <w:iCs/>
        </w:rPr>
        <w:t>"</w:t>
      </w:r>
      <w:r w:rsidR="00C303E1" w:rsidRPr="00C0452F">
        <w:rPr>
          <w:rFonts w:ascii="GHEA Grapalat" w:hAnsi="GHEA Grapalat"/>
          <w:i w:val="0"/>
          <w:iCs/>
          <w:lang w:val="hy-AM"/>
        </w:rPr>
        <w:t xml:space="preserve"> </w:t>
      </w:r>
      <w:r w:rsidRPr="00C0452F">
        <w:rPr>
          <w:rFonts w:ascii="GHEA Grapalat" w:hAnsi="GHEA Grapalat"/>
          <w:i w:val="0"/>
          <w:iCs/>
        </w:rPr>
        <w:t>" "</w:t>
      </w:r>
      <w:r w:rsidR="00C303E1" w:rsidRPr="00C0452F">
        <w:rPr>
          <w:rFonts w:ascii="GHEA Grapalat" w:hAnsi="GHEA Grapalat"/>
          <w:i w:val="0"/>
          <w:iCs/>
          <w:lang w:val="hy-AM"/>
        </w:rPr>
        <w:t xml:space="preserve"> </w:t>
      </w:r>
      <w:r w:rsidRPr="00C0452F">
        <w:rPr>
          <w:rFonts w:ascii="GHEA Grapalat" w:hAnsi="GHEA Grapalat"/>
          <w:i w:val="0"/>
          <w:iCs/>
        </w:rPr>
        <w:t>" 20</w:t>
      </w:r>
      <w:r w:rsidR="00C303E1" w:rsidRPr="00C0452F">
        <w:rPr>
          <w:rFonts w:ascii="GHEA Grapalat" w:hAnsi="GHEA Grapalat"/>
          <w:i w:val="0"/>
          <w:iCs/>
          <w:lang w:val="hy-AM"/>
        </w:rPr>
        <w:t>25</w:t>
      </w:r>
      <w:r w:rsidRPr="00C0452F">
        <w:rPr>
          <w:rFonts w:ascii="GHEA Grapalat" w:hAnsi="GHEA Grapalat"/>
          <w:i w:val="0"/>
          <w:iCs/>
        </w:rPr>
        <w:t>г.</w:t>
      </w:r>
    </w:p>
    <w:p w14:paraId="593C65D9" w14:textId="77777777" w:rsidR="00BB28C8" w:rsidRPr="00C0452F" w:rsidRDefault="00BB28C8" w:rsidP="002A44CA">
      <w:pPr>
        <w:pStyle w:val="af4"/>
        <w:widowControl w:val="0"/>
        <w:spacing w:before="0" w:beforeAutospacing="0" w:after="0" w:afterAutospacing="0"/>
        <w:ind w:left="-709"/>
        <w:jc w:val="both"/>
        <w:rPr>
          <w:rFonts w:ascii="GHEA Grapalat" w:hAnsi="GHEA Grapalat"/>
          <w:sz w:val="20"/>
          <w:szCs w:val="20"/>
        </w:rPr>
      </w:pPr>
      <w:r w:rsidRPr="00C0452F">
        <w:rPr>
          <w:rFonts w:ascii="GHEA Grapalat" w:hAnsi="GHEA Grapalat"/>
          <w:sz w:val="20"/>
          <w:szCs w:val="20"/>
        </w:rPr>
        <w:t>Наименование договора (далее — Договор) _____________________________</w:t>
      </w:r>
    </w:p>
    <w:p w14:paraId="7D1C1C1B" w14:textId="58C8026F" w:rsidR="00BB28C8" w:rsidRPr="00C0452F" w:rsidRDefault="00BB28C8" w:rsidP="002A44CA">
      <w:pPr>
        <w:pStyle w:val="af4"/>
        <w:widowControl w:val="0"/>
        <w:tabs>
          <w:tab w:val="left" w:pos="8789"/>
        </w:tabs>
        <w:spacing w:before="0" w:beforeAutospacing="0" w:after="0" w:afterAutospacing="0"/>
        <w:ind w:left="-709"/>
        <w:jc w:val="both"/>
        <w:rPr>
          <w:rFonts w:ascii="GHEA Grapalat" w:hAnsi="GHEA Grapalat"/>
          <w:sz w:val="20"/>
          <w:szCs w:val="20"/>
        </w:rPr>
      </w:pPr>
      <w:r w:rsidRPr="00C0452F">
        <w:rPr>
          <w:rFonts w:ascii="GHEA Grapalat" w:hAnsi="GHEA Grapalat"/>
          <w:sz w:val="20"/>
          <w:szCs w:val="20"/>
        </w:rPr>
        <w:t>Дата заключения Договора "_________" "_____________________" 20</w:t>
      </w:r>
      <w:r w:rsidR="00C303E1" w:rsidRPr="00C0452F">
        <w:rPr>
          <w:rFonts w:ascii="GHEA Grapalat" w:hAnsi="GHEA Grapalat"/>
          <w:sz w:val="20"/>
          <w:szCs w:val="20"/>
          <w:lang w:val="hy-AM"/>
        </w:rPr>
        <w:t>25</w:t>
      </w:r>
      <w:r w:rsidRPr="00C0452F">
        <w:rPr>
          <w:rFonts w:ascii="GHEA Grapalat" w:hAnsi="GHEA Grapalat"/>
          <w:sz w:val="20"/>
          <w:szCs w:val="20"/>
        </w:rPr>
        <w:t>г.</w:t>
      </w:r>
    </w:p>
    <w:p w14:paraId="3A6F35B0" w14:textId="04BC5C58" w:rsidR="00BB28C8" w:rsidRPr="00C0452F" w:rsidRDefault="00BB28C8" w:rsidP="002A44CA">
      <w:pPr>
        <w:pStyle w:val="af4"/>
        <w:widowControl w:val="0"/>
        <w:spacing w:before="0" w:beforeAutospacing="0" w:after="0" w:afterAutospacing="0"/>
        <w:ind w:left="-709"/>
        <w:jc w:val="both"/>
        <w:rPr>
          <w:rFonts w:ascii="GHEA Grapalat" w:hAnsi="GHEA Grapalat"/>
          <w:sz w:val="20"/>
          <w:szCs w:val="20"/>
        </w:rPr>
      </w:pPr>
      <w:r w:rsidRPr="00C0452F">
        <w:rPr>
          <w:rFonts w:ascii="GHEA Grapalat" w:hAnsi="GHEA Grapalat"/>
          <w:sz w:val="20"/>
          <w:szCs w:val="20"/>
        </w:rPr>
        <w:t>Номер Договора _____________________________________</w:t>
      </w:r>
    </w:p>
    <w:p w14:paraId="576B80C5" w14:textId="29CDC78A" w:rsidR="00BB28C8" w:rsidRPr="00C0452F" w:rsidRDefault="00BB28C8" w:rsidP="002A44CA">
      <w:pPr>
        <w:widowControl w:val="0"/>
        <w:tabs>
          <w:tab w:val="left" w:pos="6804"/>
          <w:tab w:val="left" w:pos="7938"/>
          <w:tab w:val="left" w:pos="8647"/>
          <w:tab w:val="left" w:pos="8789"/>
        </w:tabs>
        <w:ind w:left="-709"/>
        <w:jc w:val="both"/>
        <w:rPr>
          <w:rFonts w:ascii="GHEA Grapalat" w:hAnsi="GHEA Grapalat"/>
          <w:sz w:val="20"/>
          <w:szCs w:val="20"/>
        </w:rPr>
      </w:pPr>
      <w:r w:rsidRPr="00C0452F">
        <w:rPr>
          <w:rFonts w:ascii="GHEA Grapalat" w:hAnsi="GHEA Grapalat"/>
          <w:sz w:val="20"/>
          <w:szCs w:val="20"/>
        </w:rPr>
        <w:t xml:space="preserve">Заказчик и сторона Договора, принимая за основание относящийся к исполнению договора </w:t>
      </w:r>
      <w:r w:rsidR="00CE0364" w:rsidRPr="00C0452F">
        <w:rPr>
          <w:rFonts w:ascii="GHEA Grapalat" w:hAnsi="GHEA Grapalat"/>
          <w:sz w:val="20"/>
          <w:szCs w:val="20"/>
          <w:lang w:val="hy-AM"/>
        </w:rPr>
        <w:t xml:space="preserve"> </w:t>
      </w:r>
      <w:r w:rsidRPr="00C0452F">
        <w:rPr>
          <w:rFonts w:ascii="GHEA Grapalat" w:hAnsi="GHEA Grapalat"/>
          <w:sz w:val="20"/>
          <w:szCs w:val="20"/>
        </w:rPr>
        <w:t>счет-фактуру N ___ , выписанный "" "" 20</w:t>
      </w:r>
      <w:r w:rsidR="00C303E1" w:rsidRPr="00C0452F">
        <w:rPr>
          <w:rFonts w:ascii="GHEA Grapalat" w:hAnsi="GHEA Grapalat"/>
          <w:sz w:val="20"/>
          <w:szCs w:val="20"/>
          <w:lang w:val="hy-AM"/>
        </w:rPr>
        <w:t>25</w:t>
      </w:r>
      <w:r w:rsidRPr="00C0452F">
        <w:rPr>
          <w:rFonts w:ascii="GHEA Grapalat" w:hAnsi="GHEA Grapalat"/>
          <w:sz w:val="20"/>
          <w:szCs w:val="20"/>
        </w:rPr>
        <w:t>г., составили настоящий акт о следующем:</w:t>
      </w:r>
    </w:p>
    <w:p w14:paraId="4656F55F" w14:textId="77777777" w:rsidR="00BB28C8" w:rsidRPr="00C0452F" w:rsidRDefault="00BB28C8" w:rsidP="002A44CA">
      <w:pPr>
        <w:widowControl w:val="0"/>
        <w:spacing w:after="160"/>
        <w:ind w:left="-709"/>
        <w:jc w:val="both"/>
        <w:rPr>
          <w:rFonts w:ascii="GHEA Grapalat" w:hAnsi="GHEA Grapalat"/>
          <w:iCs/>
          <w:sz w:val="20"/>
          <w:szCs w:val="20"/>
        </w:rPr>
      </w:pPr>
      <w:r w:rsidRPr="00C0452F">
        <w:rPr>
          <w:rFonts w:ascii="GHEA Grapalat" w:hAnsi="GHEA Grapalat"/>
          <w:sz w:val="20"/>
          <w:szCs w:val="20"/>
        </w:rPr>
        <w:t>В рамках Договора сторона Договора выполнила следующие работы:</w:t>
      </w:r>
    </w:p>
    <w:tbl>
      <w:tblPr>
        <w:tblW w:w="11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246"/>
        <w:gridCol w:w="1531"/>
        <w:gridCol w:w="1912"/>
        <w:gridCol w:w="1187"/>
        <w:gridCol w:w="1957"/>
        <w:gridCol w:w="1206"/>
        <w:gridCol w:w="1085"/>
        <w:gridCol w:w="876"/>
      </w:tblGrid>
      <w:tr w:rsidR="00BB28C8" w:rsidRPr="00C0452F" w14:paraId="543DABC0" w14:textId="77777777" w:rsidTr="002A44CA">
        <w:trPr>
          <w:trHeight w:val="58"/>
          <w:jc w:val="center"/>
        </w:trPr>
        <w:tc>
          <w:tcPr>
            <w:tcW w:w="378" w:type="dxa"/>
            <w:vMerge w:val="restart"/>
            <w:shd w:val="clear" w:color="auto" w:fill="auto"/>
            <w:vAlign w:val="center"/>
          </w:tcPr>
          <w:p w14:paraId="111029B6" w14:textId="77777777" w:rsidR="00BB28C8" w:rsidRPr="00C0452F"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r w:rsidRPr="00C0452F">
              <w:rPr>
                <w:rFonts w:ascii="GHEA Grapalat" w:hAnsi="GHEA Grapalat"/>
                <w:sz w:val="16"/>
                <w:szCs w:val="16"/>
              </w:rPr>
              <w:t>№</w:t>
            </w:r>
          </w:p>
        </w:tc>
        <w:tc>
          <w:tcPr>
            <w:tcW w:w="11000" w:type="dxa"/>
            <w:gridSpan w:val="8"/>
            <w:shd w:val="clear" w:color="auto" w:fill="auto"/>
            <w:vAlign w:val="center"/>
          </w:tcPr>
          <w:p w14:paraId="341CE9AF" w14:textId="77777777" w:rsidR="00BB28C8" w:rsidRPr="00C0452F"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0452F">
              <w:rPr>
                <w:rFonts w:ascii="GHEA Grapalat" w:hAnsi="GHEA Grapalat"/>
                <w:sz w:val="16"/>
                <w:szCs w:val="16"/>
              </w:rPr>
              <w:t>Выполненные работы</w:t>
            </w:r>
          </w:p>
        </w:tc>
      </w:tr>
      <w:tr w:rsidR="00BB28C8" w:rsidRPr="00C0452F" w14:paraId="60941BA9" w14:textId="77777777" w:rsidTr="00D71DF1">
        <w:trPr>
          <w:trHeight w:val="207"/>
          <w:jc w:val="center"/>
        </w:trPr>
        <w:tc>
          <w:tcPr>
            <w:tcW w:w="378" w:type="dxa"/>
            <w:vMerge/>
            <w:shd w:val="clear" w:color="auto" w:fill="auto"/>
          </w:tcPr>
          <w:p w14:paraId="5CF2C209" w14:textId="77777777" w:rsidR="00BB28C8" w:rsidRPr="00C0452F"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6" w:type="dxa"/>
            <w:vMerge w:val="restart"/>
            <w:shd w:val="clear" w:color="auto" w:fill="auto"/>
            <w:vAlign w:val="center"/>
          </w:tcPr>
          <w:p w14:paraId="680AB294" w14:textId="77777777" w:rsidR="00BB28C8" w:rsidRPr="00C0452F"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0452F">
              <w:rPr>
                <w:rFonts w:ascii="GHEA Grapalat" w:hAnsi="GHEA Grapalat"/>
                <w:sz w:val="16"/>
                <w:szCs w:val="16"/>
              </w:rPr>
              <w:t>наименование</w:t>
            </w:r>
          </w:p>
        </w:tc>
        <w:tc>
          <w:tcPr>
            <w:tcW w:w="1531" w:type="dxa"/>
            <w:vMerge w:val="restart"/>
            <w:shd w:val="clear" w:color="auto" w:fill="auto"/>
            <w:vAlign w:val="center"/>
          </w:tcPr>
          <w:p w14:paraId="7D71B366" w14:textId="77777777" w:rsidR="00BB28C8" w:rsidRPr="00C0452F"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0452F">
              <w:rPr>
                <w:rFonts w:ascii="GHEA Grapalat" w:hAnsi="GHEA Grapalat"/>
                <w:sz w:val="16"/>
                <w:szCs w:val="16"/>
              </w:rPr>
              <w:t>краткое изложение технической характеристики</w:t>
            </w:r>
          </w:p>
        </w:tc>
        <w:tc>
          <w:tcPr>
            <w:tcW w:w="3099" w:type="dxa"/>
            <w:gridSpan w:val="2"/>
            <w:shd w:val="clear" w:color="auto" w:fill="auto"/>
            <w:vAlign w:val="center"/>
          </w:tcPr>
          <w:p w14:paraId="0DFC55E1" w14:textId="77777777" w:rsidR="00BB28C8" w:rsidRPr="00C0452F"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0452F">
              <w:rPr>
                <w:rFonts w:ascii="GHEA Grapalat" w:hAnsi="GHEA Grapalat"/>
                <w:sz w:val="16"/>
                <w:szCs w:val="16"/>
              </w:rPr>
              <w:t>количественный показатель</w:t>
            </w:r>
          </w:p>
        </w:tc>
        <w:tc>
          <w:tcPr>
            <w:tcW w:w="3163" w:type="dxa"/>
            <w:gridSpan w:val="2"/>
            <w:shd w:val="clear" w:color="auto" w:fill="auto"/>
            <w:vAlign w:val="center"/>
          </w:tcPr>
          <w:p w14:paraId="24775C1A" w14:textId="77777777" w:rsidR="00BB28C8" w:rsidRPr="00C0452F"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0452F">
              <w:rPr>
                <w:rFonts w:ascii="GHEA Grapalat" w:hAnsi="GHEA Grapalat"/>
                <w:sz w:val="16"/>
                <w:szCs w:val="16"/>
              </w:rPr>
              <w:t>срок исполнения</w:t>
            </w:r>
          </w:p>
        </w:tc>
        <w:tc>
          <w:tcPr>
            <w:tcW w:w="1085" w:type="dxa"/>
            <w:vMerge w:val="restart"/>
            <w:shd w:val="clear" w:color="auto" w:fill="auto"/>
            <w:vAlign w:val="center"/>
          </w:tcPr>
          <w:p w14:paraId="1215103D" w14:textId="77777777" w:rsidR="00BB28C8" w:rsidRPr="00C0452F"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0452F">
              <w:rPr>
                <w:rFonts w:ascii="GHEA Grapalat" w:hAnsi="GHEA Grapalat"/>
                <w:sz w:val="16"/>
                <w:szCs w:val="16"/>
              </w:rPr>
              <w:t>сумма, подлежащая уплате (тыс. драмов)</w:t>
            </w:r>
          </w:p>
        </w:tc>
        <w:tc>
          <w:tcPr>
            <w:tcW w:w="874" w:type="dxa"/>
            <w:vMerge w:val="restart"/>
            <w:shd w:val="clear" w:color="auto" w:fill="auto"/>
            <w:vAlign w:val="center"/>
          </w:tcPr>
          <w:p w14:paraId="4D1CAFE1" w14:textId="77777777" w:rsidR="00BB28C8" w:rsidRPr="00C0452F"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C0452F">
              <w:rPr>
                <w:rFonts w:ascii="GHEA Grapalat" w:hAnsi="GHEA Grapalat"/>
                <w:sz w:val="16"/>
                <w:szCs w:val="16"/>
              </w:rPr>
              <w:t>срок оплаты (по графику оплаты)</w:t>
            </w:r>
          </w:p>
        </w:tc>
      </w:tr>
      <w:tr w:rsidR="00BB28C8" w:rsidRPr="00C0452F" w14:paraId="51176E3F" w14:textId="77777777" w:rsidTr="002A44CA">
        <w:trPr>
          <w:trHeight w:val="529"/>
          <w:jc w:val="center"/>
        </w:trPr>
        <w:tc>
          <w:tcPr>
            <w:tcW w:w="378" w:type="dxa"/>
            <w:vMerge/>
            <w:tcBorders>
              <w:bottom w:val="single" w:sz="4" w:space="0" w:color="auto"/>
            </w:tcBorders>
            <w:shd w:val="clear" w:color="auto" w:fill="auto"/>
          </w:tcPr>
          <w:p w14:paraId="2CF602D4" w14:textId="77777777" w:rsidR="00BB28C8" w:rsidRPr="00C0452F"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6" w:type="dxa"/>
            <w:vMerge/>
            <w:tcBorders>
              <w:bottom w:val="single" w:sz="4" w:space="0" w:color="auto"/>
            </w:tcBorders>
            <w:shd w:val="clear" w:color="auto" w:fill="auto"/>
            <w:vAlign w:val="center"/>
          </w:tcPr>
          <w:p w14:paraId="74D75016"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1" w:type="dxa"/>
            <w:vMerge/>
            <w:tcBorders>
              <w:bottom w:val="single" w:sz="4" w:space="0" w:color="auto"/>
            </w:tcBorders>
            <w:shd w:val="clear" w:color="auto" w:fill="auto"/>
            <w:vAlign w:val="center"/>
          </w:tcPr>
          <w:p w14:paraId="03284A5E"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2" w:type="dxa"/>
            <w:tcBorders>
              <w:bottom w:val="single" w:sz="4" w:space="0" w:color="auto"/>
            </w:tcBorders>
            <w:shd w:val="clear" w:color="auto" w:fill="auto"/>
            <w:vAlign w:val="center"/>
          </w:tcPr>
          <w:p w14:paraId="3BB99AB1" w14:textId="77777777" w:rsidR="00BB28C8" w:rsidRPr="00C0452F"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C0452F">
              <w:rPr>
                <w:rFonts w:ascii="GHEA Grapalat" w:hAnsi="GHEA Grapalat"/>
                <w:sz w:val="16"/>
                <w:szCs w:val="16"/>
              </w:rPr>
              <w:t>по графику закупки, утвержденному Договором</w:t>
            </w:r>
          </w:p>
        </w:tc>
        <w:tc>
          <w:tcPr>
            <w:tcW w:w="1186" w:type="dxa"/>
            <w:tcBorders>
              <w:bottom w:val="single" w:sz="4" w:space="0" w:color="auto"/>
            </w:tcBorders>
            <w:shd w:val="clear" w:color="auto" w:fill="auto"/>
            <w:vAlign w:val="center"/>
          </w:tcPr>
          <w:p w14:paraId="5A704807" w14:textId="77777777" w:rsidR="00BB28C8" w:rsidRPr="00C0452F"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C0452F">
              <w:rPr>
                <w:rFonts w:ascii="GHEA Grapalat" w:hAnsi="GHEA Grapalat"/>
                <w:sz w:val="16"/>
                <w:szCs w:val="16"/>
              </w:rPr>
              <w:t>фактический</w:t>
            </w:r>
          </w:p>
        </w:tc>
        <w:tc>
          <w:tcPr>
            <w:tcW w:w="1957" w:type="dxa"/>
            <w:tcBorders>
              <w:bottom w:val="single" w:sz="4" w:space="0" w:color="auto"/>
            </w:tcBorders>
            <w:shd w:val="clear" w:color="auto" w:fill="auto"/>
            <w:vAlign w:val="center"/>
          </w:tcPr>
          <w:p w14:paraId="20880937" w14:textId="77777777" w:rsidR="00BB28C8" w:rsidRPr="00C0452F"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C0452F">
              <w:rPr>
                <w:rFonts w:ascii="GHEA Grapalat" w:hAnsi="GHEA Grapalat"/>
                <w:sz w:val="16"/>
                <w:szCs w:val="16"/>
              </w:rPr>
              <w:t>по графику закупки, утвержденному Договором</w:t>
            </w:r>
          </w:p>
        </w:tc>
        <w:tc>
          <w:tcPr>
            <w:tcW w:w="1205" w:type="dxa"/>
            <w:tcBorders>
              <w:bottom w:val="single" w:sz="4" w:space="0" w:color="auto"/>
            </w:tcBorders>
            <w:shd w:val="clear" w:color="auto" w:fill="auto"/>
            <w:vAlign w:val="center"/>
          </w:tcPr>
          <w:p w14:paraId="1DD64033" w14:textId="77777777" w:rsidR="00BB28C8" w:rsidRPr="00C0452F"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C0452F">
              <w:rPr>
                <w:rFonts w:ascii="GHEA Grapalat" w:hAnsi="GHEA Grapalat"/>
                <w:sz w:val="16"/>
                <w:szCs w:val="16"/>
              </w:rPr>
              <w:t>фактический</w:t>
            </w:r>
          </w:p>
        </w:tc>
        <w:tc>
          <w:tcPr>
            <w:tcW w:w="1085" w:type="dxa"/>
            <w:vMerge/>
            <w:tcBorders>
              <w:bottom w:val="single" w:sz="4" w:space="0" w:color="auto"/>
            </w:tcBorders>
            <w:shd w:val="clear" w:color="auto" w:fill="auto"/>
            <w:vAlign w:val="center"/>
          </w:tcPr>
          <w:p w14:paraId="3F69A75D"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4" w:type="dxa"/>
            <w:vMerge/>
            <w:tcBorders>
              <w:bottom w:val="single" w:sz="4" w:space="0" w:color="auto"/>
            </w:tcBorders>
            <w:shd w:val="clear" w:color="auto" w:fill="auto"/>
            <w:vAlign w:val="center"/>
          </w:tcPr>
          <w:p w14:paraId="53467586"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C0452F" w14:paraId="144B35A8" w14:textId="77777777" w:rsidTr="00D71DF1">
        <w:trPr>
          <w:trHeight w:val="702"/>
          <w:jc w:val="center"/>
        </w:trPr>
        <w:tc>
          <w:tcPr>
            <w:tcW w:w="378" w:type="dxa"/>
            <w:shd w:val="clear" w:color="auto" w:fill="auto"/>
            <w:vAlign w:val="center"/>
          </w:tcPr>
          <w:p w14:paraId="0AED3531" w14:textId="77777777" w:rsidR="00BB28C8" w:rsidRPr="00C0452F"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6" w:type="dxa"/>
            <w:shd w:val="clear" w:color="auto" w:fill="auto"/>
            <w:vAlign w:val="center"/>
          </w:tcPr>
          <w:p w14:paraId="491E4528"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1" w:type="dxa"/>
            <w:shd w:val="clear" w:color="auto" w:fill="auto"/>
            <w:vAlign w:val="center"/>
          </w:tcPr>
          <w:p w14:paraId="294FFDC1"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2" w:type="dxa"/>
            <w:shd w:val="clear" w:color="auto" w:fill="auto"/>
            <w:vAlign w:val="center"/>
          </w:tcPr>
          <w:p w14:paraId="7CC69001"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6" w:type="dxa"/>
            <w:shd w:val="clear" w:color="auto" w:fill="auto"/>
            <w:vAlign w:val="center"/>
          </w:tcPr>
          <w:p w14:paraId="688F6DB9"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57" w:type="dxa"/>
            <w:shd w:val="clear" w:color="auto" w:fill="auto"/>
            <w:vAlign w:val="center"/>
          </w:tcPr>
          <w:p w14:paraId="617139AE"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5" w:type="dxa"/>
            <w:shd w:val="clear" w:color="auto" w:fill="auto"/>
            <w:vAlign w:val="center"/>
          </w:tcPr>
          <w:p w14:paraId="4FBEC27E"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5" w:type="dxa"/>
            <w:shd w:val="clear" w:color="auto" w:fill="auto"/>
            <w:vAlign w:val="center"/>
          </w:tcPr>
          <w:p w14:paraId="64384665"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4" w:type="dxa"/>
            <w:shd w:val="clear" w:color="auto" w:fill="auto"/>
            <w:vAlign w:val="center"/>
          </w:tcPr>
          <w:p w14:paraId="5DF17CBD"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C0452F" w14:paraId="507FC11A" w14:textId="77777777" w:rsidTr="00D71DF1">
        <w:trPr>
          <w:trHeight w:val="702"/>
          <w:jc w:val="center"/>
        </w:trPr>
        <w:tc>
          <w:tcPr>
            <w:tcW w:w="378" w:type="dxa"/>
            <w:shd w:val="clear" w:color="auto" w:fill="auto"/>
          </w:tcPr>
          <w:p w14:paraId="24561D17" w14:textId="77777777" w:rsidR="00BB28C8" w:rsidRPr="00C0452F"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6" w:type="dxa"/>
            <w:shd w:val="clear" w:color="auto" w:fill="auto"/>
          </w:tcPr>
          <w:p w14:paraId="16A6B188"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1" w:type="dxa"/>
            <w:shd w:val="clear" w:color="auto" w:fill="auto"/>
          </w:tcPr>
          <w:p w14:paraId="13F56E66"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2" w:type="dxa"/>
            <w:shd w:val="clear" w:color="auto" w:fill="auto"/>
          </w:tcPr>
          <w:p w14:paraId="4998F72D"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6" w:type="dxa"/>
            <w:shd w:val="clear" w:color="auto" w:fill="auto"/>
          </w:tcPr>
          <w:p w14:paraId="0C4F5510"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57" w:type="dxa"/>
            <w:shd w:val="clear" w:color="auto" w:fill="auto"/>
          </w:tcPr>
          <w:p w14:paraId="5A7F06E0"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5" w:type="dxa"/>
            <w:shd w:val="clear" w:color="auto" w:fill="auto"/>
          </w:tcPr>
          <w:p w14:paraId="5637A4D4"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5" w:type="dxa"/>
            <w:shd w:val="clear" w:color="auto" w:fill="auto"/>
          </w:tcPr>
          <w:p w14:paraId="2FBB309C"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4" w:type="dxa"/>
            <w:shd w:val="clear" w:color="auto" w:fill="auto"/>
          </w:tcPr>
          <w:p w14:paraId="3B44911C" w14:textId="77777777" w:rsidR="00BB28C8" w:rsidRPr="00C0452F"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bl>
    <w:p w14:paraId="73A5B36B" w14:textId="5272B722" w:rsidR="00BB28C8" w:rsidRPr="00C0452F" w:rsidRDefault="00BB28C8" w:rsidP="00C303E1">
      <w:pPr>
        <w:widowControl w:val="0"/>
        <w:ind w:firstLine="567"/>
        <w:jc w:val="center"/>
        <w:rPr>
          <w:rFonts w:ascii="GHEA Grapalat" w:hAnsi="GHEA Grapalat"/>
          <w:sz w:val="18"/>
          <w:szCs w:val="18"/>
        </w:rPr>
      </w:pPr>
      <w:r w:rsidRPr="00C0452F">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15E87A28" w14:textId="77777777" w:rsidR="00C303E1" w:rsidRPr="00C0452F" w:rsidRDefault="00C303E1" w:rsidP="00C303E1">
      <w:pPr>
        <w:widowControl w:val="0"/>
        <w:ind w:firstLine="567"/>
        <w:jc w:val="center"/>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C0452F" w14:paraId="3DEE9A5F" w14:textId="77777777" w:rsidTr="003D2146">
        <w:trPr>
          <w:trHeight w:val="266"/>
          <w:tblCellSpacing w:w="7" w:type="dxa"/>
          <w:jc w:val="center"/>
        </w:trPr>
        <w:tc>
          <w:tcPr>
            <w:tcW w:w="0" w:type="auto"/>
            <w:vAlign w:val="center"/>
          </w:tcPr>
          <w:p w14:paraId="71C56AFF" w14:textId="77777777" w:rsidR="00BB28C8" w:rsidRPr="00C0452F" w:rsidRDefault="00BB28C8" w:rsidP="00C303E1">
            <w:pPr>
              <w:widowControl w:val="0"/>
              <w:jc w:val="center"/>
              <w:rPr>
                <w:rFonts w:ascii="GHEA Grapalat" w:hAnsi="GHEA Grapalat"/>
                <w:iCs/>
                <w:sz w:val="18"/>
                <w:szCs w:val="18"/>
              </w:rPr>
            </w:pPr>
            <w:r w:rsidRPr="00C0452F">
              <w:rPr>
                <w:rFonts w:ascii="GHEA Grapalat" w:hAnsi="GHEA Grapalat"/>
                <w:sz w:val="18"/>
                <w:szCs w:val="18"/>
              </w:rPr>
              <w:t xml:space="preserve">Работу сдал </w:t>
            </w:r>
          </w:p>
        </w:tc>
        <w:tc>
          <w:tcPr>
            <w:tcW w:w="0" w:type="auto"/>
            <w:vAlign w:val="center"/>
          </w:tcPr>
          <w:p w14:paraId="3DA6AAAE" w14:textId="77777777" w:rsidR="00BB28C8" w:rsidRPr="00C0452F" w:rsidRDefault="00BB28C8" w:rsidP="00C303E1">
            <w:pPr>
              <w:widowControl w:val="0"/>
              <w:jc w:val="center"/>
              <w:rPr>
                <w:rFonts w:ascii="GHEA Grapalat" w:hAnsi="GHEA Grapalat"/>
                <w:iCs/>
                <w:sz w:val="18"/>
                <w:szCs w:val="18"/>
              </w:rPr>
            </w:pPr>
            <w:r w:rsidRPr="00C0452F">
              <w:rPr>
                <w:rFonts w:ascii="GHEA Grapalat" w:hAnsi="GHEA Grapalat"/>
                <w:sz w:val="18"/>
                <w:szCs w:val="18"/>
              </w:rPr>
              <w:t>Работу принял</w:t>
            </w:r>
          </w:p>
        </w:tc>
      </w:tr>
      <w:tr w:rsidR="00BB28C8" w:rsidRPr="00C0452F" w14:paraId="35776DDD" w14:textId="77777777" w:rsidTr="003D2146">
        <w:trPr>
          <w:trHeight w:val="473"/>
          <w:tblCellSpacing w:w="7" w:type="dxa"/>
          <w:jc w:val="center"/>
        </w:trPr>
        <w:tc>
          <w:tcPr>
            <w:tcW w:w="0" w:type="auto"/>
            <w:vAlign w:val="center"/>
          </w:tcPr>
          <w:p w14:paraId="05A4FB18" w14:textId="77777777" w:rsidR="00BB28C8" w:rsidRPr="00C0452F" w:rsidRDefault="00BB28C8" w:rsidP="00C303E1">
            <w:pPr>
              <w:widowControl w:val="0"/>
              <w:jc w:val="center"/>
              <w:rPr>
                <w:rFonts w:ascii="GHEA Grapalat" w:hAnsi="GHEA Grapalat"/>
                <w:iCs/>
                <w:sz w:val="18"/>
                <w:szCs w:val="18"/>
                <w:lang w:val="en-US"/>
              </w:rPr>
            </w:pPr>
            <w:r w:rsidRPr="00C0452F">
              <w:rPr>
                <w:rFonts w:ascii="GHEA Grapalat" w:hAnsi="GHEA Grapalat"/>
                <w:sz w:val="18"/>
                <w:szCs w:val="18"/>
              </w:rPr>
              <w:t>___________________________</w:t>
            </w:r>
          </w:p>
          <w:p w14:paraId="25416D43" w14:textId="77777777" w:rsidR="00BB28C8" w:rsidRPr="00C0452F" w:rsidRDefault="00BB28C8" w:rsidP="00C303E1">
            <w:pPr>
              <w:widowControl w:val="0"/>
              <w:jc w:val="center"/>
              <w:rPr>
                <w:rFonts w:ascii="GHEA Grapalat" w:hAnsi="GHEA Grapalat"/>
                <w:iCs/>
                <w:sz w:val="18"/>
                <w:szCs w:val="18"/>
                <w:vertAlign w:val="superscript"/>
              </w:rPr>
            </w:pPr>
            <w:r w:rsidRPr="00C0452F">
              <w:rPr>
                <w:rFonts w:ascii="GHEA Grapalat" w:hAnsi="GHEA Grapalat"/>
                <w:sz w:val="18"/>
                <w:szCs w:val="18"/>
                <w:vertAlign w:val="superscript"/>
              </w:rPr>
              <w:t xml:space="preserve">подпись </w:t>
            </w:r>
          </w:p>
        </w:tc>
        <w:tc>
          <w:tcPr>
            <w:tcW w:w="0" w:type="auto"/>
            <w:vAlign w:val="center"/>
          </w:tcPr>
          <w:p w14:paraId="5A0956E4" w14:textId="77777777" w:rsidR="00BB28C8" w:rsidRPr="00C0452F" w:rsidRDefault="00BB28C8" w:rsidP="00C303E1">
            <w:pPr>
              <w:widowControl w:val="0"/>
              <w:jc w:val="center"/>
              <w:rPr>
                <w:rFonts w:ascii="GHEA Grapalat" w:hAnsi="GHEA Grapalat"/>
                <w:iCs/>
                <w:sz w:val="18"/>
                <w:szCs w:val="18"/>
              </w:rPr>
            </w:pPr>
            <w:r w:rsidRPr="00C0452F">
              <w:rPr>
                <w:rFonts w:ascii="GHEA Grapalat" w:hAnsi="GHEA Grapalat"/>
                <w:sz w:val="18"/>
                <w:szCs w:val="18"/>
              </w:rPr>
              <w:t>___________________________</w:t>
            </w:r>
          </w:p>
          <w:p w14:paraId="33574178" w14:textId="77777777" w:rsidR="00BB28C8" w:rsidRPr="00C0452F" w:rsidRDefault="00BB28C8" w:rsidP="00C303E1">
            <w:pPr>
              <w:widowControl w:val="0"/>
              <w:jc w:val="center"/>
              <w:rPr>
                <w:rFonts w:ascii="GHEA Grapalat" w:hAnsi="GHEA Grapalat"/>
                <w:iCs/>
                <w:sz w:val="18"/>
                <w:szCs w:val="18"/>
                <w:vertAlign w:val="superscript"/>
              </w:rPr>
            </w:pPr>
            <w:r w:rsidRPr="00C0452F">
              <w:rPr>
                <w:rFonts w:ascii="GHEA Grapalat" w:hAnsi="GHEA Grapalat"/>
                <w:sz w:val="18"/>
                <w:szCs w:val="18"/>
                <w:vertAlign w:val="superscript"/>
              </w:rPr>
              <w:t xml:space="preserve">подпись </w:t>
            </w:r>
          </w:p>
        </w:tc>
      </w:tr>
      <w:tr w:rsidR="00BB28C8" w:rsidRPr="00C0452F" w14:paraId="4B0E789F" w14:textId="77777777" w:rsidTr="003D2146">
        <w:trPr>
          <w:trHeight w:val="503"/>
          <w:tblCellSpacing w:w="7" w:type="dxa"/>
          <w:jc w:val="center"/>
        </w:trPr>
        <w:tc>
          <w:tcPr>
            <w:tcW w:w="0" w:type="auto"/>
            <w:vAlign w:val="center"/>
          </w:tcPr>
          <w:p w14:paraId="41BE85E3" w14:textId="77777777" w:rsidR="00BB28C8" w:rsidRPr="00C0452F" w:rsidRDefault="00BB28C8" w:rsidP="00C303E1">
            <w:pPr>
              <w:widowControl w:val="0"/>
              <w:jc w:val="center"/>
              <w:rPr>
                <w:rFonts w:ascii="GHEA Grapalat" w:hAnsi="GHEA Grapalat"/>
                <w:iCs/>
                <w:sz w:val="18"/>
                <w:szCs w:val="18"/>
                <w:lang w:val="en-US"/>
              </w:rPr>
            </w:pPr>
            <w:r w:rsidRPr="00C0452F">
              <w:rPr>
                <w:rFonts w:ascii="GHEA Grapalat" w:hAnsi="GHEA Grapalat"/>
                <w:sz w:val="18"/>
                <w:szCs w:val="18"/>
              </w:rPr>
              <w:t>___________________________</w:t>
            </w:r>
          </w:p>
          <w:p w14:paraId="45231DB2" w14:textId="77777777" w:rsidR="00BB28C8" w:rsidRPr="00C0452F" w:rsidRDefault="00BB28C8" w:rsidP="00C303E1">
            <w:pPr>
              <w:widowControl w:val="0"/>
              <w:jc w:val="center"/>
              <w:rPr>
                <w:rFonts w:ascii="GHEA Grapalat" w:hAnsi="GHEA Grapalat"/>
                <w:iCs/>
                <w:sz w:val="18"/>
                <w:szCs w:val="18"/>
                <w:vertAlign w:val="superscript"/>
              </w:rPr>
            </w:pPr>
            <w:r w:rsidRPr="00C0452F">
              <w:rPr>
                <w:rFonts w:ascii="GHEA Grapalat" w:hAnsi="GHEA Grapalat"/>
                <w:sz w:val="18"/>
                <w:szCs w:val="18"/>
                <w:vertAlign w:val="superscript"/>
              </w:rPr>
              <w:t>фамилия, имя</w:t>
            </w:r>
          </w:p>
        </w:tc>
        <w:tc>
          <w:tcPr>
            <w:tcW w:w="0" w:type="auto"/>
            <w:vAlign w:val="center"/>
          </w:tcPr>
          <w:p w14:paraId="6F371366" w14:textId="77777777" w:rsidR="00BB28C8" w:rsidRPr="00C0452F" w:rsidRDefault="00BB28C8" w:rsidP="00C303E1">
            <w:pPr>
              <w:widowControl w:val="0"/>
              <w:jc w:val="center"/>
              <w:rPr>
                <w:rFonts w:ascii="GHEA Grapalat" w:hAnsi="GHEA Grapalat"/>
                <w:iCs/>
                <w:sz w:val="18"/>
                <w:szCs w:val="18"/>
              </w:rPr>
            </w:pPr>
            <w:r w:rsidRPr="00C0452F">
              <w:rPr>
                <w:rFonts w:ascii="GHEA Grapalat" w:hAnsi="GHEA Grapalat"/>
                <w:sz w:val="18"/>
                <w:szCs w:val="18"/>
              </w:rPr>
              <w:t>___________________________</w:t>
            </w:r>
          </w:p>
          <w:p w14:paraId="2EF012D0" w14:textId="77777777" w:rsidR="00BB28C8" w:rsidRPr="00C0452F" w:rsidRDefault="00BB28C8" w:rsidP="00C303E1">
            <w:pPr>
              <w:widowControl w:val="0"/>
              <w:jc w:val="center"/>
              <w:rPr>
                <w:rFonts w:ascii="GHEA Grapalat" w:hAnsi="GHEA Grapalat"/>
                <w:iCs/>
                <w:sz w:val="18"/>
                <w:szCs w:val="18"/>
                <w:vertAlign w:val="superscript"/>
              </w:rPr>
            </w:pPr>
            <w:r w:rsidRPr="00C0452F">
              <w:rPr>
                <w:rFonts w:ascii="GHEA Grapalat" w:hAnsi="GHEA Grapalat"/>
                <w:sz w:val="18"/>
                <w:szCs w:val="18"/>
                <w:vertAlign w:val="superscript"/>
              </w:rPr>
              <w:t>фамилия, имя</w:t>
            </w:r>
          </w:p>
        </w:tc>
      </w:tr>
      <w:tr w:rsidR="00BB28C8" w:rsidRPr="00C0452F" w14:paraId="48C442F8" w14:textId="77777777" w:rsidTr="003D2146">
        <w:trPr>
          <w:trHeight w:val="281"/>
          <w:tblCellSpacing w:w="7" w:type="dxa"/>
          <w:jc w:val="center"/>
        </w:trPr>
        <w:tc>
          <w:tcPr>
            <w:tcW w:w="0" w:type="auto"/>
            <w:vAlign w:val="center"/>
          </w:tcPr>
          <w:p w14:paraId="05365B69" w14:textId="77777777" w:rsidR="00BB28C8" w:rsidRPr="00C0452F" w:rsidRDefault="00BB28C8" w:rsidP="00C303E1">
            <w:pPr>
              <w:widowControl w:val="0"/>
              <w:jc w:val="center"/>
              <w:rPr>
                <w:rFonts w:ascii="GHEA Grapalat" w:hAnsi="GHEA Grapalat"/>
                <w:iCs/>
                <w:sz w:val="18"/>
                <w:szCs w:val="18"/>
              </w:rPr>
            </w:pPr>
            <w:r w:rsidRPr="00C0452F">
              <w:rPr>
                <w:rFonts w:ascii="GHEA Grapalat" w:hAnsi="GHEA Grapalat"/>
                <w:sz w:val="18"/>
                <w:szCs w:val="18"/>
              </w:rPr>
              <w:t>М. П.</w:t>
            </w:r>
          </w:p>
        </w:tc>
        <w:tc>
          <w:tcPr>
            <w:tcW w:w="0" w:type="auto"/>
            <w:vAlign w:val="center"/>
          </w:tcPr>
          <w:p w14:paraId="115D70FD" w14:textId="77777777" w:rsidR="00BB28C8" w:rsidRPr="00C0452F" w:rsidRDefault="00BB28C8" w:rsidP="00C303E1">
            <w:pPr>
              <w:widowControl w:val="0"/>
              <w:jc w:val="center"/>
              <w:rPr>
                <w:rFonts w:ascii="GHEA Grapalat" w:hAnsi="GHEA Grapalat"/>
                <w:iCs/>
                <w:sz w:val="18"/>
                <w:szCs w:val="18"/>
              </w:rPr>
            </w:pPr>
            <w:r w:rsidRPr="00C0452F">
              <w:rPr>
                <w:rFonts w:ascii="GHEA Grapalat" w:hAnsi="GHEA Grapalat"/>
                <w:sz w:val="18"/>
                <w:szCs w:val="18"/>
              </w:rPr>
              <w:t>М. П.</w:t>
            </w:r>
          </w:p>
        </w:tc>
      </w:tr>
    </w:tbl>
    <w:p w14:paraId="2C4A129D" w14:textId="77777777" w:rsidR="00BB28C8" w:rsidRPr="00C0452F" w:rsidRDefault="00BB28C8" w:rsidP="00BB28C8">
      <w:pPr>
        <w:widowControl w:val="0"/>
        <w:spacing w:after="160" w:line="360" w:lineRule="auto"/>
        <w:ind w:firstLine="567"/>
        <w:jc w:val="center"/>
        <w:rPr>
          <w:rFonts w:ascii="GHEA Grapalat" w:hAnsi="GHEA Grapalat" w:cs="Sylfaen"/>
          <w:b/>
        </w:rPr>
      </w:pPr>
    </w:p>
    <w:p w14:paraId="30B8E7CE" w14:textId="77777777" w:rsidR="00BB28C8" w:rsidRPr="00C0452F" w:rsidRDefault="00BB28C8" w:rsidP="00BB28C8">
      <w:pPr>
        <w:rPr>
          <w:rFonts w:ascii="GHEA Grapalat" w:hAnsi="GHEA Grapalat" w:cs="Sylfaen"/>
          <w:b/>
        </w:rPr>
      </w:pPr>
      <w:r w:rsidRPr="00C0452F">
        <w:rPr>
          <w:rFonts w:ascii="GHEA Grapalat" w:hAnsi="GHEA Grapalat" w:cs="Sylfaen"/>
          <w:b/>
        </w:rPr>
        <w:br w:type="page"/>
      </w:r>
    </w:p>
    <w:p w14:paraId="57D8D8CC" w14:textId="7C53976E" w:rsidR="00C303E1" w:rsidRPr="00C0452F" w:rsidRDefault="00C303E1" w:rsidP="00C303E1">
      <w:pPr>
        <w:widowControl w:val="0"/>
        <w:ind w:firstLine="567"/>
        <w:jc w:val="right"/>
        <w:rPr>
          <w:rFonts w:ascii="GHEA Grapalat" w:hAnsi="GHEA Grapalat" w:cs="Arial"/>
          <w:iCs/>
          <w:sz w:val="20"/>
          <w:szCs w:val="20"/>
        </w:rPr>
      </w:pPr>
      <w:r w:rsidRPr="00C0452F">
        <w:rPr>
          <w:rFonts w:ascii="GHEA Grapalat" w:hAnsi="GHEA Grapalat"/>
          <w:iCs/>
          <w:sz w:val="20"/>
          <w:szCs w:val="20"/>
        </w:rPr>
        <w:lastRenderedPageBreak/>
        <w:t xml:space="preserve">Приложение № </w:t>
      </w:r>
      <w:r w:rsidRPr="00C0452F">
        <w:rPr>
          <w:rFonts w:ascii="GHEA Grapalat" w:hAnsi="GHEA Grapalat"/>
          <w:iCs/>
          <w:sz w:val="20"/>
          <w:szCs w:val="20"/>
          <w:lang w:val="hy-AM"/>
        </w:rPr>
        <w:t>4</w:t>
      </w:r>
      <w:r w:rsidRPr="00C0452F">
        <w:rPr>
          <w:rFonts w:ascii="Cambria Math" w:hAnsi="Cambria Math"/>
          <w:iCs/>
          <w:sz w:val="20"/>
          <w:szCs w:val="20"/>
          <w:lang w:val="hy-AM"/>
        </w:rPr>
        <w:t>․</w:t>
      </w:r>
      <w:r w:rsidRPr="00C0452F">
        <w:rPr>
          <w:rFonts w:ascii="GHEA Grapalat" w:hAnsi="GHEA Grapalat"/>
          <w:iCs/>
          <w:sz w:val="20"/>
          <w:szCs w:val="20"/>
        </w:rPr>
        <w:t>1</w:t>
      </w:r>
    </w:p>
    <w:p w14:paraId="3501E1C7" w14:textId="77777777" w:rsidR="00C303E1" w:rsidRPr="00C0452F" w:rsidRDefault="00C303E1" w:rsidP="00C303E1">
      <w:pPr>
        <w:widowControl w:val="0"/>
        <w:ind w:firstLine="567"/>
        <w:jc w:val="right"/>
        <w:rPr>
          <w:rFonts w:ascii="GHEA Grapalat" w:hAnsi="GHEA Grapalat"/>
          <w:iCs/>
          <w:sz w:val="20"/>
          <w:szCs w:val="20"/>
          <w:lang w:val="hy-AM"/>
        </w:rPr>
      </w:pPr>
      <w:r w:rsidRPr="00C0452F">
        <w:rPr>
          <w:rFonts w:ascii="GHEA Grapalat" w:hAnsi="GHEA Grapalat"/>
          <w:iCs/>
          <w:sz w:val="20"/>
          <w:szCs w:val="20"/>
        </w:rPr>
        <w:t>к Договору под кодом</w:t>
      </w:r>
      <w:r w:rsidRPr="00C0452F">
        <w:rPr>
          <w:rFonts w:ascii="GHEA Grapalat" w:hAnsi="GHEA Grapalat"/>
          <w:iCs/>
          <w:sz w:val="20"/>
          <w:szCs w:val="20"/>
          <w:lang w:val="hy-AM"/>
        </w:rPr>
        <w:t xml:space="preserve"> </w:t>
      </w:r>
    </w:p>
    <w:p w14:paraId="243F56B4" w14:textId="77777777" w:rsidR="00C303E1" w:rsidRPr="00C0452F" w:rsidRDefault="00C303E1" w:rsidP="00C303E1">
      <w:pPr>
        <w:widowControl w:val="0"/>
        <w:ind w:firstLine="567"/>
        <w:jc w:val="right"/>
        <w:rPr>
          <w:rFonts w:ascii="GHEA Grapalat" w:hAnsi="GHEA Grapalat"/>
          <w:iCs/>
          <w:sz w:val="20"/>
          <w:szCs w:val="20"/>
          <w:lang w:val="hy-AM"/>
        </w:rPr>
      </w:pPr>
      <w:r w:rsidRPr="00C0452F">
        <w:rPr>
          <w:rFonts w:ascii="GHEA Grapalat" w:hAnsi="GHEA Grapalat"/>
          <w:b/>
          <w:iCs/>
          <w:sz w:val="20"/>
          <w:szCs w:val="20"/>
        </w:rPr>
        <w:t>HH NGN K BMAShDzB</w:t>
      </w:r>
      <w:r w:rsidRPr="00C0452F">
        <w:rPr>
          <w:rFonts w:ascii="GHEA Grapalat" w:hAnsi="GHEA Grapalat"/>
          <w:b/>
          <w:iCs/>
          <w:sz w:val="20"/>
          <w:szCs w:val="20"/>
          <w:lang w:val="hy-AM"/>
        </w:rPr>
        <w:t>-25</w:t>
      </w:r>
      <w:r w:rsidRPr="00C0452F">
        <w:rPr>
          <w:rFonts w:ascii="GHEA Grapalat" w:hAnsi="GHEA Grapalat"/>
          <w:b/>
          <w:iCs/>
          <w:sz w:val="20"/>
          <w:szCs w:val="20"/>
        </w:rPr>
        <w:t>/</w:t>
      </w:r>
      <w:r w:rsidRPr="00C0452F">
        <w:rPr>
          <w:rFonts w:ascii="GHEA Grapalat" w:hAnsi="GHEA Grapalat"/>
          <w:b/>
          <w:iCs/>
          <w:sz w:val="20"/>
          <w:szCs w:val="20"/>
          <w:lang w:val="hy-AM"/>
        </w:rPr>
        <w:t>5</w:t>
      </w:r>
      <w:r w:rsidRPr="00C0452F">
        <w:rPr>
          <w:rFonts w:ascii="GHEA Grapalat" w:hAnsi="GHEA Grapalat" w:cs="Arial"/>
          <w:iCs/>
          <w:sz w:val="20"/>
          <w:szCs w:val="20"/>
        </w:rPr>
        <w:br/>
      </w:r>
      <w:r w:rsidRPr="00C0452F">
        <w:rPr>
          <w:rFonts w:ascii="GHEA Grapalat" w:hAnsi="GHEA Grapalat"/>
          <w:iCs/>
          <w:sz w:val="20"/>
          <w:szCs w:val="20"/>
        </w:rPr>
        <w:t xml:space="preserve">заключенному " </w:t>
      </w:r>
      <w:r w:rsidRPr="00C0452F">
        <w:rPr>
          <w:rFonts w:ascii="GHEA Grapalat" w:hAnsi="GHEA Grapalat"/>
          <w:iCs/>
          <w:sz w:val="20"/>
          <w:szCs w:val="20"/>
          <w:lang w:val="hy-AM"/>
        </w:rPr>
        <w:t xml:space="preserve"> </w:t>
      </w:r>
      <w:r w:rsidRPr="00C0452F">
        <w:rPr>
          <w:rFonts w:ascii="GHEA Grapalat" w:hAnsi="GHEA Grapalat"/>
          <w:iCs/>
          <w:sz w:val="20"/>
          <w:szCs w:val="20"/>
        </w:rPr>
        <w:t>"  20</w:t>
      </w:r>
      <w:r w:rsidRPr="00C0452F">
        <w:rPr>
          <w:rFonts w:ascii="GHEA Grapalat" w:hAnsi="GHEA Grapalat"/>
          <w:iCs/>
          <w:sz w:val="20"/>
          <w:szCs w:val="20"/>
          <w:lang w:val="hy-AM"/>
        </w:rPr>
        <w:t>25</w:t>
      </w:r>
      <w:r w:rsidRPr="00C0452F">
        <w:rPr>
          <w:rFonts w:ascii="GHEA Grapalat" w:hAnsi="GHEA Grapalat"/>
          <w:iCs/>
          <w:sz w:val="20"/>
          <w:szCs w:val="20"/>
        </w:rPr>
        <w:t>г.</w:t>
      </w:r>
    </w:p>
    <w:p w14:paraId="50AFF9A9" w14:textId="77777777" w:rsidR="00BB28C8" w:rsidRPr="00C0452F" w:rsidRDefault="00BB28C8" w:rsidP="00BB28C8">
      <w:pPr>
        <w:widowControl w:val="0"/>
        <w:spacing w:after="160" w:line="360" w:lineRule="auto"/>
        <w:jc w:val="center"/>
        <w:rPr>
          <w:rFonts w:ascii="GHEA Grapalat" w:hAnsi="GHEA Grapalat" w:cs="Sylfaen"/>
          <w:lang w:val="hy-AM"/>
        </w:rPr>
      </w:pPr>
    </w:p>
    <w:p w14:paraId="0A09B173" w14:textId="77777777" w:rsidR="00BB28C8" w:rsidRPr="00C0452F" w:rsidRDefault="00BB28C8" w:rsidP="00BB28C8">
      <w:pPr>
        <w:widowControl w:val="0"/>
        <w:tabs>
          <w:tab w:val="left" w:pos="2250"/>
        </w:tabs>
        <w:spacing w:after="160" w:line="360" w:lineRule="auto"/>
        <w:jc w:val="center"/>
        <w:rPr>
          <w:rFonts w:ascii="GHEA Grapalat" w:hAnsi="GHEA Grapalat" w:cs="Sylfaen"/>
          <w:bCs/>
          <w:sz w:val="20"/>
          <w:szCs w:val="20"/>
        </w:rPr>
      </w:pPr>
      <w:r w:rsidRPr="00C0452F">
        <w:rPr>
          <w:rFonts w:ascii="GHEA Grapalat" w:hAnsi="GHEA Grapalat"/>
          <w:sz w:val="20"/>
          <w:szCs w:val="20"/>
        </w:rPr>
        <w:t>АКТ №______</w:t>
      </w:r>
    </w:p>
    <w:p w14:paraId="30E92F38" w14:textId="77777777" w:rsidR="00BB28C8" w:rsidRPr="00C0452F" w:rsidRDefault="00BB28C8" w:rsidP="00BB28C8">
      <w:pPr>
        <w:widowControl w:val="0"/>
        <w:tabs>
          <w:tab w:val="left" w:pos="2250"/>
        </w:tabs>
        <w:spacing w:after="160" w:line="360" w:lineRule="auto"/>
        <w:jc w:val="center"/>
        <w:rPr>
          <w:rFonts w:ascii="GHEA Grapalat" w:hAnsi="GHEA Grapalat" w:cs="Sylfaen"/>
          <w:bCs/>
          <w:sz w:val="20"/>
          <w:szCs w:val="20"/>
        </w:rPr>
      </w:pPr>
      <w:r w:rsidRPr="00C0452F">
        <w:rPr>
          <w:rFonts w:ascii="GHEA Grapalat" w:hAnsi="GHEA Grapalat"/>
          <w:sz w:val="20"/>
          <w:szCs w:val="20"/>
        </w:rPr>
        <w:t>относительно фиксирования факта сдачи Заказчику результата договора</w:t>
      </w:r>
    </w:p>
    <w:p w14:paraId="7CC531C9" w14:textId="77777777" w:rsidR="00BB28C8" w:rsidRPr="00C0452F" w:rsidRDefault="00BB28C8" w:rsidP="002A44CA">
      <w:pPr>
        <w:widowControl w:val="0"/>
        <w:tabs>
          <w:tab w:val="left" w:pos="360"/>
          <w:tab w:val="left" w:pos="540"/>
        </w:tabs>
        <w:ind w:firstLine="567"/>
        <w:jc w:val="both"/>
        <w:rPr>
          <w:rFonts w:ascii="GHEA Grapalat" w:hAnsi="GHEA Grapalat"/>
          <w:sz w:val="20"/>
          <w:szCs w:val="20"/>
        </w:rPr>
      </w:pPr>
    </w:p>
    <w:p w14:paraId="3413DFEF" w14:textId="77777777" w:rsidR="00BB28C8" w:rsidRPr="00C0452F" w:rsidRDefault="00BB28C8" w:rsidP="002A44CA">
      <w:pPr>
        <w:widowControl w:val="0"/>
        <w:ind w:left="284" w:right="-428"/>
        <w:jc w:val="both"/>
        <w:rPr>
          <w:rFonts w:ascii="GHEA Grapalat" w:hAnsi="GHEA Grapalat"/>
          <w:sz w:val="20"/>
          <w:szCs w:val="20"/>
        </w:rPr>
      </w:pPr>
      <w:r w:rsidRPr="00C0452F">
        <w:rPr>
          <w:rFonts w:ascii="GHEA Grapalat" w:hAnsi="GHEA Grapalat"/>
          <w:sz w:val="20"/>
          <w:szCs w:val="20"/>
        </w:rPr>
        <w:t xml:space="preserve">Настоящим фиксируется, что в рамках договора закупки № ___________________, </w:t>
      </w:r>
    </w:p>
    <w:p w14:paraId="7982ADA9" w14:textId="0C8767CA" w:rsidR="00BB28C8" w:rsidRPr="00C0452F" w:rsidRDefault="00C303E1" w:rsidP="002A44CA">
      <w:pPr>
        <w:widowControl w:val="0"/>
        <w:ind w:left="284" w:right="-428"/>
        <w:jc w:val="both"/>
        <w:rPr>
          <w:rFonts w:ascii="GHEA Grapalat" w:hAnsi="GHEA Grapalat"/>
          <w:sz w:val="20"/>
          <w:szCs w:val="20"/>
          <w:vertAlign w:val="superscript"/>
        </w:rPr>
      </w:pPr>
      <w:r w:rsidRPr="00C0452F">
        <w:rPr>
          <w:rFonts w:ascii="GHEA Grapalat" w:hAnsi="GHEA Grapalat"/>
          <w:sz w:val="20"/>
          <w:szCs w:val="20"/>
          <w:vertAlign w:val="superscript"/>
          <w:lang w:val="hy-AM"/>
        </w:rPr>
        <w:t xml:space="preserve">                                                                                                                                                                      </w:t>
      </w:r>
      <w:r w:rsidR="00BB28C8" w:rsidRPr="00C0452F">
        <w:rPr>
          <w:rFonts w:ascii="GHEA Grapalat" w:hAnsi="GHEA Grapalat"/>
          <w:sz w:val="20"/>
          <w:szCs w:val="20"/>
          <w:vertAlign w:val="superscript"/>
        </w:rPr>
        <w:t>номер договора</w:t>
      </w:r>
    </w:p>
    <w:p w14:paraId="254D246E" w14:textId="4E6CBC41" w:rsidR="00BB28C8" w:rsidRPr="00C0452F" w:rsidRDefault="00BB28C8" w:rsidP="002A44CA">
      <w:pPr>
        <w:widowControl w:val="0"/>
        <w:tabs>
          <w:tab w:val="left" w:pos="8789"/>
        </w:tabs>
        <w:ind w:left="284" w:right="-428"/>
        <w:jc w:val="both"/>
        <w:rPr>
          <w:rFonts w:ascii="GHEA Grapalat" w:hAnsi="GHEA Grapalat" w:cs="Sylfaen"/>
          <w:sz w:val="20"/>
          <w:szCs w:val="20"/>
        </w:rPr>
      </w:pPr>
      <w:r w:rsidRPr="00C0452F">
        <w:rPr>
          <w:rFonts w:ascii="GHEA Grapalat" w:hAnsi="GHEA Grapalat"/>
          <w:sz w:val="20"/>
          <w:szCs w:val="20"/>
        </w:rPr>
        <w:t>заключенного ________________________________________ 20</w:t>
      </w:r>
      <w:r w:rsidR="00C303E1" w:rsidRPr="00C0452F">
        <w:rPr>
          <w:rFonts w:ascii="GHEA Grapalat" w:hAnsi="GHEA Grapalat"/>
          <w:sz w:val="20"/>
          <w:szCs w:val="20"/>
          <w:lang w:val="hy-AM"/>
        </w:rPr>
        <w:t>25</w:t>
      </w:r>
      <w:r w:rsidRPr="00C0452F">
        <w:rPr>
          <w:rFonts w:ascii="GHEA Grapalat" w:hAnsi="GHEA Grapalat"/>
          <w:sz w:val="20"/>
          <w:szCs w:val="20"/>
        </w:rPr>
        <w:t>г.</w:t>
      </w:r>
    </w:p>
    <w:p w14:paraId="1B7B6981" w14:textId="1076A8B1" w:rsidR="00BB28C8" w:rsidRPr="00C0452F" w:rsidRDefault="00CE0364" w:rsidP="002A44CA">
      <w:pPr>
        <w:widowControl w:val="0"/>
        <w:ind w:left="284" w:right="-428"/>
        <w:jc w:val="both"/>
        <w:rPr>
          <w:rFonts w:ascii="GHEA Grapalat" w:hAnsi="GHEA Grapalat" w:cs="Sylfaen"/>
          <w:sz w:val="20"/>
          <w:szCs w:val="20"/>
          <w:vertAlign w:val="superscript"/>
        </w:rPr>
      </w:pPr>
      <w:r w:rsidRPr="00C0452F">
        <w:rPr>
          <w:rFonts w:ascii="GHEA Grapalat" w:hAnsi="GHEA Grapalat"/>
          <w:sz w:val="20"/>
          <w:szCs w:val="20"/>
          <w:vertAlign w:val="superscript"/>
          <w:lang w:val="hy-AM"/>
        </w:rPr>
        <w:t xml:space="preserve">                                                                       </w:t>
      </w:r>
      <w:r w:rsidR="00BB28C8" w:rsidRPr="00C0452F">
        <w:rPr>
          <w:rFonts w:ascii="GHEA Grapalat" w:hAnsi="GHEA Grapalat"/>
          <w:sz w:val="20"/>
          <w:szCs w:val="20"/>
          <w:vertAlign w:val="superscript"/>
        </w:rPr>
        <w:t>дата заключения договора</w:t>
      </w:r>
    </w:p>
    <w:p w14:paraId="688B2FA9" w14:textId="77777777" w:rsidR="00BB28C8" w:rsidRPr="00C0452F" w:rsidRDefault="00BB28C8" w:rsidP="002A44CA">
      <w:pPr>
        <w:widowControl w:val="0"/>
        <w:ind w:left="284" w:right="-428"/>
        <w:jc w:val="both"/>
        <w:rPr>
          <w:rFonts w:ascii="GHEA Grapalat" w:hAnsi="GHEA Grapalat" w:cs="Sylfaen"/>
          <w:sz w:val="20"/>
          <w:szCs w:val="20"/>
          <w:u w:val="single"/>
        </w:rPr>
      </w:pPr>
      <w:r w:rsidRPr="00C0452F">
        <w:rPr>
          <w:rFonts w:ascii="GHEA Grapalat" w:hAnsi="GHEA Grapalat"/>
          <w:sz w:val="20"/>
          <w:szCs w:val="20"/>
        </w:rPr>
        <w:t>между __________ (далее — Заказчик) и _____________ (далее — Исполнитель),</w:t>
      </w:r>
    </w:p>
    <w:p w14:paraId="3EB05045" w14:textId="0DCE5E75" w:rsidR="00BB28C8" w:rsidRPr="00C0452F" w:rsidRDefault="00BB28C8" w:rsidP="002A44CA">
      <w:pPr>
        <w:widowControl w:val="0"/>
        <w:tabs>
          <w:tab w:val="left" w:pos="4678"/>
        </w:tabs>
        <w:ind w:left="284" w:right="-428"/>
        <w:jc w:val="both"/>
        <w:rPr>
          <w:rFonts w:ascii="GHEA Grapalat" w:hAnsi="GHEA Grapalat" w:cs="Sylfaen"/>
          <w:sz w:val="20"/>
          <w:szCs w:val="20"/>
          <w:u w:val="single"/>
          <w:vertAlign w:val="superscript"/>
        </w:rPr>
      </w:pPr>
      <w:r w:rsidRPr="00C0452F">
        <w:rPr>
          <w:rFonts w:ascii="GHEA Grapalat" w:hAnsi="GHEA Grapalat"/>
          <w:sz w:val="20"/>
          <w:szCs w:val="20"/>
          <w:vertAlign w:val="superscript"/>
        </w:rPr>
        <w:t xml:space="preserve">имя Заказчика </w:t>
      </w:r>
      <w:r w:rsidR="00C303E1" w:rsidRPr="00C0452F">
        <w:rPr>
          <w:rFonts w:ascii="GHEA Grapalat" w:hAnsi="GHEA Grapalat"/>
          <w:sz w:val="20"/>
          <w:szCs w:val="20"/>
          <w:vertAlign w:val="superscript"/>
          <w:lang w:val="hy-AM"/>
        </w:rPr>
        <w:t xml:space="preserve">                                                              </w:t>
      </w:r>
      <w:r w:rsidRPr="00C0452F">
        <w:rPr>
          <w:rFonts w:ascii="GHEA Grapalat" w:hAnsi="GHEA Grapalat"/>
          <w:sz w:val="20"/>
          <w:szCs w:val="20"/>
          <w:vertAlign w:val="superscript"/>
        </w:rPr>
        <w:t>имя Исполнителя</w:t>
      </w:r>
    </w:p>
    <w:p w14:paraId="0D0433CC" w14:textId="7DABFF41" w:rsidR="00BB28C8" w:rsidRPr="00C0452F" w:rsidRDefault="00BB28C8" w:rsidP="002A44CA">
      <w:pPr>
        <w:widowControl w:val="0"/>
        <w:ind w:left="284" w:right="-428"/>
        <w:jc w:val="both"/>
        <w:rPr>
          <w:rFonts w:ascii="GHEA Grapalat" w:hAnsi="GHEA Grapalat" w:cs="Sylfaen"/>
          <w:sz w:val="20"/>
          <w:szCs w:val="20"/>
        </w:rPr>
      </w:pPr>
      <w:r w:rsidRPr="00C0452F">
        <w:rPr>
          <w:rFonts w:ascii="GHEA Grapalat" w:hAnsi="GHEA Grapalat"/>
          <w:sz w:val="20"/>
          <w:szCs w:val="20"/>
        </w:rPr>
        <w:t>Исполнитель _________ 20</w:t>
      </w:r>
      <w:r w:rsidR="00CE0364" w:rsidRPr="00C0452F">
        <w:rPr>
          <w:rFonts w:ascii="GHEA Grapalat" w:hAnsi="GHEA Grapalat"/>
          <w:sz w:val="20"/>
          <w:szCs w:val="20"/>
          <w:lang w:val="hy-AM"/>
        </w:rPr>
        <w:t>25</w:t>
      </w:r>
      <w:r w:rsidRPr="00C0452F">
        <w:rPr>
          <w:rFonts w:ascii="GHEA Grapalat" w:hAnsi="GHEA Grapalat"/>
          <w:sz w:val="20"/>
          <w:szCs w:val="20"/>
        </w:rPr>
        <w:t>г. с целью сдачи-приемки сдал Заказчику нижеуказанные работы:</w:t>
      </w:r>
    </w:p>
    <w:p w14:paraId="7543CC95" w14:textId="77777777" w:rsidR="00BB28C8" w:rsidRPr="00C0452F" w:rsidRDefault="00BB28C8" w:rsidP="002A44CA">
      <w:pPr>
        <w:widowControl w:val="0"/>
        <w:tabs>
          <w:tab w:val="left" w:pos="360"/>
          <w:tab w:val="left" w:pos="540"/>
        </w:tabs>
        <w:ind w:left="284" w:right="-428"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0452F" w14:paraId="0804ECCD" w14:textId="77777777" w:rsidTr="00CE16CC">
        <w:trPr>
          <w:trHeight w:val="65"/>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50C682A" w14:textId="77777777" w:rsidR="00BB28C8" w:rsidRPr="00C0452F" w:rsidRDefault="00BB28C8" w:rsidP="00CE16CC">
            <w:pPr>
              <w:widowControl w:val="0"/>
              <w:jc w:val="center"/>
              <w:rPr>
                <w:rFonts w:ascii="GHEA Grapalat" w:hAnsi="GHEA Grapalat" w:cs="Sylfaen"/>
                <w:bCs/>
                <w:sz w:val="18"/>
                <w:szCs w:val="18"/>
              </w:rPr>
            </w:pPr>
            <w:r w:rsidRPr="00C0452F">
              <w:rPr>
                <w:rFonts w:ascii="GHEA Grapalat" w:hAnsi="GHEA Grapalat"/>
                <w:sz w:val="18"/>
                <w:szCs w:val="18"/>
              </w:rPr>
              <w:t>Работа</w:t>
            </w:r>
          </w:p>
        </w:tc>
      </w:tr>
      <w:tr w:rsidR="00BB28C8" w:rsidRPr="00C0452F" w14:paraId="14DB91A3" w14:textId="77777777" w:rsidTr="0061028D">
        <w:trPr>
          <w:trHeight w:val="269"/>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FD2A46" w14:textId="77777777" w:rsidR="00BB28C8" w:rsidRPr="00C0452F" w:rsidRDefault="00BB28C8" w:rsidP="00CE16CC">
            <w:pPr>
              <w:widowControl w:val="0"/>
              <w:ind w:firstLine="567"/>
              <w:jc w:val="center"/>
              <w:rPr>
                <w:rFonts w:ascii="GHEA Grapalat" w:hAnsi="GHEA Grapalat"/>
                <w:sz w:val="14"/>
                <w:szCs w:val="14"/>
              </w:rPr>
            </w:pPr>
            <w:r w:rsidRPr="00C0452F">
              <w:rPr>
                <w:rFonts w:ascii="GHEA Grapalat" w:hAnsi="GHEA Grapalat"/>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4B82F0" w14:textId="77777777" w:rsidR="00BB28C8" w:rsidRPr="00C0452F" w:rsidRDefault="00BB28C8" w:rsidP="00CE16CC">
            <w:pPr>
              <w:widowControl w:val="0"/>
              <w:jc w:val="center"/>
              <w:rPr>
                <w:rFonts w:ascii="GHEA Grapalat" w:hAnsi="GHEA Grapalat"/>
                <w:sz w:val="18"/>
                <w:szCs w:val="18"/>
              </w:rPr>
            </w:pPr>
            <w:r w:rsidRPr="00C0452F">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1EB2447" w14:textId="77777777" w:rsidR="00BB28C8" w:rsidRPr="00C0452F" w:rsidRDefault="00BB28C8" w:rsidP="00CE16CC">
            <w:pPr>
              <w:widowControl w:val="0"/>
              <w:jc w:val="center"/>
              <w:rPr>
                <w:rFonts w:ascii="GHEA Grapalat" w:hAnsi="GHEA Grapalat"/>
                <w:sz w:val="18"/>
                <w:szCs w:val="18"/>
              </w:rPr>
            </w:pPr>
            <w:r w:rsidRPr="00C0452F">
              <w:rPr>
                <w:rFonts w:ascii="GHEA Grapalat" w:hAnsi="GHEA Grapalat"/>
                <w:sz w:val="18"/>
                <w:szCs w:val="18"/>
              </w:rPr>
              <w:t>объем (фактический)</w:t>
            </w:r>
          </w:p>
        </w:tc>
      </w:tr>
      <w:tr w:rsidR="00BB28C8" w:rsidRPr="00C0452F" w14:paraId="346E61F5" w14:textId="77777777" w:rsidTr="0061028D">
        <w:trPr>
          <w:trHeight w:val="58"/>
          <w:jc w:val="center"/>
        </w:trPr>
        <w:tc>
          <w:tcPr>
            <w:tcW w:w="3852" w:type="dxa"/>
            <w:tcBorders>
              <w:top w:val="single" w:sz="4" w:space="0" w:color="000000"/>
              <w:left w:val="single" w:sz="4" w:space="0" w:color="000000"/>
              <w:bottom w:val="single" w:sz="4" w:space="0" w:color="000000"/>
              <w:right w:val="single" w:sz="4" w:space="0" w:color="000000"/>
            </w:tcBorders>
          </w:tcPr>
          <w:p w14:paraId="466EC586" w14:textId="77777777" w:rsidR="00BB28C8" w:rsidRPr="00C0452F" w:rsidRDefault="00BB28C8" w:rsidP="00CE16CC">
            <w:pPr>
              <w:widowControl w:val="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29C7F12" w14:textId="77777777" w:rsidR="00BB28C8" w:rsidRPr="00C0452F" w:rsidRDefault="00BB28C8" w:rsidP="00CE16CC">
            <w:pPr>
              <w:widowControl w:val="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14:paraId="68C3A3C3" w14:textId="77777777" w:rsidR="00BB28C8" w:rsidRPr="00C0452F" w:rsidRDefault="00BB28C8" w:rsidP="00CE16CC">
            <w:pPr>
              <w:widowControl w:val="0"/>
              <w:rPr>
                <w:rFonts w:ascii="GHEA Grapalat" w:hAnsi="GHEA Grapalat" w:cs="Sylfaen"/>
                <w:sz w:val="18"/>
                <w:szCs w:val="18"/>
              </w:rPr>
            </w:pPr>
          </w:p>
        </w:tc>
      </w:tr>
      <w:tr w:rsidR="00BB28C8" w:rsidRPr="00C0452F" w14:paraId="0E540B4F" w14:textId="77777777" w:rsidTr="0061028D">
        <w:trPr>
          <w:trHeight w:val="111"/>
          <w:jc w:val="center"/>
        </w:trPr>
        <w:tc>
          <w:tcPr>
            <w:tcW w:w="3852" w:type="dxa"/>
            <w:tcBorders>
              <w:top w:val="single" w:sz="4" w:space="0" w:color="000000"/>
              <w:left w:val="single" w:sz="4" w:space="0" w:color="000000"/>
              <w:bottom w:val="single" w:sz="4" w:space="0" w:color="000000"/>
              <w:right w:val="single" w:sz="4" w:space="0" w:color="000000"/>
            </w:tcBorders>
          </w:tcPr>
          <w:p w14:paraId="09B0BFFC" w14:textId="77777777" w:rsidR="00BB28C8" w:rsidRPr="00C0452F" w:rsidRDefault="00BB28C8" w:rsidP="00CE16CC">
            <w:pPr>
              <w:widowControl w:val="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5CC1E110" w14:textId="77777777" w:rsidR="00BB28C8" w:rsidRPr="00C0452F" w:rsidRDefault="00BB28C8" w:rsidP="00CE16CC">
            <w:pPr>
              <w:widowControl w:val="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14:paraId="14E41DB3" w14:textId="77777777" w:rsidR="00BB28C8" w:rsidRPr="00C0452F" w:rsidRDefault="00BB28C8" w:rsidP="00CE16CC">
            <w:pPr>
              <w:widowControl w:val="0"/>
              <w:rPr>
                <w:rFonts w:ascii="GHEA Grapalat" w:hAnsi="GHEA Grapalat" w:cs="Sylfaen"/>
                <w:sz w:val="18"/>
                <w:szCs w:val="18"/>
              </w:rPr>
            </w:pPr>
          </w:p>
        </w:tc>
      </w:tr>
    </w:tbl>
    <w:p w14:paraId="4942A0C7" w14:textId="77777777" w:rsidR="00BB28C8" w:rsidRPr="00C0452F" w:rsidRDefault="00BB28C8" w:rsidP="00C303E1">
      <w:pPr>
        <w:widowControl w:val="0"/>
        <w:tabs>
          <w:tab w:val="left" w:pos="360"/>
          <w:tab w:val="left" w:pos="540"/>
        </w:tabs>
        <w:ind w:firstLine="567"/>
        <w:jc w:val="both"/>
        <w:rPr>
          <w:rFonts w:ascii="GHEA Grapalat" w:hAnsi="GHEA Grapalat" w:cs="Sylfaen"/>
          <w:sz w:val="20"/>
          <w:szCs w:val="20"/>
        </w:rPr>
      </w:pPr>
    </w:p>
    <w:p w14:paraId="3BD9EAF1" w14:textId="77777777" w:rsidR="00C303E1" w:rsidRPr="00C0452F" w:rsidRDefault="00BB28C8" w:rsidP="00CE0364">
      <w:pPr>
        <w:widowControl w:val="0"/>
        <w:tabs>
          <w:tab w:val="left" w:pos="360"/>
          <w:tab w:val="left" w:pos="540"/>
        </w:tabs>
        <w:ind w:firstLine="567"/>
        <w:jc w:val="both"/>
        <w:rPr>
          <w:rFonts w:ascii="GHEA Grapalat" w:hAnsi="GHEA Grapalat"/>
          <w:sz w:val="20"/>
          <w:szCs w:val="20"/>
        </w:rPr>
      </w:pPr>
      <w:r w:rsidRPr="00C0452F">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F92CDAE" w14:textId="77777777" w:rsidR="002A44CA" w:rsidRPr="00C0452F" w:rsidRDefault="002A44CA" w:rsidP="00C303E1">
      <w:pPr>
        <w:widowControl w:val="0"/>
        <w:tabs>
          <w:tab w:val="left" w:pos="360"/>
          <w:tab w:val="left" w:pos="540"/>
        </w:tabs>
        <w:ind w:firstLine="567"/>
        <w:jc w:val="center"/>
        <w:rPr>
          <w:rFonts w:ascii="GHEA Grapalat" w:hAnsi="GHEA Grapalat"/>
        </w:rPr>
      </w:pPr>
    </w:p>
    <w:p w14:paraId="7AA2C159" w14:textId="7FA60821" w:rsidR="00BB28C8" w:rsidRPr="00C0452F" w:rsidRDefault="00BB28C8" w:rsidP="00C303E1">
      <w:pPr>
        <w:widowControl w:val="0"/>
        <w:tabs>
          <w:tab w:val="left" w:pos="360"/>
          <w:tab w:val="left" w:pos="540"/>
        </w:tabs>
        <w:ind w:firstLine="567"/>
        <w:jc w:val="center"/>
        <w:rPr>
          <w:rFonts w:ascii="GHEA Grapalat" w:hAnsi="GHEA Grapalat"/>
        </w:rPr>
      </w:pPr>
      <w:r w:rsidRPr="00C0452F">
        <w:rPr>
          <w:rFonts w:ascii="GHEA Grapalat" w:hAnsi="GHEA Grapalat"/>
        </w:rPr>
        <w:t>СТОРОНЫ</w:t>
      </w:r>
    </w:p>
    <w:p w14:paraId="746D52E0" w14:textId="77777777" w:rsidR="002A44CA" w:rsidRPr="00C0452F" w:rsidRDefault="002A44CA" w:rsidP="00C303E1">
      <w:pPr>
        <w:widowControl w:val="0"/>
        <w:tabs>
          <w:tab w:val="left" w:pos="360"/>
          <w:tab w:val="left" w:pos="540"/>
        </w:tabs>
        <w:ind w:firstLine="567"/>
        <w:jc w:val="center"/>
        <w:rPr>
          <w:rFonts w:ascii="GHEA Grapalat" w:hAnsi="GHEA Grapalat"/>
          <w:sz w:val="20"/>
          <w:szCs w:val="20"/>
        </w:rPr>
      </w:pPr>
    </w:p>
    <w:p w14:paraId="50E068AB" w14:textId="77777777" w:rsidR="00BB28C8" w:rsidRPr="00C0452F" w:rsidRDefault="00BB28C8" w:rsidP="00C303E1">
      <w:pPr>
        <w:widowControl w:val="0"/>
        <w:tabs>
          <w:tab w:val="left" w:pos="360"/>
          <w:tab w:val="left" w:pos="540"/>
        </w:tabs>
        <w:jc w:val="center"/>
        <w:rPr>
          <w:rFonts w:ascii="GHEA Grapalat" w:hAnsi="GHEA Grapalat" w:cs="Sylfaen"/>
          <w:sz w:val="20"/>
          <w:szCs w:val="20"/>
        </w:rPr>
      </w:pPr>
    </w:p>
    <w:tbl>
      <w:tblPr>
        <w:tblW w:w="0" w:type="auto"/>
        <w:tblLook w:val="00A0" w:firstRow="1" w:lastRow="0" w:firstColumn="1" w:lastColumn="0" w:noHBand="0" w:noVBand="0"/>
      </w:tblPr>
      <w:tblGrid>
        <w:gridCol w:w="4448"/>
        <w:gridCol w:w="4838"/>
      </w:tblGrid>
      <w:tr w:rsidR="00BB28C8" w:rsidRPr="00C0452F" w14:paraId="6910EBA7" w14:textId="77777777" w:rsidTr="003D2146">
        <w:tc>
          <w:tcPr>
            <w:tcW w:w="4785" w:type="dxa"/>
          </w:tcPr>
          <w:p w14:paraId="4C1C5358" w14:textId="77777777" w:rsidR="00BB28C8" w:rsidRPr="00C0452F" w:rsidRDefault="00BB28C8" w:rsidP="00C303E1">
            <w:pPr>
              <w:widowControl w:val="0"/>
              <w:tabs>
                <w:tab w:val="left" w:pos="360"/>
                <w:tab w:val="left" w:pos="540"/>
              </w:tabs>
              <w:jc w:val="center"/>
              <w:rPr>
                <w:rFonts w:ascii="GHEA Grapalat" w:hAnsi="GHEA Grapalat" w:cs="Sylfaen"/>
                <w:b/>
                <w:bCs/>
                <w:sz w:val="20"/>
                <w:szCs w:val="20"/>
              </w:rPr>
            </w:pPr>
            <w:r w:rsidRPr="00C0452F">
              <w:rPr>
                <w:rFonts w:ascii="GHEA Grapalat" w:hAnsi="GHEA Grapalat"/>
                <w:b/>
                <w:sz w:val="20"/>
                <w:szCs w:val="20"/>
              </w:rPr>
              <w:t>Передал</w:t>
            </w:r>
          </w:p>
        </w:tc>
        <w:tc>
          <w:tcPr>
            <w:tcW w:w="5223" w:type="dxa"/>
          </w:tcPr>
          <w:p w14:paraId="75B62E08" w14:textId="77777777" w:rsidR="00BB28C8" w:rsidRPr="00C0452F" w:rsidRDefault="00BB28C8" w:rsidP="00C303E1">
            <w:pPr>
              <w:widowControl w:val="0"/>
              <w:tabs>
                <w:tab w:val="left" w:pos="360"/>
                <w:tab w:val="left" w:pos="540"/>
              </w:tabs>
              <w:jc w:val="center"/>
              <w:rPr>
                <w:rFonts w:ascii="GHEA Grapalat" w:hAnsi="GHEA Grapalat" w:cs="Sylfaen"/>
                <w:b/>
                <w:bCs/>
                <w:sz w:val="20"/>
                <w:szCs w:val="20"/>
              </w:rPr>
            </w:pPr>
            <w:r w:rsidRPr="00C0452F">
              <w:rPr>
                <w:rFonts w:ascii="GHEA Grapalat" w:hAnsi="GHEA Grapalat"/>
                <w:b/>
                <w:sz w:val="20"/>
                <w:szCs w:val="20"/>
              </w:rPr>
              <w:t>Принял</w:t>
            </w:r>
          </w:p>
        </w:tc>
      </w:tr>
    </w:tbl>
    <w:p w14:paraId="492D6485" w14:textId="77777777" w:rsidR="00BB28C8" w:rsidRPr="00C0452F" w:rsidRDefault="00BB28C8" w:rsidP="00C303E1">
      <w:pPr>
        <w:widowControl w:val="0"/>
        <w:tabs>
          <w:tab w:val="left" w:pos="360"/>
          <w:tab w:val="left" w:pos="540"/>
        </w:tabs>
        <w:jc w:val="right"/>
        <w:rPr>
          <w:rFonts w:ascii="GHEA Grapalat" w:hAnsi="GHEA Grapalat" w:cs="Sylfaen"/>
          <w:sz w:val="20"/>
          <w:szCs w:val="20"/>
        </w:rPr>
      </w:pPr>
      <w:r w:rsidRPr="00C0452F">
        <w:rPr>
          <w:rFonts w:ascii="GHEA Grapalat" w:hAnsi="GHEA Grapalat"/>
          <w:sz w:val="20"/>
          <w:szCs w:val="20"/>
        </w:rPr>
        <w:t>представитель, спроектировавший заявку:</w:t>
      </w:r>
    </w:p>
    <w:p w14:paraId="6D763002" w14:textId="77777777" w:rsidR="00BB28C8" w:rsidRPr="00C0452F" w:rsidRDefault="00BB28C8" w:rsidP="00C303E1">
      <w:pPr>
        <w:widowControl w:val="0"/>
        <w:jc w:val="center"/>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C0452F" w14:paraId="30BEB830" w14:textId="77777777" w:rsidTr="003D2146">
        <w:trPr>
          <w:tblCellSpacing w:w="7" w:type="dxa"/>
          <w:jc w:val="center"/>
        </w:trPr>
        <w:tc>
          <w:tcPr>
            <w:tcW w:w="0" w:type="auto"/>
            <w:vAlign w:val="center"/>
          </w:tcPr>
          <w:p w14:paraId="6A1CB9EE" w14:textId="77777777" w:rsidR="00BB28C8" w:rsidRPr="00C0452F" w:rsidRDefault="00BB28C8" w:rsidP="00C303E1">
            <w:pPr>
              <w:widowControl w:val="0"/>
              <w:jc w:val="center"/>
              <w:rPr>
                <w:rFonts w:ascii="GHEA Grapalat" w:hAnsi="GHEA Grapalat" w:cs="GHEA Grapalat"/>
                <w:sz w:val="20"/>
                <w:szCs w:val="20"/>
              </w:rPr>
            </w:pPr>
            <w:r w:rsidRPr="00C0452F">
              <w:rPr>
                <w:rFonts w:ascii="GHEA Grapalat" w:hAnsi="GHEA Grapalat"/>
                <w:sz w:val="20"/>
                <w:szCs w:val="20"/>
              </w:rPr>
              <w:t xml:space="preserve">_________________________ </w:t>
            </w:r>
          </w:p>
          <w:p w14:paraId="6B15CD61" w14:textId="77777777" w:rsidR="00BB28C8" w:rsidRPr="00C0452F" w:rsidRDefault="00BB28C8" w:rsidP="00C303E1">
            <w:pPr>
              <w:widowControl w:val="0"/>
              <w:jc w:val="center"/>
              <w:rPr>
                <w:rFonts w:ascii="GHEA Grapalat" w:hAnsi="GHEA Grapalat" w:cs="GHEA Grapalat"/>
                <w:sz w:val="20"/>
                <w:szCs w:val="20"/>
                <w:vertAlign w:val="superscript"/>
              </w:rPr>
            </w:pPr>
            <w:r w:rsidRPr="00C0452F">
              <w:rPr>
                <w:rFonts w:ascii="GHEA Grapalat" w:hAnsi="GHEA Grapalat"/>
                <w:sz w:val="20"/>
                <w:szCs w:val="20"/>
                <w:vertAlign w:val="superscript"/>
              </w:rPr>
              <w:t>фамилия, имя</w:t>
            </w:r>
          </w:p>
        </w:tc>
        <w:tc>
          <w:tcPr>
            <w:tcW w:w="0" w:type="auto"/>
            <w:vAlign w:val="center"/>
          </w:tcPr>
          <w:p w14:paraId="3E74EDFC" w14:textId="77777777" w:rsidR="00BB28C8" w:rsidRPr="00C0452F" w:rsidRDefault="00BB28C8" w:rsidP="00C303E1">
            <w:pPr>
              <w:widowControl w:val="0"/>
              <w:jc w:val="center"/>
              <w:rPr>
                <w:rFonts w:ascii="GHEA Grapalat" w:hAnsi="GHEA Grapalat" w:cs="GHEA Grapalat"/>
                <w:sz w:val="20"/>
                <w:szCs w:val="20"/>
              </w:rPr>
            </w:pPr>
            <w:r w:rsidRPr="00C0452F">
              <w:rPr>
                <w:rFonts w:ascii="GHEA Grapalat" w:hAnsi="GHEA Grapalat"/>
                <w:sz w:val="20"/>
                <w:szCs w:val="20"/>
              </w:rPr>
              <w:t>________________________</w:t>
            </w:r>
          </w:p>
          <w:p w14:paraId="26DABE2E" w14:textId="77777777" w:rsidR="00BB28C8" w:rsidRPr="00C0452F" w:rsidRDefault="00BB28C8" w:rsidP="00C303E1">
            <w:pPr>
              <w:widowControl w:val="0"/>
              <w:jc w:val="center"/>
              <w:rPr>
                <w:rFonts w:ascii="GHEA Grapalat" w:hAnsi="GHEA Grapalat" w:cs="GHEA Grapalat"/>
                <w:sz w:val="20"/>
                <w:szCs w:val="20"/>
                <w:vertAlign w:val="superscript"/>
              </w:rPr>
            </w:pPr>
            <w:r w:rsidRPr="00C0452F">
              <w:rPr>
                <w:rFonts w:ascii="GHEA Grapalat" w:hAnsi="GHEA Grapalat"/>
                <w:sz w:val="20"/>
                <w:szCs w:val="20"/>
                <w:vertAlign w:val="superscript"/>
              </w:rPr>
              <w:t>фамилия, имя</w:t>
            </w:r>
          </w:p>
        </w:tc>
      </w:tr>
      <w:tr w:rsidR="00BB28C8" w:rsidRPr="00C0452F" w14:paraId="513C57FA" w14:textId="77777777" w:rsidTr="003D2146">
        <w:trPr>
          <w:tblCellSpacing w:w="7" w:type="dxa"/>
          <w:jc w:val="center"/>
        </w:trPr>
        <w:tc>
          <w:tcPr>
            <w:tcW w:w="0" w:type="auto"/>
            <w:vAlign w:val="center"/>
          </w:tcPr>
          <w:p w14:paraId="1FACDC3C" w14:textId="77777777" w:rsidR="00BB28C8" w:rsidRPr="00C0452F" w:rsidRDefault="00BB28C8" w:rsidP="00C303E1">
            <w:pPr>
              <w:widowControl w:val="0"/>
              <w:jc w:val="center"/>
              <w:rPr>
                <w:rFonts w:ascii="GHEA Grapalat" w:hAnsi="GHEA Grapalat" w:cs="GHEA Grapalat"/>
                <w:sz w:val="20"/>
                <w:szCs w:val="20"/>
                <w:lang w:val="en-US"/>
              </w:rPr>
            </w:pPr>
            <w:r w:rsidRPr="00C0452F">
              <w:rPr>
                <w:rFonts w:ascii="GHEA Grapalat" w:hAnsi="GHEA Grapalat"/>
                <w:sz w:val="20"/>
                <w:szCs w:val="20"/>
              </w:rPr>
              <w:t>_________________________</w:t>
            </w:r>
          </w:p>
          <w:p w14:paraId="4589B89F" w14:textId="77777777" w:rsidR="00BB28C8" w:rsidRPr="00C0452F" w:rsidRDefault="00BB28C8" w:rsidP="00C303E1">
            <w:pPr>
              <w:widowControl w:val="0"/>
              <w:jc w:val="center"/>
              <w:rPr>
                <w:rFonts w:ascii="GHEA Grapalat" w:hAnsi="GHEA Grapalat" w:cs="GHEA Grapalat"/>
                <w:sz w:val="20"/>
                <w:szCs w:val="20"/>
                <w:vertAlign w:val="superscript"/>
                <w:lang w:val="en-US"/>
              </w:rPr>
            </w:pPr>
            <w:r w:rsidRPr="00C0452F">
              <w:rPr>
                <w:rFonts w:ascii="GHEA Grapalat" w:hAnsi="GHEA Grapalat"/>
                <w:sz w:val="20"/>
                <w:szCs w:val="20"/>
                <w:vertAlign w:val="superscript"/>
              </w:rPr>
              <w:t>подпись</w:t>
            </w:r>
          </w:p>
        </w:tc>
        <w:tc>
          <w:tcPr>
            <w:tcW w:w="0" w:type="auto"/>
            <w:vAlign w:val="center"/>
          </w:tcPr>
          <w:p w14:paraId="4F7C88E6" w14:textId="77777777" w:rsidR="00BB28C8" w:rsidRPr="00C0452F" w:rsidRDefault="00BB28C8" w:rsidP="00C303E1">
            <w:pPr>
              <w:widowControl w:val="0"/>
              <w:jc w:val="center"/>
              <w:rPr>
                <w:rFonts w:ascii="GHEA Grapalat" w:hAnsi="GHEA Grapalat" w:cs="GHEA Grapalat"/>
                <w:sz w:val="20"/>
                <w:szCs w:val="20"/>
                <w:lang w:val="en-US"/>
              </w:rPr>
            </w:pPr>
            <w:r w:rsidRPr="00C0452F">
              <w:rPr>
                <w:rFonts w:ascii="GHEA Grapalat" w:hAnsi="GHEA Grapalat"/>
                <w:sz w:val="20"/>
                <w:szCs w:val="20"/>
              </w:rPr>
              <w:t>________________________</w:t>
            </w:r>
          </w:p>
          <w:p w14:paraId="779CB0EC" w14:textId="77777777" w:rsidR="00BB28C8" w:rsidRPr="00C0452F" w:rsidRDefault="00BB28C8" w:rsidP="00C303E1">
            <w:pPr>
              <w:widowControl w:val="0"/>
              <w:jc w:val="center"/>
              <w:rPr>
                <w:rFonts w:ascii="GHEA Grapalat" w:hAnsi="GHEA Grapalat" w:cs="GHEA Grapalat"/>
                <w:sz w:val="20"/>
                <w:szCs w:val="20"/>
                <w:vertAlign w:val="superscript"/>
              </w:rPr>
            </w:pPr>
            <w:r w:rsidRPr="00C0452F">
              <w:rPr>
                <w:rFonts w:ascii="GHEA Grapalat" w:hAnsi="GHEA Grapalat"/>
                <w:sz w:val="20"/>
                <w:szCs w:val="20"/>
                <w:vertAlign w:val="superscript"/>
              </w:rPr>
              <w:t>подпись</w:t>
            </w:r>
          </w:p>
        </w:tc>
      </w:tr>
    </w:tbl>
    <w:p w14:paraId="1307F09C" w14:textId="77777777" w:rsidR="00BB28C8" w:rsidRPr="00C0452F" w:rsidRDefault="00BB28C8" w:rsidP="00C303E1">
      <w:pPr>
        <w:widowControl w:val="0"/>
        <w:tabs>
          <w:tab w:val="left" w:pos="360"/>
          <w:tab w:val="left" w:pos="540"/>
        </w:tabs>
        <w:jc w:val="center"/>
        <w:rPr>
          <w:rFonts w:ascii="GHEA Grapalat" w:hAnsi="GHEA Grapalat" w:cs="Sylfaen"/>
          <w:b/>
          <w:bCs/>
          <w:sz w:val="20"/>
          <w:szCs w:val="20"/>
        </w:rPr>
      </w:pPr>
    </w:p>
    <w:p w14:paraId="32A63B88" w14:textId="77777777" w:rsidR="00BB28C8" w:rsidRPr="00C0452F" w:rsidRDefault="00BB28C8" w:rsidP="00BB28C8">
      <w:pPr>
        <w:pStyle w:val="norm"/>
        <w:widowControl w:val="0"/>
        <w:spacing w:after="160" w:line="360" w:lineRule="auto"/>
        <w:ind w:firstLine="567"/>
        <w:jc w:val="center"/>
        <w:rPr>
          <w:rFonts w:ascii="GHEA Grapalat" w:hAnsi="GHEA Grapalat"/>
          <w:b/>
          <w:sz w:val="24"/>
          <w:szCs w:val="24"/>
        </w:rPr>
      </w:pPr>
    </w:p>
    <w:p w14:paraId="2E46A65A" w14:textId="77777777" w:rsidR="00684668" w:rsidRPr="00C0452F" w:rsidRDefault="00684668">
      <w:pPr>
        <w:rPr>
          <w:rFonts w:ascii="GHEA Grapalat" w:hAnsi="GHEA Grapalat"/>
          <w:i/>
        </w:rPr>
      </w:pPr>
      <w:r w:rsidRPr="00C0452F">
        <w:rPr>
          <w:rFonts w:ascii="GHEA Grapalat" w:hAnsi="GHEA Grapalat"/>
          <w:i/>
        </w:rPr>
        <w:br w:type="page"/>
      </w:r>
    </w:p>
    <w:p w14:paraId="73EA7066" w14:textId="6C6E8558" w:rsidR="00C303E1" w:rsidRPr="00C0452F" w:rsidRDefault="00C303E1" w:rsidP="00C303E1">
      <w:pPr>
        <w:widowControl w:val="0"/>
        <w:ind w:firstLine="567"/>
        <w:jc w:val="right"/>
        <w:rPr>
          <w:rFonts w:ascii="GHEA Grapalat" w:hAnsi="GHEA Grapalat" w:cs="Arial"/>
          <w:iCs/>
          <w:sz w:val="20"/>
          <w:szCs w:val="20"/>
          <w:lang w:val="hy-AM"/>
        </w:rPr>
      </w:pPr>
      <w:r w:rsidRPr="00C0452F">
        <w:rPr>
          <w:rFonts w:ascii="GHEA Grapalat" w:hAnsi="GHEA Grapalat"/>
          <w:iCs/>
          <w:sz w:val="20"/>
          <w:szCs w:val="20"/>
        </w:rPr>
        <w:lastRenderedPageBreak/>
        <w:t xml:space="preserve">Приложение № </w:t>
      </w:r>
      <w:r w:rsidRPr="00C0452F">
        <w:rPr>
          <w:rFonts w:ascii="GHEA Grapalat" w:hAnsi="GHEA Grapalat"/>
          <w:iCs/>
          <w:sz w:val="20"/>
          <w:szCs w:val="20"/>
          <w:lang w:val="hy-AM"/>
        </w:rPr>
        <w:t>5</w:t>
      </w:r>
    </w:p>
    <w:p w14:paraId="03E6E182" w14:textId="77777777" w:rsidR="00C303E1" w:rsidRPr="00C0452F" w:rsidRDefault="00C303E1" w:rsidP="00C303E1">
      <w:pPr>
        <w:widowControl w:val="0"/>
        <w:ind w:firstLine="567"/>
        <w:jc w:val="right"/>
        <w:rPr>
          <w:rFonts w:ascii="GHEA Grapalat" w:hAnsi="GHEA Grapalat"/>
          <w:iCs/>
          <w:sz w:val="20"/>
          <w:szCs w:val="20"/>
          <w:lang w:val="hy-AM"/>
        </w:rPr>
      </w:pPr>
      <w:r w:rsidRPr="00C0452F">
        <w:rPr>
          <w:rFonts w:ascii="GHEA Grapalat" w:hAnsi="GHEA Grapalat"/>
          <w:iCs/>
          <w:sz w:val="20"/>
          <w:szCs w:val="20"/>
        </w:rPr>
        <w:t>к Договору под кодом</w:t>
      </w:r>
      <w:r w:rsidRPr="00C0452F">
        <w:rPr>
          <w:rFonts w:ascii="GHEA Grapalat" w:hAnsi="GHEA Grapalat"/>
          <w:iCs/>
          <w:sz w:val="20"/>
          <w:szCs w:val="20"/>
          <w:lang w:val="hy-AM"/>
        </w:rPr>
        <w:t xml:space="preserve"> </w:t>
      </w:r>
    </w:p>
    <w:p w14:paraId="4B65F3CB" w14:textId="77777777" w:rsidR="00C303E1" w:rsidRPr="00C0452F" w:rsidRDefault="00C303E1" w:rsidP="00C303E1">
      <w:pPr>
        <w:widowControl w:val="0"/>
        <w:ind w:firstLine="567"/>
        <w:jc w:val="right"/>
        <w:rPr>
          <w:rFonts w:ascii="GHEA Grapalat" w:hAnsi="GHEA Grapalat"/>
          <w:iCs/>
          <w:sz w:val="20"/>
          <w:szCs w:val="20"/>
          <w:lang w:val="hy-AM"/>
        </w:rPr>
      </w:pPr>
      <w:r w:rsidRPr="00C0452F">
        <w:rPr>
          <w:rFonts w:ascii="GHEA Grapalat" w:hAnsi="GHEA Grapalat"/>
          <w:b/>
          <w:iCs/>
          <w:sz w:val="20"/>
          <w:szCs w:val="20"/>
        </w:rPr>
        <w:t>HH NGN K BMAShDzB</w:t>
      </w:r>
      <w:r w:rsidRPr="00C0452F">
        <w:rPr>
          <w:rFonts w:ascii="GHEA Grapalat" w:hAnsi="GHEA Grapalat"/>
          <w:b/>
          <w:iCs/>
          <w:sz w:val="20"/>
          <w:szCs w:val="20"/>
          <w:lang w:val="hy-AM"/>
        </w:rPr>
        <w:t>-25</w:t>
      </w:r>
      <w:r w:rsidRPr="00C0452F">
        <w:rPr>
          <w:rFonts w:ascii="GHEA Grapalat" w:hAnsi="GHEA Grapalat"/>
          <w:b/>
          <w:iCs/>
          <w:sz w:val="20"/>
          <w:szCs w:val="20"/>
        </w:rPr>
        <w:t>/</w:t>
      </w:r>
      <w:r w:rsidRPr="00C0452F">
        <w:rPr>
          <w:rFonts w:ascii="GHEA Grapalat" w:hAnsi="GHEA Grapalat"/>
          <w:b/>
          <w:iCs/>
          <w:sz w:val="20"/>
          <w:szCs w:val="20"/>
          <w:lang w:val="hy-AM"/>
        </w:rPr>
        <w:t>5</w:t>
      </w:r>
      <w:r w:rsidRPr="00C0452F">
        <w:rPr>
          <w:rFonts w:ascii="GHEA Grapalat" w:hAnsi="GHEA Grapalat" w:cs="Arial"/>
          <w:iCs/>
          <w:sz w:val="20"/>
          <w:szCs w:val="20"/>
        </w:rPr>
        <w:br/>
      </w:r>
      <w:r w:rsidRPr="00C0452F">
        <w:rPr>
          <w:rFonts w:ascii="GHEA Grapalat" w:hAnsi="GHEA Grapalat"/>
          <w:iCs/>
          <w:sz w:val="20"/>
          <w:szCs w:val="20"/>
        </w:rPr>
        <w:t xml:space="preserve">заключенному " </w:t>
      </w:r>
      <w:r w:rsidRPr="00C0452F">
        <w:rPr>
          <w:rFonts w:ascii="GHEA Grapalat" w:hAnsi="GHEA Grapalat"/>
          <w:iCs/>
          <w:sz w:val="20"/>
          <w:szCs w:val="20"/>
          <w:lang w:val="hy-AM"/>
        </w:rPr>
        <w:t xml:space="preserve"> </w:t>
      </w:r>
      <w:r w:rsidRPr="00C0452F">
        <w:rPr>
          <w:rFonts w:ascii="GHEA Grapalat" w:hAnsi="GHEA Grapalat"/>
          <w:iCs/>
          <w:sz w:val="20"/>
          <w:szCs w:val="20"/>
        </w:rPr>
        <w:t>"  20</w:t>
      </w:r>
      <w:r w:rsidRPr="00C0452F">
        <w:rPr>
          <w:rFonts w:ascii="GHEA Grapalat" w:hAnsi="GHEA Grapalat"/>
          <w:iCs/>
          <w:sz w:val="20"/>
          <w:szCs w:val="20"/>
          <w:lang w:val="hy-AM"/>
        </w:rPr>
        <w:t>25</w:t>
      </w:r>
      <w:r w:rsidRPr="00C0452F">
        <w:rPr>
          <w:rFonts w:ascii="GHEA Grapalat" w:hAnsi="GHEA Grapalat"/>
          <w:iCs/>
          <w:sz w:val="20"/>
          <w:szCs w:val="20"/>
        </w:rPr>
        <w:t>г.</w:t>
      </w:r>
    </w:p>
    <w:p w14:paraId="0CFC7C4A" w14:textId="77777777" w:rsidR="00684668" w:rsidRPr="00C0452F" w:rsidRDefault="00684668" w:rsidP="00684668">
      <w:pPr>
        <w:jc w:val="center"/>
        <w:rPr>
          <w:rFonts w:ascii="GHEA Grapalat" w:hAnsi="GHEA Grapalat" w:cs="GHEA Grapalat"/>
          <w:lang w:val="hy-AM"/>
        </w:rPr>
      </w:pPr>
    </w:p>
    <w:p w14:paraId="4D38E5F1" w14:textId="77777777" w:rsidR="00684668" w:rsidRPr="00C0452F" w:rsidRDefault="00684668" w:rsidP="00684668">
      <w:pPr>
        <w:jc w:val="center"/>
        <w:rPr>
          <w:rFonts w:ascii="GHEA Grapalat" w:hAnsi="GHEA Grapalat" w:cs="GHEA Grapalat"/>
        </w:rPr>
      </w:pPr>
      <w:r w:rsidRPr="00C0452F">
        <w:rPr>
          <w:rFonts w:ascii="GHEA Grapalat" w:hAnsi="GHEA Grapalat" w:cs="GHEA Grapalat"/>
        </w:rPr>
        <w:t>УВЕДОМЛЕНИЕ</w:t>
      </w:r>
    </w:p>
    <w:p w14:paraId="1ADA3E32" w14:textId="77777777" w:rsidR="00684668" w:rsidRPr="00C0452F" w:rsidRDefault="00684668" w:rsidP="00684668">
      <w:pPr>
        <w:jc w:val="center"/>
        <w:rPr>
          <w:rFonts w:ascii="GHEA Grapalat" w:hAnsi="GHEA Grapalat" w:cs="GHEA Grapalat"/>
          <w:lang w:val="hy-AM"/>
        </w:rPr>
      </w:pPr>
    </w:p>
    <w:p w14:paraId="4190D05E" w14:textId="45F25E5B" w:rsidR="00684668" w:rsidRPr="00C0452F" w:rsidRDefault="00684668" w:rsidP="00684668">
      <w:pPr>
        <w:rPr>
          <w:rFonts w:ascii="GHEA Grapalat" w:hAnsi="GHEA Grapalat" w:cs="Arial"/>
          <w:sz w:val="20"/>
          <w:szCs w:val="20"/>
          <w:lang w:val="es-ES"/>
        </w:rPr>
      </w:pPr>
      <w:r w:rsidRPr="00C0452F">
        <w:rPr>
          <w:rFonts w:ascii="GHEA Grapalat" w:hAnsi="GHEA Grapalat"/>
          <w:u w:val="single"/>
          <w:lang w:val="es-ES"/>
        </w:rPr>
        <w:t xml:space="preserve">                                                                   </w:t>
      </w:r>
      <w:r w:rsidRPr="00C0452F">
        <w:rPr>
          <w:rFonts w:ascii="GHEA Grapalat" w:hAnsi="GHEA Grapalat"/>
          <w:lang w:val="es-ES"/>
        </w:rPr>
        <w:t xml:space="preserve"> </w:t>
      </w:r>
      <w:r w:rsidRPr="00C0452F">
        <w:rPr>
          <w:rFonts w:ascii="GHEA Grapalat" w:hAnsi="GHEA Grapalat"/>
        </w:rPr>
        <w:t>з</w:t>
      </w:r>
      <w:r w:rsidRPr="00C0452F">
        <w:rPr>
          <w:rFonts w:ascii="GHEA Grapalat" w:hAnsi="GHEA Grapalat" w:cs="Sylfaen"/>
          <w:sz w:val="20"/>
          <w:szCs w:val="20"/>
        </w:rPr>
        <w:t>аявляет, что</w:t>
      </w:r>
      <w:r w:rsidRPr="00C0452F">
        <w:rPr>
          <w:rFonts w:ascii="GHEA Grapalat" w:hAnsi="GHEA Grapalat" w:cs="Arial"/>
          <w:sz w:val="20"/>
          <w:szCs w:val="20"/>
        </w:rPr>
        <w:t>:</w:t>
      </w:r>
      <w:r w:rsidRPr="00C0452F">
        <w:rPr>
          <w:rFonts w:ascii="GHEA Grapalat" w:hAnsi="GHEA Grapalat" w:cs="Arial"/>
          <w:sz w:val="20"/>
          <w:szCs w:val="20"/>
          <w:lang w:val="es-ES"/>
        </w:rPr>
        <w:t xml:space="preserve">  </w:t>
      </w:r>
    </w:p>
    <w:p w14:paraId="6B967592" w14:textId="77777777" w:rsidR="00684668" w:rsidRPr="00C0452F" w:rsidRDefault="00684668" w:rsidP="00684668">
      <w:pPr>
        <w:rPr>
          <w:rFonts w:ascii="GHEA Grapalat" w:hAnsi="GHEA Grapalat" w:cs="Arial"/>
          <w:vertAlign w:val="superscript"/>
          <w:lang w:val="es-ES"/>
        </w:rPr>
      </w:pPr>
      <w:r w:rsidRPr="00C0452F">
        <w:rPr>
          <w:rFonts w:ascii="GHEA Grapalat" w:hAnsi="GHEA Grapalat"/>
          <w:vertAlign w:val="superscript"/>
          <w:lang w:val="es-ES"/>
        </w:rPr>
        <w:t xml:space="preserve">               </w:t>
      </w:r>
      <w:r w:rsidRPr="00C0452F">
        <w:rPr>
          <w:rFonts w:ascii="GHEA Grapalat" w:hAnsi="GHEA Grapalat"/>
          <w:lang w:val="es-ES"/>
        </w:rPr>
        <w:t xml:space="preserve">     </w:t>
      </w:r>
      <w:r w:rsidRPr="00C0452F">
        <w:rPr>
          <w:rFonts w:ascii="GHEA Grapalat" w:hAnsi="GHEA Grapalat" w:cs="Sylfaen"/>
          <w:vertAlign w:val="superscript"/>
        </w:rPr>
        <w:t>название</w:t>
      </w:r>
      <w:r w:rsidRPr="00C0452F">
        <w:rPr>
          <w:rFonts w:ascii="GHEA Grapalat" w:hAnsi="GHEA Grapalat" w:cs="Sylfaen"/>
          <w:vertAlign w:val="superscript"/>
          <w:lang w:val="es-ES"/>
        </w:rPr>
        <w:t xml:space="preserve"> финансового агента</w:t>
      </w:r>
    </w:p>
    <w:p w14:paraId="06295090" w14:textId="77777777" w:rsidR="00684668" w:rsidRPr="00C0452F" w:rsidRDefault="00684668" w:rsidP="00684668">
      <w:pPr>
        <w:rPr>
          <w:rFonts w:ascii="GHEA Grapalat" w:hAnsi="GHEA Grapalat"/>
          <w:vertAlign w:val="superscript"/>
          <w:lang w:val="es-ES"/>
        </w:rPr>
      </w:pPr>
    </w:p>
    <w:p w14:paraId="7A0454CA" w14:textId="09ECCB40" w:rsidR="00684668" w:rsidRPr="00C0452F" w:rsidRDefault="00684668" w:rsidP="00684668">
      <w:pPr>
        <w:pStyle w:val="aff3"/>
        <w:numPr>
          <w:ilvl w:val="0"/>
          <w:numId w:val="37"/>
        </w:numPr>
        <w:contextualSpacing/>
        <w:jc w:val="both"/>
        <w:rPr>
          <w:rFonts w:ascii="GHEA Grapalat" w:hAnsi="GHEA Grapalat"/>
          <w:u w:val="single"/>
          <w:lang w:val="es-ES"/>
        </w:rPr>
      </w:pPr>
      <w:r w:rsidRPr="00C0452F">
        <w:rPr>
          <w:rFonts w:ascii="GHEA Grapalat" w:hAnsi="GHEA Grapalat"/>
          <w:sz w:val="20"/>
          <w:szCs w:val="20"/>
        </w:rPr>
        <w:t>В рамках заключенного между</w:t>
      </w:r>
      <w:r w:rsidRPr="00C0452F">
        <w:rPr>
          <w:rFonts w:ascii="GHEA Grapalat" w:hAnsi="GHEA Grapalat"/>
        </w:rPr>
        <w:t xml:space="preserve">   ---------------------</w:t>
      </w:r>
      <w:r w:rsidRPr="00C0452F">
        <w:rPr>
          <w:rFonts w:ascii="GHEA Grapalat" w:hAnsi="GHEA Grapalat"/>
          <w:lang w:val="hy-AM"/>
        </w:rPr>
        <w:t xml:space="preserve"> </w:t>
      </w:r>
      <w:r w:rsidRPr="00C0452F">
        <w:rPr>
          <w:rFonts w:ascii="GHEA Grapalat" w:hAnsi="GHEA Grapalat"/>
          <w:sz w:val="20"/>
          <w:szCs w:val="20"/>
        </w:rPr>
        <w:t>- ом   и</w:t>
      </w:r>
      <w:r w:rsidRPr="00C0452F">
        <w:rPr>
          <w:rFonts w:ascii="GHEA Grapalat" w:hAnsi="GHEA Grapalat"/>
        </w:rPr>
        <w:t xml:space="preserve"> ------------------------ </w:t>
      </w:r>
      <w:r w:rsidRPr="00C0452F">
        <w:rPr>
          <w:rFonts w:ascii="GHEA Grapalat" w:hAnsi="GHEA Grapalat"/>
          <w:sz w:val="20"/>
          <w:szCs w:val="20"/>
        </w:rPr>
        <w:t>-ом</w:t>
      </w:r>
      <w:r w:rsidRPr="00C0452F">
        <w:rPr>
          <w:rFonts w:ascii="GHEA Grapalat" w:hAnsi="GHEA Grapalat"/>
        </w:rPr>
        <w:t xml:space="preserve">                              </w:t>
      </w:r>
    </w:p>
    <w:p w14:paraId="1335B73B" w14:textId="77777777" w:rsidR="00684668" w:rsidRPr="00C0452F" w:rsidRDefault="00684668" w:rsidP="00684668">
      <w:pPr>
        <w:rPr>
          <w:rFonts w:ascii="GHEA Grapalat" w:hAnsi="GHEA Grapalat" w:cs="Sylfaen"/>
          <w:vertAlign w:val="superscript"/>
        </w:rPr>
      </w:pPr>
      <w:r w:rsidRPr="00C0452F">
        <w:rPr>
          <w:rFonts w:ascii="GHEA Grapalat" w:hAnsi="GHEA Grapalat" w:cs="Sylfaen"/>
          <w:vertAlign w:val="superscript"/>
          <w:lang w:val="es-ES"/>
        </w:rPr>
        <w:t xml:space="preserve">                                                                                     </w:t>
      </w:r>
      <w:r w:rsidRPr="00C0452F">
        <w:rPr>
          <w:rFonts w:ascii="GHEA Grapalat" w:hAnsi="GHEA Grapalat" w:cs="Sylfaen"/>
          <w:vertAlign w:val="superscript"/>
        </w:rPr>
        <w:t xml:space="preserve">      название</w:t>
      </w:r>
      <w:r w:rsidRPr="00C0452F">
        <w:rPr>
          <w:rFonts w:ascii="GHEA Grapalat" w:hAnsi="GHEA Grapalat" w:cs="Sylfaen"/>
          <w:vertAlign w:val="superscript"/>
          <w:lang w:val="es-ES"/>
        </w:rPr>
        <w:t xml:space="preserve"> </w:t>
      </w:r>
      <w:r w:rsidR="0005376A" w:rsidRPr="00C0452F">
        <w:rPr>
          <w:rFonts w:ascii="GHEA Grapalat" w:hAnsi="GHEA Grapalat" w:cs="Sylfaen"/>
          <w:vertAlign w:val="superscript"/>
        </w:rPr>
        <w:t>заказчика</w:t>
      </w:r>
      <w:r w:rsidRPr="00C0452F">
        <w:rPr>
          <w:rFonts w:ascii="GHEA Grapalat" w:hAnsi="GHEA Grapalat" w:cs="Sylfaen"/>
          <w:vertAlign w:val="superscript"/>
        </w:rPr>
        <w:t xml:space="preserve">                      </w:t>
      </w:r>
      <w:r w:rsidRPr="00C0452F">
        <w:rPr>
          <w:rFonts w:ascii="GHEA Grapalat" w:hAnsi="GHEA Grapalat" w:cs="Sylfaen"/>
          <w:vertAlign w:val="superscript"/>
          <w:lang w:val="hy-AM"/>
        </w:rPr>
        <w:t xml:space="preserve">            </w:t>
      </w:r>
      <w:r w:rsidRPr="00C0452F">
        <w:rPr>
          <w:rFonts w:ascii="GHEA Grapalat" w:hAnsi="GHEA Grapalat" w:cs="Sylfaen"/>
          <w:vertAlign w:val="superscript"/>
        </w:rPr>
        <w:t>название</w:t>
      </w:r>
      <w:r w:rsidRPr="00C0452F">
        <w:rPr>
          <w:rFonts w:ascii="GHEA Grapalat" w:hAnsi="GHEA Grapalat" w:cs="Sylfaen"/>
          <w:vertAlign w:val="superscript"/>
          <w:lang w:val="es-ES"/>
        </w:rPr>
        <w:t xml:space="preserve"> </w:t>
      </w:r>
      <w:r w:rsidR="00B05EC7" w:rsidRPr="00C0452F">
        <w:rPr>
          <w:rFonts w:ascii="GHEA Grapalat" w:hAnsi="GHEA Grapalat" w:cs="Sylfaen"/>
          <w:vertAlign w:val="superscript"/>
        </w:rPr>
        <w:t>подрядчика</w:t>
      </w:r>
    </w:p>
    <w:p w14:paraId="0EC31101" w14:textId="372E8392" w:rsidR="00684668" w:rsidRPr="00C0452F" w:rsidRDefault="00684668" w:rsidP="00684668">
      <w:pPr>
        <w:rPr>
          <w:rFonts w:ascii="GHEA Grapalat" w:hAnsi="GHEA Grapalat" w:cs="Sylfaen"/>
          <w:vertAlign w:val="superscript"/>
        </w:rPr>
      </w:pPr>
      <w:r w:rsidRPr="00C0452F">
        <w:rPr>
          <w:rFonts w:ascii="GHEA Grapalat" w:hAnsi="GHEA Grapalat" w:cs="Sylfaen"/>
          <w:sz w:val="20"/>
          <w:szCs w:val="20"/>
          <w:lang w:val="es-ES"/>
        </w:rPr>
        <w:t xml:space="preserve">   «--»</w:t>
      </w:r>
      <w:r w:rsidRPr="00C0452F">
        <w:rPr>
          <w:rFonts w:ascii="GHEA Grapalat" w:hAnsi="GHEA Grapalat" w:cs="Sylfaen"/>
          <w:sz w:val="20"/>
          <w:szCs w:val="20"/>
        </w:rPr>
        <w:t xml:space="preserve"> </w:t>
      </w:r>
      <w:r w:rsidRPr="00C0452F">
        <w:rPr>
          <w:rFonts w:ascii="GHEA Grapalat" w:hAnsi="GHEA Grapalat" w:cs="Sylfaen"/>
          <w:sz w:val="20"/>
          <w:szCs w:val="20"/>
          <w:lang w:val="es-ES"/>
        </w:rPr>
        <w:t>20</w:t>
      </w:r>
      <w:r w:rsidR="00370F27" w:rsidRPr="00C0452F">
        <w:rPr>
          <w:rFonts w:ascii="GHEA Grapalat" w:hAnsi="GHEA Grapalat" w:cs="Sylfaen"/>
          <w:sz w:val="20"/>
          <w:szCs w:val="20"/>
          <w:lang w:val="es-ES"/>
        </w:rPr>
        <w:t>25</w:t>
      </w:r>
      <w:r w:rsidRPr="00C0452F">
        <w:rPr>
          <w:rFonts w:ascii="GHEA Grapalat" w:hAnsi="GHEA Grapalat" w:cs="Sylfaen"/>
          <w:sz w:val="20"/>
          <w:szCs w:val="20"/>
        </w:rPr>
        <w:t>г</w:t>
      </w:r>
      <w:r w:rsidRPr="00C0452F">
        <w:rPr>
          <w:rFonts w:ascii="GHEA Grapalat" w:hAnsi="GHEA Grapalat" w:cs="Sylfaen"/>
          <w:sz w:val="20"/>
          <w:szCs w:val="20"/>
          <w:lang w:val="es-ES"/>
        </w:rPr>
        <w:t>.</w:t>
      </w:r>
      <w:r w:rsidRPr="00C0452F">
        <w:rPr>
          <w:rFonts w:ascii="GHEA Grapalat" w:hAnsi="GHEA Grapalat" w:cs="Sylfaen"/>
          <w:sz w:val="20"/>
          <w:szCs w:val="20"/>
        </w:rPr>
        <w:t xml:space="preserve">договора под кодом </w:t>
      </w:r>
      <w:r w:rsidRPr="00C0452F">
        <w:rPr>
          <w:rFonts w:ascii="GHEA Grapalat" w:hAnsi="GHEA Grapalat" w:cs="Sylfaen"/>
          <w:sz w:val="20"/>
          <w:szCs w:val="20"/>
          <w:lang w:val="es-ES"/>
        </w:rPr>
        <w:t xml:space="preserve"> </w:t>
      </w:r>
      <w:r w:rsidRPr="00C0452F">
        <w:rPr>
          <w:rFonts w:ascii="GHEA Grapalat" w:hAnsi="GHEA Grapalat"/>
          <w:i/>
          <w:sz w:val="20"/>
          <w:szCs w:val="20"/>
          <w:lang w:val="af-ZA"/>
        </w:rPr>
        <w:t>___</w:t>
      </w:r>
      <w:r w:rsidRPr="00C0452F">
        <w:rPr>
          <w:rFonts w:ascii="GHEA Grapalat" w:hAnsi="GHEA Grapalat" w:cs="Arial"/>
          <w:i/>
          <w:sz w:val="20"/>
          <w:szCs w:val="20"/>
          <w:shd w:val="clear" w:color="auto" w:fill="FFFFFF"/>
          <w:lang w:val="hy-AM"/>
        </w:rPr>
        <w:t>«________»</w:t>
      </w:r>
      <w:r w:rsidRPr="00C0452F">
        <w:rPr>
          <w:rFonts w:ascii="GHEA Grapalat" w:hAnsi="GHEA Grapalat"/>
          <w:i/>
          <w:sz w:val="20"/>
          <w:szCs w:val="20"/>
          <w:u w:val="single"/>
        </w:rPr>
        <w:t xml:space="preserve">__ </w:t>
      </w:r>
      <w:r w:rsidRPr="00C0452F">
        <w:rPr>
          <w:rFonts w:ascii="GHEA Grapalat" w:hAnsi="GHEA Grapalat"/>
          <w:sz w:val="20"/>
          <w:szCs w:val="20"/>
        </w:rPr>
        <w:t>(</w:t>
      </w:r>
      <w:r w:rsidRPr="00C0452F">
        <w:rPr>
          <w:rFonts w:ascii="GHEA Grapalat" w:hAnsi="GHEA Grapalat" w:cs="Sylfaen"/>
          <w:sz w:val="20"/>
          <w:szCs w:val="20"/>
        </w:rPr>
        <w:t>далее-Договор</w:t>
      </w:r>
      <w:r w:rsidRPr="00C0452F">
        <w:rPr>
          <w:rFonts w:ascii="GHEA Grapalat" w:hAnsi="GHEA Grapalat" w:cs="Sylfaen"/>
          <w:sz w:val="20"/>
          <w:szCs w:val="20"/>
          <w:lang w:val="es-ES"/>
        </w:rPr>
        <w:t>)</w:t>
      </w:r>
      <w:r w:rsidRPr="00C0452F">
        <w:rPr>
          <w:rFonts w:ascii="GHEA Grapalat" w:hAnsi="GHEA Grapalat" w:cs="Sylfaen"/>
          <w:sz w:val="20"/>
          <w:szCs w:val="20"/>
        </w:rPr>
        <w:t xml:space="preserve">, между мной </w:t>
      </w:r>
      <w:r w:rsidRPr="00C0452F">
        <w:rPr>
          <w:rFonts w:ascii="GHEA Grapalat" w:hAnsi="GHEA Grapalat" w:cs="Sylfaen"/>
          <w:sz w:val="20"/>
          <w:szCs w:val="20"/>
          <w:lang w:val="hy-AM"/>
        </w:rPr>
        <w:t xml:space="preserve"> </w:t>
      </w:r>
      <w:r w:rsidRPr="00C0452F">
        <w:rPr>
          <w:rFonts w:ascii="GHEA Grapalat" w:hAnsi="GHEA Grapalat" w:cs="Sylfaen"/>
          <w:sz w:val="20"/>
          <w:szCs w:val="20"/>
        </w:rPr>
        <w:t>и ------------- - ом</w:t>
      </w:r>
    </w:p>
    <w:p w14:paraId="6C6FFA2C" w14:textId="77777777" w:rsidR="00684668" w:rsidRPr="00C0452F" w:rsidRDefault="00684668" w:rsidP="00684668">
      <w:pPr>
        <w:rPr>
          <w:rFonts w:ascii="GHEA Grapalat" w:hAnsi="GHEA Grapalat"/>
          <w:u w:val="single"/>
          <w:lang w:val="es-ES"/>
        </w:rPr>
      </w:pPr>
      <w:r w:rsidRPr="00C0452F">
        <w:rPr>
          <w:rFonts w:ascii="GHEA Grapalat" w:hAnsi="GHEA Grapalat" w:cs="Sylfaen"/>
          <w:vertAlign w:val="superscript"/>
        </w:rPr>
        <w:t xml:space="preserve">                                                                                                                                                               </w:t>
      </w:r>
      <w:r w:rsidRPr="00C0452F">
        <w:rPr>
          <w:rFonts w:ascii="GHEA Grapalat" w:hAnsi="GHEA Grapalat" w:cs="Sylfaen"/>
          <w:vertAlign w:val="superscript"/>
          <w:lang w:val="hy-AM"/>
        </w:rPr>
        <w:t xml:space="preserve">            </w:t>
      </w:r>
      <w:r w:rsidRPr="00C0452F">
        <w:rPr>
          <w:rFonts w:ascii="GHEA Grapalat" w:hAnsi="GHEA Grapalat" w:cs="Sylfaen"/>
          <w:vertAlign w:val="superscript"/>
        </w:rPr>
        <w:t>название</w:t>
      </w:r>
      <w:r w:rsidRPr="00C0452F">
        <w:rPr>
          <w:rFonts w:ascii="GHEA Grapalat" w:hAnsi="GHEA Grapalat" w:cs="Sylfaen"/>
          <w:vertAlign w:val="superscript"/>
          <w:lang w:val="es-ES"/>
        </w:rPr>
        <w:t xml:space="preserve"> </w:t>
      </w:r>
      <w:r w:rsidR="00B05EC7" w:rsidRPr="00C0452F">
        <w:rPr>
          <w:rFonts w:ascii="GHEA Grapalat" w:hAnsi="GHEA Grapalat" w:cs="Sylfaen"/>
          <w:vertAlign w:val="superscript"/>
        </w:rPr>
        <w:t>подрядчика</w:t>
      </w:r>
    </w:p>
    <w:p w14:paraId="1EDD6DA3" w14:textId="1E19C218" w:rsidR="00684668" w:rsidRPr="00C0452F" w:rsidRDefault="00684668" w:rsidP="00376D95">
      <w:pPr>
        <w:rPr>
          <w:rFonts w:ascii="GHEA Grapalat" w:hAnsi="GHEA Grapalat" w:cs="Sylfaen"/>
          <w:sz w:val="20"/>
          <w:szCs w:val="20"/>
          <w:lang w:val="es-ES"/>
        </w:rPr>
      </w:pPr>
      <w:r w:rsidRPr="00C0452F">
        <w:rPr>
          <w:rFonts w:ascii="GHEA Grapalat" w:hAnsi="GHEA Grapalat"/>
          <w:u w:val="single"/>
          <w:lang w:val="es-ES"/>
        </w:rPr>
        <w:tab/>
      </w:r>
      <w:r w:rsidRPr="00C0452F">
        <w:rPr>
          <w:rFonts w:ascii="GHEA Grapalat" w:hAnsi="GHEA Grapalat" w:cs="Sylfaen"/>
          <w:sz w:val="20"/>
          <w:szCs w:val="20"/>
          <w:lang w:val="es-ES"/>
        </w:rPr>
        <w:t xml:space="preserve"> «--»  20</w:t>
      </w:r>
      <w:r w:rsidR="00C303E1" w:rsidRPr="00C0452F">
        <w:rPr>
          <w:rFonts w:ascii="GHEA Grapalat" w:hAnsi="GHEA Grapalat" w:cs="Sylfaen"/>
          <w:sz w:val="20"/>
          <w:szCs w:val="20"/>
          <w:lang w:val="hy-AM"/>
        </w:rPr>
        <w:t>25</w:t>
      </w:r>
      <w:r w:rsidR="00376D95" w:rsidRPr="00C0452F">
        <w:rPr>
          <w:rFonts w:ascii="GHEA Grapalat" w:hAnsi="GHEA Grapalat" w:cs="Sylfaen"/>
          <w:sz w:val="20"/>
          <w:szCs w:val="20"/>
          <w:lang w:val="hy-AM"/>
        </w:rPr>
        <w:t xml:space="preserve"> </w:t>
      </w:r>
      <w:r w:rsidRPr="00C0452F">
        <w:rPr>
          <w:rFonts w:ascii="GHEA Grapalat" w:hAnsi="GHEA Grapalat" w:cs="Sylfaen"/>
          <w:sz w:val="20"/>
          <w:szCs w:val="20"/>
        </w:rPr>
        <w:t xml:space="preserve">года </w:t>
      </w:r>
      <w:r w:rsidRPr="00C0452F">
        <w:rPr>
          <w:rFonts w:ascii="GHEA Grapalat" w:hAnsi="GHEA Grapalat" w:cs="Sylfaen"/>
          <w:sz w:val="20"/>
          <w:szCs w:val="20"/>
          <w:lang w:val="es-ES"/>
        </w:rPr>
        <w:t xml:space="preserve"> </w:t>
      </w:r>
      <w:r w:rsidRPr="00C0452F">
        <w:rPr>
          <w:rFonts w:ascii="GHEA Grapalat" w:hAnsi="GHEA Grapalat"/>
          <w:sz w:val="20"/>
          <w:szCs w:val="20"/>
        </w:rPr>
        <w:t>заключен</w:t>
      </w:r>
      <w:r w:rsidRPr="00C0452F">
        <w:rPr>
          <w:rFonts w:ascii="GHEA Grapalat" w:hAnsi="GHEA Grapalat" w:cs="Sylfaen"/>
          <w:sz w:val="20"/>
          <w:szCs w:val="20"/>
          <w:lang w:val="es-ES"/>
        </w:rPr>
        <w:t xml:space="preserve"> </w:t>
      </w:r>
      <w:r w:rsidRPr="00C0452F">
        <w:rPr>
          <w:rFonts w:ascii="GHEA Grapalat" w:hAnsi="GHEA Grapalat" w:cs="Sylfaen"/>
          <w:sz w:val="20"/>
          <w:szCs w:val="20"/>
        </w:rPr>
        <w:t xml:space="preserve">договор факторинга под кодом </w:t>
      </w:r>
      <w:r w:rsidRPr="00C0452F">
        <w:rPr>
          <w:rFonts w:ascii="GHEA Grapalat" w:hAnsi="GHEA Grapalat"/>
          <w:lang w:val="es-ES"/>
        </w:rPr>
        <w:t>«</w:t>
      </w:r>
      <w:r w:rsidR="00376D95" w:rsidRPr="00C0452F">
        <w:rPr>
          <w:rFonts w:ascii="GHEA Grapalat" w:hAnsi="GHEA Grapalat"/>
          <w:b/>
          <w:iCs/>
          <w:sz w:val="20"/>
          <w:szCs w:val="20"/>
        </w:rPr>
        <w:t>HH NGN K BMAShDzB</w:t>
      </w:r>
      <w:r w:rsidR="00376D95" w:rsidRPr="00C0452F">
        <w:rPr>
          <w:rFonts w:ascii="GHEA Grapalat" w:hAnsi="GHEA Grapalat"/>
          <w:b/>
          <w:iCs/>
          <w:sz w:val="20"/>
          <w:szCs w:val="20"/>
          <w:lang w:val="hy-AM"/>
        </w:rPr>
        <w:t>-25</w:t>
      </w:r>
      <w:r w:rsidR="00376D95" w:rsidRPr="00C0452F">
        <w:rPr>
          <w:rFonts w:ascii="GHEA Grapalat" w:hAnsi="GHEA Grapalat"/>
          <w:b/>
          <w:iCs/>
          <w:sz w:val="20"/>
          <w:szCs w:val="20"/>
        </w:rPr>
        <w:t>/</w:t>
      </w:r>
      <w:r w:rsidR="00376D95" w:rsidRPr="00C0452F">
        <w:rPr>
          <w:rFonts w:ascii="GHEA Grapalat" w:hAnsi="GHEA Grapalat"/>
          <w:b/>
          <w:iCs/>
          <w:sz w:val="20"/>
          <w:szCs w:val="20"/>
          <w:lang w:val="hy-AM"/>
        </w:rPr>
        <w:t>5</w:t>
      </w:r>
      <w:r w:rsidRPr="00C0452F">
        <w:rPr>
          <w:rFonts w:ascii="GHEA Grapalat" w:hAnsi="GHEA Grapalat"/>
          <w:lang w:val="es-ES"/>
        </w:rPr>
        <w:t>»</w:t>
      </w:r>
      <w:r w:rsidRPr="00C0452F">
        <w:rPr>
          <w:rFonts w:ascii="GHEA Grapalat" w:hAnsi="GHEA Grapalat"/>
        </w:rPr>
        <w:t>.</w:t>
      </w:r>
      <w:r w:rsidRPr="00C0452F">
        <w:rPr>
          <w:rFonts w:ascii="GHEA Grapalat" w:hAnsi="GHEA Grapalat" w:cs="Sylfaen"/>
          <w:sz w:val="20"/>
          <w:szCs w:val="20"/>
          <w:lang w:val="es-ES"/>
        </w:rPr>
        <w:t xml:space="preserve"> </w:t>
      </w:r>
    </w:p>
    <w:p w14:paraId="2FC3BF3D" w14:textId="77777777" w:rsidR="00684668" w:rsidRPr="00C0452F" w:rsidRDefault="00684668" w:rsidP="00684668">
      <w:pPr>
        <w:rPr>
          <w:rFonts w:ascii="GHEA Grapalat" w:hAnsi="GHEA Grapalat" w:cs="Sylfaen"/>
          <w:sz w:val="20"/>
          <w:szCs w:val="20"/>
          <w:lang w:val="es-ES"/>
        </w:rPr>
      </w:pPr>
    </w:p>
    <w:p w14:paraId="038C4368" w14:textId="77777777" w:rsidR="00684668" w:rsidRPr="00C0452F" w:rsidRDefault="00684668" w:rsidP="00684668">
      <w:pPr>
        <w:pStyle w:val="aff3"/>
        <w:numPr>
          <w:ilvl w:val="0"/>
          <w:numId w:val="37"/>
        </w:numPr>
        <w:contextualSpacing/>
        <w:jc w:val="both"/>
        <w:rPr>
          <w:rFonts w:ascii="GHEA Grapalat" w:hAnsi="GHEA Grapalat" w:cs="Sylfaen"/>
          <w:sz w:val="20"/>
          <w:szCs w:val="20"/>
        </w:rPr>
      </w:pPr>
      <w:r w:rsidRPr="00C0452F">
        <w:rPr>
          <w:rFonts w:ascii="GHEA Grapalat" w:hAnsi="GHEA Grapalat" w:cs="Sylfaen"/>
          <w:sz w:val="20"/>
          <w:szCs w:val="20"/>
        </w:rPr>
        <w:t>Согласен с условиями изложенными в пункте 8.12 .</w:t>
      </w:r>
    </w:p>
    <w:p w14:paraId="3702A1C2" w14:textId="77777777" w:rsidR="00684668" w:rsidRPr="00C0452F" w:rsidRDefault="00684668" w:rsidP="00684668">
      <w:pPr>
        <w:jc w:val="center"/>
        <w:rPr>
          <w:rFonts w:ascii="GHEA Grapalat" w:hAnsi="GHEA Grapalat" w:cs="GHEA Grapalat"/>
          <w:lang w:val="es-ES"/>
        </w:rPr>
      </w:pPr>
    </w:p>
    <w:p w14:paraId="7B04530F" w14:textId="77777777" w:rsidR="00684668" w:rsidRPr="00C0452F" w:rsidRDefault="00684668" w:rsidP="00684668">
      <w:pPr>
        <w:jc w:val="center"/>
        <w:rPr>
          <w:rFonts w:ascii="GHEA Grapalat" w:hAnsi="GHEA Grapalat" w:cs="Sylfaen"/>
          <w:b/>
          <w:lang w:val="es-ES"/>
        </w:rPr>
      </w:pPr>
    </w:p>
    <w:p w14:paraId="6FF36081" w14:textId="77777777" w:rsidR="00684668" w:rsidRPr="00C0452F" w:rsidRDefault="00684668" w:rsidP="00684668">
      <w:pPr>
        <w:ind w:left="720" w:firstLine="720"/>
        <w:rPr>
          <w:rFonts w:ascii="GHEA Grapalat" w:hAnsi="GHEA Grapalat"/>
          <w:sz w:val="20"/>
          <w:lang w:val="hy-AM"/>
        </w:rPr>
      </w:pPr>
      <w:r w:rsidRPr="00C0452F">
        <w:rPr>
          <w:rFonts w:ascii="GHEA Grapalat" w:hAnsi="GHEA Grapalat"/>
          <w:sz w:val="20"/>
          <w:lang w:val="es-ES"/>
        </w:rPr>
        <w:t xml:space="preserve">     </w:t>
      </w:r>
      <w:r w:rsidRPr="00C0452F">
        <w:rPr>
          <w:rFonts w:ascii="GHEA Grapalat" w:hAnsi="GHEA Grapalat"/>
          <w:sz w:val="20"/>
          <w:lang w:val="hy-AM"/>
        </w:rPr>
        <w:t xml:space="preserve">___________________________________________ </w:t>
      </w:r>
      <w:r w:rsidRPr="00C0452F">
        <w:rPr>
          <w:rFonts w:ascii="GHEA Grapalat" w:hAnsi="GHEA Grapalat"/>
          <w:sz w:val="20"/>
          <w:lang w:val="hy-AM"/>
        </w:rPr>
        <w:tab/>
        <w:t xml:space="preserve">        </w:t>
      </w:r>
      <w:r w:rsidRPr="00C0452F">
        <w:rPr>
          <w:rFonts w:ascii="GHEA Grapalat" w:hAnsi="GHEA Grapalat"/>
          <w:sz w:val="20"/>
          <w:lang w:val="es-ES"/>
        </w:rPr>
        <w:t xml:space="preserve">      </w:t>
      </w:r>
      <w:r w:rsidRPr="00C0452F">
        <w:rPr>
          <w:rFonts w:ascii="GHEA Grapalat" w:hAnsi="GHEA Grapalat"/>
          <w:sz w:val="20"/>
          <w:lang w:val="hy-AM"/>
        </w:rPr>
        <w:t xml:space="preserve">_____________ </w:t>
      </w:r>
    </w:p>
    <w:p w14:paraId="66CA3104" w14:textId="77777777" w:rsidR="00684668" w:rsidRPr="00C0452F" w:rsidRDefault="00684668" w:rsidP="00684668">
      <w:pPr>
        <w:rPr>
          <w:rFonts w:ascii="GHEA Grapalat" w:hAnsi="GHEA Grapalat"/>
          <w:sz w:val="20"/>
          <w:vertAlign w:val="superscript"/>
          <w:lang w:val="hy-AM"/>
        </w:rPr>
      </w:pPr>
      <w:r w:rsidRPr="00C0452F">
        <w:rPr>
          <w:rFonts w:ascii="GHEA Grapalat" w:hAnsi="GHEA Grapalat"/>
          <w:sz w:val="20"/>
          <w:vertAlign w:val="superscript"/>
        </w:rPr>
        <w:t xml:space="preserve">                                                </w:t>
      </w:r>
      <w:r w:rsidRPr="00C0452F">
        <w:rPr>
          <w:rFonts w:ascii="GHEA Grapalat" w:hAnsi="GHEA Grapalat"/>
          <w:sz w:val="20"/>
          <w:vertAlign w:val="superscript"/>
          <w:lang w:val="hy-AM"/>
        </w:rPr>
        <w:t>название финансового агента (должность руководителя, имя, фамилия)</w:t>
      </w:r>
      <w:r w:rsidRPr="00C0452F">
        <w:rPr>
          <w:rFonts w:ascii="GHEA Grapalat" w:hAnsi="GHEA Grapalat"/>
          <w:sz w:val="20"/>
          <w:vertAlign w:val="superscript"/>
        </w:rPr>
        <w:t xml:space="preserve">                                                         подпись</w:t>
      </w:r>
      <w:r w:rsidRPr="00C0452F">
        <w:rPr>
          <w:rFonts w:ascii="GHEA Grapalat" w:hAnsi="GHEA Grapalat"/>
          <w:sz w:val="20"/>
          <w:vertAlign w:val="superscript"/>
          <w:lang w:val="hy-AM"/>
        </w:rPr>
        <w:t xml:space="preserve">                                                                                                                                                                                                                       </w:t>
      </w:r>
    </w:p>
    <w:p w14:paraId="75C765E7" w14:textId="77777777" w:rsidR="00684668" w:rsidRPr="00C0452F" w:rsidRDefault="00684668" w:rsidP="00684668">
      <w:pPr>
        <w:jc w:val="right"/>
        <w:rPr>
          <w:rFonts w:ascii="GHEA Grapalat" w:hAnsi="GHEA Grapalat"/>
          <w:sz w:val="20"/>
          <w:lang w:val="hy-AM"/>
        </w:rPr>
      </w:pPr>
      <w:r w:rsidRPr="00C0452F">
        <w:rPr>
          <w:rFonts w:ascii="GHEA Grapalat" w:hAnsi="GHEA Grapalat"/>
          <w:sz w:val="20"/>
          <w:lang w:val="hy-AM"/>
        </w:rPr>
        <w:t xml:space="preserve">    </w:t>
      </w:r>
    </w:p>
    <w:p w14:paraId="7D9D4DFE" w14:textId="77777777" w:rsidR="00684668" w:rsidRPr="00C0452F" w:rsidRDefault="00684668" w:rsidP="00684668">
      <w:pPr>
        <w:jc w:val="center"/>
        <w:rPr>
          <w:rFonts w:ascii="GHEA Grapalat" w:hAnsi="GHEA Grapalat" w:cs="Sylfaen"/>
          <w:sz w:val="16"/>
          <w:szCs w:val="16"/>
          <w:lang w:val="es-ES"/>
        </w:rPr>
      </w:pPr>
      <w:r w:rsidRPr="00C0452F">
        <w:rPr>
          <w:rFonts w:ascii="GHEA Grapalat" w:hAnsi="GHEA Grapalat"/>
          <w:sz w:val="16"/>
          <w:szCs w:val="16"/>
        </w:rPr>
        <w:t xml:space="preserve">                                                                                                      М. П.</w:t>
      </w:r>
      <w:r w:rsidRPr="00C0452F">
        <w:rPr>
          <w:rFonts w:ascii="GHEA Grapalat" w:hAnsi="GHEA Grapalat" w:cs="Sylfaen"/>
          <w:sz w:val="16"/>
          <w:szCs w:val="16"/>
          <w:lang w:val="es-ES"/>
        </w:rPr>
        <w:t xml:space="preserve"> (</w:t>
      </w:r>
      <w:r w:rsidRPr="00C0452F">
        <w:rPr>
          <w:rFonts w:ascii="GHEA Grapalat" w:hAnsi="GHEA Grapalat" w:cs="Sylfaen"/>
          <w:sz w:val="16"/>
          <w:szCs w:val="16"/>
        </w:rPr>
        <w:t>при наличии</w:t>
      </w:r>
      <w:r w:rsidRPr="00C0452F">
        <w:rPr>
          <w:rFonts w:ascii="GHEA Grapalat" w:hAnsi="GHEA Grapalat" w:cs="Sylfaen"/>
          <w:sz w:val="16"/>
          <w:szCs w:val="16"/>
          <w:lang w:val="es-ES"/>
        </w:rPr>
        <w:t>)</w:t>
      </w:r>
    </w:p>
    <w:p w14:paraId="16C60BE0" w14:textId="77777777" w:rsidR="00684668" w:rsidRPr="00C0452F" w:rsidRDefault="00684668" w:rsidP="00684668">
      <w:pPr>
        <w:jc w:val="center"/>
        <w:rPr>
          <w:rFonts w:ascii="GHEA Grapalat" w:hAnsi="GHEA Grapalat" w:cs="Sylfaen"/>
          <w:sz w:val="16"/>
          <w:szCs w:val="16"/>
          <w:lang w:val="es-ES"/>
        </w:rPr>
      </w:pPr>
      <w:r w:rsidRPr="00C0452F">
        <w:rPr>
          <w:rFonts w:ascii="GHEA Grapalat" w:hAnsi="GHEA Grapalat" w:cs="Sylfaen"/>
          <w:sz w:val="16"/>
          <w:szCs w:val="16"/>
          <w:lang w:val="es-ES"/>
        </w:rPr>
        <w:t xml:space="preserve">                                               </w:t>
      </w:r>
    </w:p>
    <w:p w14:paraId="46C25AEE" w14:textId="77777777" w:rsidR="00684668" w:rsidRPr="00C0452F" w:rsidRDefault="00684668" w:rsidP="00684668">
      <w:pPr>
        <w:jc w:val="center"/>
        <w:rPr>
          <w:rFonts w:ascii="GHEA Grapalat" w:hAnsi="GHEA Grapalat" w:cs="Sylfaen"/>
          <w:sz w:val="16"/>
          <w:szCs w:val="16"/>
          <w:lang w:val="es-ES"/>
        </w:rPr>
      </w:pPr>
    </w:p>
    <w:p w14:paraId="29272C09" w14:textId="09F4888C" w:rsidR="00684668" w:rsidRPr="00C0452F" w:rsidRDefault="00684668" w:rsidP="00684668">
      <w:pPr>
        <w:jc w:val="right"/>
        <w:rPr>
          <w:rFonts w:ascii="GHEA Grapalat" w:hAnsi="GHEA Grapalat"/>
          <w:sz w:val="20"/>
          <w:lang w:val="hy-AM"/>
        </w:rPr>
      </w:pPr>
      <w:r w:rsidRPr="00C0452F">
        <w:rPr>
          <w:rFonts w:ascii="GHEA Grapalat" w:hAnsi="GHEA Grapalat" w:cs="Sylfaen"/>
          <w:sz w:val="20"/>
          <w:szCs w:val="20"/>
          <w:lang w:val="es-ES"/>
        </w:rPr>
        <w:t>«--»    20</w:t>
      </w:r>
      <w:r w:rsidR="00376D95" w:rsidRPr="00C0452F">
        <w:rPr>
          <w:rFonts w:ascii="GHEA Grapalat" w:hAnsi="GHEA Grapalat" w:cs="Sylfaen"/>
          <w:sz w:val="20"/>
          <w:szCs w:val="20"/>
          <w:lang w:val="hy-AM"/>
        </w:rPr>
        <w:t>25</w:t>
      </w:r>
      <w:r w:rsidRPr="00C0452F">
        <w:rPr>
          <w:rFonts w:ascii="GHEA Grapalat" w:hAnsi="GHEA Grapalat" w:cs="Sylfaen"/>
          <w:sz w:val="20"/>
          <w:szCs w:val="20"/>
          <w:lang w:val="es-ES"/>
        </w:rPr>
        <w:t xml:space="preserve"> </w:t>
      </w:r>
      <w:r w:rsidRPr="00C0452F">
        <w:rPr>
          <w:rFonts w:ascii="GHEA Grapalat" w:hAnsi="GHEA Grapalat" w:cs="Sylfaen"/>
          <w:sz w:val="20"/>
          <w:szCs w:val="20"/>
        </w:rPr>
        <w:t>г.</w:t>
      </w:r>
      <w:r w:rsidRPr="00C0452F">
        <w:rPr>
          <w:rFonts w:ascii="GHEA Grapalat" w:hAnsi="GHEA Grapalat"/>
          <w:sz w:val="20"/>
          <w:lang w:val="hy-AM"/>
        </w:rPr>
        <w:tab/>
        <w:t xml:space="preserve"> </w:t>
      </w:r>
    </w:p>
    <w:p w14:paraId="5ED12B5C" w14:textId="77777777" w:rsidR="008D352C" w:rsidRPr="00C0452F" w:rsidRDefault="008D352C" w:rsidP="00BB28C8">
      <w:pPr>
        <w:widowControl w:val="0"/>
        <w:spacing w:after="160"/>
        <w:ind w:left="-142" w:firstLine="142"/>
        <w:jc w:val="both"/>
        <w:rPr>
          <w:rFonts w:ascii="GHEA Grapalat" w:hAnsi="GHEA Grapalat"/>
          <w:i/>
        </w:rPr>
      </w:pPr>
    </w:p>
    <w:sectPr w:rsidR="008D352C" w:rsidRPr="00C0452F"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B8712" w14:textId="77777777" w:rsidR="00904437" w:rsidRDefault="00904437">
      <w:r>
        <w:separator/>
      </w:r>
    </w:p>
  </w:endnote>
  <w:endnote w:type="continuationSeparator" w:id="0">
    <w:p w14:paraId="168C0F68" w14:textId="77777777" w:rsidR="00904437" w:rsidRDefault="0090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841"/>
      <w:docPartObj>
        <w:docPartGallery w:val="Page Numbers (Bottom of Page)"/>
        <w:docPartUnique/>
      </w:docPartObj>
    </w:sdtPr>
    <w:sdtEndPr>
      <w:rPr>
        <w:rFonts w:ascii="GHEA Grapalat" w:hAnsi="GHEA Grapalat"/>
        <w:sz w:val="24"/>
        <w:szCs w:val="24"/>
      </w:rPr>
    </w:sdtEndPr>
    <w:sdtContent>
      <w:p w14:paraId="44810594" w14:textId="5E1BB834" w:rsidR="00B91578" w:rsidRPr="003E450C" w:rsidRDefault="00B91578">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4E7D44">
          <w:rPr>
            <w:rFonts w:ascii="GHEA Grapalat" w:hAnsi="GHEA Grapalat"/>
            <w:noProof/>
            <w:sz w:val="24"/>
            <w:szCs w:val="24"/>
          </w:rPr>
          <w:t>50</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30CF8" w14:textId="77777777" w:rsidR="00904437" w:rsidRDefault="00904437">
      <w:r>
        <w:separator/>
      </w:r>
    </w:p>
  </w:footnote>
  <w:footnote w:type="continuationSeparator" w:id="0">
    <w:p w14:paraId="4E2B81B0" w14:textId="77777777" w:rsidR="00904437" w:rsidRDefault="00904437">
      <w:r>
        <w:continuationSeparator/>
      </w:r>
    </w:p>
  </w:footnote>
  <w:footnote w:id="1">
    <w:p w14:paraId="6240AAC3" w14:textId="77777777" w:rsidR="00B91578" w:rsidRDefault="00B91578" w:rsidP="006B3E56">
      <w:pPr>
        <w:jc w:val="both"/>
      </w:pPr>
    </w:p>
    <w:p w14:paraId="65E3D4E7" w14:textId="77777777" w:rsidR="00B91578" w:rsidRPr="00FC561F" w:rsidRDefault="00B91578" w:rsidP="006B3E56">
      <w:pPr>
        <w:jc w:val="both"/>
        <w:rPr>
          <w:rFonts w:ascii="GHEA Grapalat" w:hAnsi="GHEA Grapalat"/>
          <w:i/>
          <w:sz w:val="20"/>
          <w:szCs w:val="20"/>
        </w:rPr>
      </w:pPr>
    </w:p>
    <w:p w14:paraId="706B887E" w14:textId="77777777" w:rsidR="00B91578" w:rsidRDefault="00B91578"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68603D29" w14:textId="77777777" w:rsidR="00B91578" w:rsidRPr="00E7182E" w:rsidRDefault="00B91578"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5</w:t>
      </w:r>
      <w:r w:rsidRPr="00E7182E">
        <w:rPr>
          <w:rFonts w:ascii="GHEA Grapalat" w:hAnsi="GHEA Grapalat"/>
          <w:i/>
          <w:sz w:val="20"/>
          <w:szCs w:val="20"/>
        </w:rPr>
        <w:t>";</w:t>
      </w:r>
    </w:p>
    <w:p w14:paraId="4F17439B" w14:textId="77777777" w:rsidR="00B91578" w:rsidRPr="007D41A3" w:rsidRDefault="00B91578"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8978DC" w14:textId="77777777" w:rsidR="00B91578" w:rsidRPr="001849D9" w:rsidRDefault="00B91578" w:rsidP="00FD225B">
      <w:pPr>
        <w:jc w:val="both"/>
        <w:rPr>
          <w:rFonts w:asciiTheme="minorHAnsi" w:hAnsiTheme="minorHAnsi"/>
          <w:i/>
          <w:lang w:val="af-ZA"/>
        </w:rPr>
      </w:pPr>
      <w:r w:rsidRPr="001849D9">
        <w:rPr>
          <w:rFonts w:ascii="GHEA Grapalat" w:hAnsi="GHEA Grapalat"/>
          <w:i/>
          <w:sz w:val="20"/>
          <w:szCs w:val="20"/>
        </w:rPr>
        <w:t xml:space="preserve"> </w:t>
      </w:r>
    </w:p>
  </w:footnote>
  <w:footnote w:id="2">
    <w:p w14:paraId="16EE6AD0" w14:textId="77777777" w:rsidR="00B91578" w:rsidRPr="00990559" w:rsidRDefault="00B91578">
      <w:pPr>
        <w:pStyle w:val="af2"/>
        <w:rPr>
          <w:rFonts w:ascii="Sylfaen" w:hAnsi="Sylfaen"/>
          <w:lang w:val="hy-AM"/>
        </w:rPr>
      </w:pPr>
      <w:r>
        <w:rPr>
          <w:rStyle w:val="af6"/>
        </w:rPr>
        <w:t>***</w:t>
      </w:r>
      <w:r>
        <w:t xml:space="preserve"> </w:t>
      </w:r>
      <w:r>
        <w:rPr>
          <w:rFonts w:asciiTheme="minorHAnsi" w:hAnsiTheme="minorHAnsi"/>
          <w:i/>
        </w:rPr>
        <w:t xml:space="preserve">слова </w:t>
      </w:r>
      <w:r w:rsidRPr="00A006D6">
        <w:rPr>
          <w:i/>
        </w:rPr>
        <w:t xml:space="preserve"> </w:t>
      </w:r>
      <w:r>
        <w:rPr>
          <w:rStyle w:val="ezkurwreuab5ozgtqnkl"/>
        </w:rPr>
        <w:t>"</w:t>
      </w:r>
      <w:r w:rsidRPr="00EE5A82">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w:t>
      </w:r>
      <w:r w:rsidRPr="00990559">
        <w:rPr>
          <w:rFonts w:asciiTheme="minorHAnsi" w:hAnsiTheme="minorHAnsi"/>
          <w:b/>
        </w:rPr>
        <w:t>.</w:t>
      </w:r>
    </w:p>
  </w:footnote>
  <w:footnote w:id="3">
    <w:p w14:paraId="307B4E74" w14:textId="77777777" w:rsidR="00B91578" w:rsidRPr="00D3436F" w:rsidRDefault="00B9157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057D7C54" w14:textId="77777777" w:rsidR="00B91578" w:rsidRPr="00D3436F" w:rsidRDefault="00B91578">
      <w:pPr>
        <w:pStyle w:val="af2"/>
        <w:rPr>
          <w:lang w:val="es-ES"/>
        </w:rPr>
      </w:pPr>
    </w:p>
  </w:footnote>
  <w:footnote w:id="4">
    <w:p w14:paraId="011A4518" w14:textId="77777777" w:rsidR="00B91578" w:rsidRPr="008842CE" w:rsidRDefault="00B91578" w:rsidP="000A214C">
      <w:pPr>
        <w:pStyle w:val="af2"/>
        <w:jc w:val="both"/>
      </w:pPr>
    </w:p>
  </w:footnote>
  <w:footnote w:id="5">
    <w:p w14:paraId="773A3330" w14:textId="0CDEA7DC" w:rsidR="00B91578" w:rsidRPr="00124BE9" w:rsidRDefault="00B91578" w:rsidP="00BB28C8">
      <w:pPr>
        <w:pStyle w:val="af2"/>
        <w:widowControl w:val="0"/>
      </w:pPr>
    </w:p>
  </w:footnote>
  <w:footnote w:id="6">
    <w:p w14:paraId="0ECAAC6E" w14:textId="510708DE" w:rsidR="00B91578" w:rsidRPr="00124BE9" w:rsidRDefault="00B91578" w:rsidP="00BB28C8">
      <w:pPr>
        <w:pStyle w:val="af2"/>
        <w:widowControl w:val="0"/>
        <w:jc w:val="both"/>
      </w:pPr>
    </w:p>
  </w:footnote>
  <w:footnote w:id="7">
    <w:p w14:paraId="1C43A59C" w14:textId="77777777" w:rsidR="00BC1DEE" w:rsidRPr="00124BE9" w:rsidRDefault="00BC1DEE" w:rsidP="00A52A21">
      <w:pPr>
        <w:pStyle w:val="af2"/>
        <w:widowControl w:val="0"/>
        <w:ind w:left="284"/>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9AD"/>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472F"/>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0FEE"/>
    <w:rsid w:val="000312D9"/>
    <w:rsid w:val="000313A6"/>
    <w:rsid w:val="000316D3"/>
    <w:rsid w:val="000316DF"/>
    <w:rsid w:val="000320D9"/>
    <w:rsid w:val="000330A3"/>
    <w:rsid w:val="000335FC"/>
    <w:rsid w:val="00033946"/>
    <w:rsid w:val="00033B20"/>
    <w:rsid w:val="00034CED"/>
    <w:rsid w:val="00035859"/>
    <w:rsid w:val="00036C98"/>
    <w:rsid w:val="0003725D"/>
    <w:rsid w:val="00037DDE"/>
    <w:rsid w:val="000408D8"/>
    <w:rsid w:val="0004111D"/>
    <w:rsid w:val="00041259"/>
    <w:rsid w:val="000424BA"/>
    <w:rsid w:val="00042BD4"/>
    <w:rsid w:val="00042FC8"/>
    <w:rsid w:val="00043225"/>
    <w:rsid w:val="0004387F"/>
    <w:rsid w:val="00043D25"/>
    <w:rsid w:val="00046BAC"/>
    <w:rsid w:val="0004722F"/>
    <w:rsid w:val="000473EF"/>
    <w:rsid w:val="00051490"/>
    <w:rsid w:val="0005196C"/>
    <w:rsid w:val="00051B7F"/>
    <w:rsid w:val="00052084"/>
    <w:rsid w:val="00052F1B"/>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6E5F"/>
    <w:rsid w:val="0006703E"/>
    <w:rsid w:val="00070108"/>
    <w:rsid w:val="000702A0"/>
    <w:rsid w:val="000704B9"/>
    <w:rsid w:val="00070DBB"/>
    <w:rsid w:val="00071119"/>
    <w:rsid w:val="00071450"/>
    <w:rsid w:val="00071C65"/>
    <w:rsid w:val="00071D1C"/>
    <w:rsid w:val="00072575"/>
    <w:rsid w:val="00072BC8"/>
    <w:rsid w:val="0007329C"/>
    <w:rsid w:val="00073430"/>
    <w:rsid w:val="000735B0"/>
    <w:rsid w:val="000736E7"/>
    <w:rsid w:val="00073A04"/>
    <w:rsid w:val="00073A09"/>
    <w:rsid w:val="00074C74"/>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0C7"/>
    <w:rsid w:val="00086B1E"/>
    <w:rsid w:val="000878DB"/>
    <w:rsid w:val="00087A30"/>
    <w:rsid w:val="000905CB"/>
    <w:rsid w:val="00090699"/>
    <w:rsid w:val="000911CA"/>
    <w:rsid w:val="000919B3"/>
    <w:rsid w:val="00092D0A"/>
    <w:rsid w:val="0009380C"/>
    <w:rsid w:val="00094180"/>
    <w:rsid w:val="0009449B"/>
    <w:rsid w:val="000946A3"/>
    <w:rsid w:val="00094F5C"/>
    <w:rsid w:val="00095885"/>
    <w:rsid w:val="00095EB1"/>
    <w:rsid w:val="000964F1"/>
    <w:rsid w:val="00096865"/>
    <w:rsid w:val="0009758F"/>
    <w:rsid w:val="000976D7"/>
    <w:rsid w:val="00097DE8"/>
    <w:rsid w:val="000A01E6"/>
    <w:rsid w:val="000A15F9"/>
    <w:rsid w:val="000A214C"/>
    <w:rsid w:val="000A323C"/>
    <w:rsid w:val="000A359E"/>
    <w:rsid w:val="000A37CE"/>
    <w:rsid w:val="000A4322"/>
    <w:rsid w:val="000A4B31"/>
    <w:rsid w:val="000A4FC5"/>
    <w:rsid w:val="000A5316"/>
    <w:rsid w:val="000A5B16"/>
    <w:rsid w:val="000A6B75"/>
    <w:rsid w:val="000A72AD"/>
    <w:rsid w:val="000A7528"/>
    <w:rsid w:val="000A7854"/>
    <w:rsid w:val="000B033F"/>
    <w:rsid w:val="000B0B17"/>
    <w:rsid w:val="000B1949"/>
    <w:rsid w:val="000B259E"/>
    <w:rsid w:val="000B269D"/>
    <w:rsid w:val="000B2CFA"/>
    <w:rsid w:val="000B33B2"/>
    <w:rsid w:val="000B3864"/>
    <w:rsid w:val="000B518C"/>
    <w:rsid w:val="000B6817"/>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2FB3"/>
    <w:rsid w:val="000E308B"/>
    <w:rsid w:val="000E30CA"/>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656"/>
    <w:rsid w:val="000F3922"/>
    <w:rsid w:val="000F3939"/>
    <w:rsid w:val="000F3B31"/>
    <w:rsid w:val="000F3BA2"/>
    <w:rsid w:val="000F3D76"/>
    <w:rsid w:val="000F4632"/>
    <w:rsid w:val="000F494F"/>
    <w:rsid w:val="000F4B86"/>
    <w:rsid w:val="000F4D7B"/>
    <w:rsid w:val="000F5032"/>
    <w:rsid w:val="000F5900"/>
    <w:rsid w:val="000F60F8"/>
    <w:rsid w:val="000F6C24"/>
    <w:rsid w:val="000F7026"/>
    <w:rsid w:val="000F73EA"/>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07DA7"/>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A5B"/>
    <w:rsid w:val="00131E9C"/>
    <w:rsid w:val="00132041"/>
    <w:rsid w:val="00132FA8"/>
    <w:rsid w:val="00133A5A"/>
    <w:rsid w:val="00133CE4"/>
    <w:rsid w:val="00134D6E"/>
    <w:rsid w:val="00134DC5"/>
    <w:rsid w:val="00134FE3"/>
    <w:rsid w:val="001355F9"/>
    <w:rsid w:val="001357D3"/>
    <w:rsid w:val="00135840"/>
    <w:rsid w:val="0013598D"/>
    <w:rsid w:val="001361B2"/>
    <w:rsid w:val="00136697"/>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6E8"/>
    <w:rsid w:val="001457AE"/>
    <w:rsid w:val="001458D6"/>
    <w:rsid w:val="00145CC3"/>
    <w:rsid w:val="00146685"/>
    <w:rsid w:val="00146FC5"/>
    <w:rsid w:val="00147CD0"/>
    <w:rsid w:val="00147F14"/>
    <w:rsid w:val="001504AC"/>
    <w:rsid w:val="001514D1"/>
    <w:rsid w:val="001515DE"/>
    <w:rsid w:val="001522CE"/>
    <w:rsid w:val="00152564"/>
    <w:rsid w:val="001526A3"/>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065"/>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02A0"/>
    <w:rsid w:val="00171E80"/>
    <w:rsid w:val="001723D6"/>
    <w:rsid w:val="001724D7"/>
    <w:rsid w:val="0017292A"/>
    <w:rsid w:val="00172BC4"/>
    <w:rsid w:val="001732FB"/>
    <w:rsid w:val="00173390"/>
    <w:rsid w:val="001735C2"/>
    <w:rsid w:val="00174304"/>
    <w:rsid w:val="00174DAB"/>
    <w:rsid w:val="00174FE1"/>
    <w:rsid w:val="001753DA"/>
    <w:rsid w:val="001759E3"/>
    <w:rsid w:val="00175F8F"/>
    <w:rsid w:val="00175FDC"/>
    <w:rsid w:val="001763F5"/>
    <w:rsid w:val="00176A38"/>
    <w:rsid w:val="00176A92"/>
    <w:rsid w:val="00176CBE"/>
    <w:rsid w:val="00177A5C"/>
    <w:rsid w:val="00177D71"/>
    <w:rsid w:val="00180134"/>
    <w:rsid w:val="00180D64"/>
    <w:rsid w:val="00180EB9"/>
    <w:rsid w:val="00180EE9"/>
    <w:rsid w:val="00181881"/>
    <w:rsid w:val="00181C60"/>
    <w:rsid w:val="00181F0F"/>
    <w:rsid w:val="00181F75"/>
    <w:rsid w:val="00182071"/>
    <w:rsid w:val="00182A8E"/>
    <w:rsid w:val="00183004"/>
    <w:rsid w:val="0018301A"/>
    <w:rsid w:val="0018304D"/>
    <w:rsid w:val="001831C4"/>
    <w:rsid w:val="00183ABD"/>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4D2"/>
    <w:rsid w:val="00192500"/>
    <w:rsid w:val="001925CB"/>
    <w:rsid w:val="00192606"/>
    <w:rsid w:val="001926B2"/>
    <w:rsid w:val="00192A1C"/>
    <w:rsid w:val="001932A7"/>
    <w:rsid w:val="00193871"/>
    <w:rsid w:val="00194598"/>
    <w:rsid w:val="00195F24"/>
    <w:rsid w:val="00196487"/>
    <w:rsid w:val="00196CE4"/>
    <w:rsid w:val="00196F14"/>
    <w:rsid w:val="001A070B"/>
    <w:rsid w:val="001A0A26"/>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A7977"/>
    <w:rsid w:val="001B0D9A"/>
    <w:rsid w:val="001B0F19"/>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5BCB"/>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4FD5"/>
    <w:rsid w:val="00205689"/>
    <w:rsid w:val="00205D7E"/>
    <w:rsid w:val="002069C9"/>
    <w:rsid w:val="00206AF8"/>
    <w:rsid w:val="0020701A"/>
    <w:rsid w:val="00207490"/>
    <w:rsid w:val="002079EC"/>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548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0192"/>
    <w:rsid w:val="0025145E"/>
    <w:rsid w:val="00251CF9"/>
    <w:rsid w:val="00252C9C"/>
    <w:rsid w:val="00253975"/>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4979"/>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CB9"/>
    <w:rsid w:val="00274F0E"/>
    <w:rsid w:val="002754C4"/>
    <w:rsid w:val="0027573B"/>
    <w:rsid w:val="00276441"/>
    <w:rsid w:val="00276B03"/>
    <w:rsid w:val="00276EB7"/>
    <w:rsid w:val="0027775F"/>
    <w:rsid w:val="00277D41"/>
    <w:rsid w:val="00277F14"/>
    <w:rsid w:val="00280E91"/>
    <w:rsid w:val="002815F2"/>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875"/>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4CA"/>
    <w:rsid w:val="002A4554"/>
    <w:rsid w:val="002A464D"/>
    <w:rsid w:val="002A4BE0"/>
    <w:rsid w:val="002A665D"/>
    <w:rsid w:val="002A717E"/>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892"/>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E6"/>
    <w:rsid w:val="002C6CF7"/>
    <w:rsid w:val="002C7037"/>
    <w:rsid w:val="002D02FE"/>
    <w:rsid w:val="002D07F8"/>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9D1"/>
    <w:rsid w:val="002E5FDA"/>
    <w:rsid w:val="002E6A02"/>
    <w:rsid w:val="002E727E"/>
    <w:rsid w:val="002E7EE1"/>
    <w:rsid w:val="002F00F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07F73"/>
    <w:rsid w:val="00310046"/>
    <w:rsid w:val="003101E4"/>
    <w:rsid w:val="00310A82"/>
    <w:rsid w:val="00310B6E"/>
    <w:rsid w:val="00310DD3"/>
    <w:rsid w:val="00310ED2"/>
    <w:rsid w:val="00311076"/>
    <w:rsid w:val="00311C27"/>
    <w:rsid w:val="003125CC"/>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0D5"/>
    <w:rsid w:val="00327436"/>
    <w:rsid w:val="00330558"/>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5ECC"/>
    <w:rsid w:val="00336709"/>
    <w:rsid w:val="00336F9A"/>
    <w:rsid w:val="0033740E"/>
    <w:rsid w:val="00337C99"/>
    <w:rsid w:val="00337D80"/>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9FC"/>
    <w:rsid w:val="00352ADA"/>
    <w:rsid w:val="00352DB8"/>
    <w:rsid w:val="00353E91"/>
    <w:rsid w:val="00353F25"/>
    <w:rsid w:val="00354419"/>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890"/>
    <w:rsid w:val="00367A9A"/>
    <w:rsid w:val="00367F26"/>
    <w:rsid w:val="00370ECD"/>
    <w:rsid w:val="00370F27"/>
    <w:rsid w:val="0037177E"/>
    <w:rsid w:val="003717D2"/>
    <w:rsid w:val="003723DE"/>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6D95"/>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05A4"/>
    <w:rsid w:val="00391276"/>
    <w:rsid w:val="0039134D"/>
    <w:rsid w:val="00391E56"/>
    <w:rsid w:val="00391F90"/>
    <w:rsid w:val="00392525"/>
    <w:rsid w:val="0039333F"/>
    <w:rsid w:val="0039338D"/>
    <w:rsid w:val="003937C5"/>
    <w:rsid w:val="003946B4"/>
    <w:rsid w:val="00394990"/>
    <w:rsid w:val="003949A5"/>
    <w:rsid w:val="00394BB3"/>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4E"/>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72"/>
    <w:rsid w:val="003E40A7"/>
    <w:rsid w:val="003E4184"/>
    <w:rsid w:val="003E5A57"/>
    <w:rsid w:val="003E5D5B"/>
    <w:rsid w:val="003E6971"/>
    <w:rsid w:val="003E6DE2"/>
    <w:rsid w:val="003E6FA4"/>
    <w:rsid w:val="003E7802"/>
    <w:rsid w:val="003F1EEA"/>
    <w:rsid w:val="003F208A"/>
    <w:rsid w:val="003F2273"/>
    <w:rsid w:val="003F264A"/>
    <w:rsid w:val="003F28E4"/>
    <w:rsid w:val="003F300A"/>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0E9"/>
    <w:rsid w:val="0042574B"/>
    <w:rsid w:val="004272E3"/>
    <w:rsid w:val="00427AEC"/>
    <w:rsid w:val="00427CB1"/>
    <w:rsid w:val="00427DE7"/>
    <w:rsid w:val="00427EAA"/>
    <w:rsid w:val="0043140C"/>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7AB"/>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4DF"/>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B37"/>
    <w:rsid w:val="004A5D87"/>
    <w:rsid w:val="004A6204"/>
    <w:rsid w:val="004A6299"/>
    <w:rsid w:val="004A7005"/>
    <w:rsid w:val="004A712A"/>
    <w:rsid w:val="004A7722"/>
    <w:rsid w:val="004A798D"/>
    <w:rsid w:val="004B1ADC"/>
    <w:rsid w:val="004B2363"/>
    <w:rsid w:val="004B2714"/>
    <w:rsid w:val="004B28E1"/>
    <w:rsid w:val="004B2F56"/>
    <w:rsid w:val="004B3228"/>
    <w:rsid w:val="004B383E"/>
    <w:rsid w:val="004B396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003F"/>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926"/>
    <w:rsid w:val="004D5FF6"/>
    <w:rsid w:val="004D6073"/>
    <w:rsid w:val="004D64A9"/>
    <w:rsid w:val="004D687E"/>
    <w:rsid w:val="004D6ADF"/>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5E60"/>
    <w:rsid w:val="004E60CD"/>
    <w:rsid w:val="004E675F"/>
    <w:rsid w:val="004E68E0"/>
    <w:rsid w:val="004E6A12"/>
    <w:rsid w:val="004E6E9A"/>
    <w:rsid w:val="004E7D44"/>
    <w:rsid w:val="004F019E"/>
    <w:rsid w:val="004F0358"/>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6D33"/>
    <w:rsid w:val="004F709A"/>
    <w:rsid w:val="004F78B4"/>
    <w:rsid w:val="004F78EF"/>
    <w:rsid w:val="004F7933"/>
    <w:rsid w:val="00501516"/>
    <w:rsid w:val="0050161D"/>
    <w:rsid w:val="005020A2"/>
    <w:rsid w:val="00502397"/>
    <w:rsid w:val="005024D2"/>
    <w:rsid w:val="00503288"/>
    <w:rsid w:val="005032EF"/>
    <w:rsid w:val="005032FC"/>
    <w:rsid w:val="00503BFB"/>
    <w:rsid w:val="00504133"/>
    <w:rsid w:val="00506832"/>
    <w:rsid w:val="00506A45"/>
    <w:rsid w:val="00506DFA"/>
    <w:rsid w:val="005071DD"/>
    <w:rsid w:val="00507338"/>
    <w:rsid w:val="00507FEA"/>
    <w:rsid w:val="00510110"/>
    <w:rsid w:val="00510176"/>
    <w:rsid w:val="005106CC"/>
    <w:rsid w:val="00510C3D"/>
    <w:rsid w:val="00510CB7"/>
    <w:rsid w:val="005111C3"/>
    <w:rsid w:val="005114D0"/>
    <w:rsid w:val="00511928"/>
    <w:rsid w:val="00511941"/>
    <w:rsid w:val="00511966"/>
    <w:rsid w:val="00511D8D"/>
    <w:rsid w:val="0051223D"/>
    <w:rsid w:val="00512292"/>
    <w:rsid w:val="00512362"/>
    <w:rsid w:val="00512A97"/>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AA"/>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6F6A"/>
    <w:rsid w:val="005473A5"/>
    <w:rsid w:val="0054752B"/>
    <w:rsid w:val="005500CE"/>
    <w:rsid w:val="005502DE"/>
    <w:rsid w:val="005506F6"/>
    <w:rsid w:val="00550A62"/>
    <w:rsid w:val="005525A4"/>
    <w:rsid w:val="00552934"/>
    <w:rsid w:val="00552D6E"/>
    <w:rsid w:val="00553DC6"/>
    <w:rsid w:val="00553DFD"/>
    <w:rsid w:val="005544AC"/>
    <w:rsid w:val="00554C36"/>
    <w:rsid w:val="00555387"/>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4B1"/>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64F3"/>
    <w:rsid w:val="00587072"/>
    <w:rsid w:val="005876A3"/>
    <w:rsid w:val="005900F2"/>
    <w:rsid w:val="0059159E"/>
    <w:rsid w:val="005918A4"/>
    <w:rsid w:val="00591D64"/>
    <w:rsid w:val="005922B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0CA3"/>
    <w:rsid w:val="005A1236"/>
    <w:rsid w:val="005A17BE"/>
    <w:rsid w:val="005A3009"/>
    <w:rsid w:val="005A32A6"/>
    <w:rsid w:val="005A3A35"/>
    <w:rsid w:val="005A3D17"/>
    <w:rsid w:val="005A3DC6"/>
    <w:rsid w:val="005A3EB8"/>
    <w:rsid w:val="005A3EDC"/>
    <w:rsid w:val="005A405F"/>
    <w:rsid w:val="005A4324"/>
    <w:rsid w:val="005A4D08"/>
    <w:rsid w:val="005A57B8"/>
    <w:rsid w:val="005A6435"/>
    <w:rsid w:val="005A6B33"/>
    <w:rsid w:val="005A79EE"/>
    <w:rsid w:val="005A7FD2"/>
    <w:rsid w:val="005B086C"/>
    <w:rsid w:val="005B1155"/>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B7BF7"/>
    <w:rsid w:val="005C0666"/>
    <w:rsid w:val="005C0D39"/>
    <w:rsid w:val="005C1BF7"/>
    <w:rsid w:val="005C1C00"/>
    <w:rsid w:val="005C1C99"/>
    <w:rsid w:val="005C20A6"/>
    <w:rsid w:val="005C22AE"/>
    <w:rsid w:val="005C3733"/>
    <w:rsid w:val="005C4183"/>
    <w:rsid w:val="005C4C12"/>
    <w:rsid w:val="005C6159"/>
    <w:rsid w:val="005C6670"/>
    <w:rsid w:val="005C7DC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158"/>
    <w:rsid w:val="005D4D30"/>
    <w:rsid w:val="005D5D7D"/>
    <w:rsid w:val="005D60E5"/>
    <w:rsid w:val="005D6DF5"/>
    <w:rsid w:val="005D71EF"/>
    <w:rsid w:val="005D7469"/>
    <w:rsid w:val="005D770C"/>
    <w:rsid w:val="005D7731"/>
    <w:rsid w:val="005D7FA6"/>
    <w:rsid w:val="005E019C"/>
    <w:rsid w:val="005E0725"/>
    <w:rsid w:val="005E0E50"/>
    <w:rsid w:val="005E1CCC"/>
    <w:rsid w:val="005E1F72"/>
    <w:rsid w:val="005E24FD"/>
    <w:rsid w:val="005E2F4D"/>
    <w:rsid w:val="005E2FA5"/>
    <w:rsid w:val="005E3501"/>
    <w:rsid w:val="005E3FC4"/>
    <w:rsid w:val="005E4A2F"/>
    <w:rsid w:val="005E4B42"/>
    <w:rsid w:val="005E4C8D"/>
    <w:rsid w:val="005E52ED"/>
    <w:rsid w:val="005E573E"/>
    <w:rsid w:val="005E6606"/>
    <w:rsid w:val="005E6D42"/>
    <w:rsid w:val="005E7AC1"/>
    <w:rsid w:val="005F0685"/>
    <w:rsid w:val="005F0715"/>
    <w:rsid w:val="005F09CE"/>
    <w:rsid w:val="005F0A31"/>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3B42"/>
    <w:rsid w:val="00604F03"/>
    <w:rsid w:val="0060526C"/>
    <w:rsid w:val="0060591F"/>
    <w:rsid w:val="00605DF5"/>
    <w:rsid w:val="00605E16"/>
    <w:rsid w:val="00605F9B"/>
    <w:rsid w:val="00606328"/>
    <w:rsid w:val="0060652B"/>
    <w:rsid w:val="00606B84"/>
    <w:rsid w:val="00607120"/>
    <w:rsid w:val="00607F7B"/>
    <w:rsid w:val="0061028D"/>
    <w:rsid w:val="006105DA"/>
    <w:rsid w:val="00610893"/>
    <w:rsid w:val="00611998"/>
    <w:rsid w:val="00611BAA"/>
    <w:rsid w:val="00611FA7"/>
    <w:rsid w:val="006132ED"/>
    <w:rsid w:val="00614934"/>
    <w:rsid w:val="0061522D"/>
    <w:rsid w:val="006154C5"/>
    <w:rsid w:val="006154D9"/>
    <w:rsid w:val="00615570"/>
    <w:rsid w:val="00615B35"/>
    <w:rsid w:val="0061684A"/>
    <w:rsid w:val="00617764"/>
    <w:rsid w:val="00617A6E"/>
    <w:rsid w:val="00621255"/>
    <w:rsid w:val="00621D3B"/>
    <w:rsid w:val="006220CA"/>
    <w:rsid w:val="00623041"/>
    <w:rsid w:val="006237BD"/>
    <w:rsid w:val="006237DE"/>
    <w:rsid w:val="00623998"/>
    <w:rsid w:val="00623F24"/>
    <w:rsid w:val="00624673"/>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0A7D"/>
    <w:rsid w:val="006417C7"/>
    <w:rsid w:val="00642172"/>
    <w:rsid w:val="006422E0"/>
    <w:rsid w:val="00642EFE"/>
    <w:rsid w:val="00642F14"/>
    <w:rsid w:val="0064473D"/>
    <w:rsid w:val="00644850"/>
    <w:rsid w:val="00644CE2"/>
    <w:rsid w:val="00645866"/>
    <w:rsid w:val="00645DDB"/>
    <w:rsid w:val="00645F07"/>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695"/>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093D"/>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0E9"/>
    <w:rsid w:val="006953B6"/>
    <w:rsid w:val="00695D7D"/>
    <w:rsid w:val="0069672D"/>
    <w:rsid w:val="006968E8"/>
    <w:rsid w:val="00697C38"/>
    <w:rsid w:val="006A0D8B"/>
    <w:rsid w:val="006A12BC"/>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97F"/>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89"/>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043"/>
    <w:rsid w:val="00701157"/>
    <w:rsid w:val="007014DE"/>
    <w:rsid w:val="007017E0"/>
    <w:rsid w:val="007019EA"/>
    <w:rsid w:val="00702A06"/>
    <w:rsid w:val="007032A4"/>
    <w:rsid w:val="007032AC"/>
    <w:rsid w:val="007035C9"/>
    <w:rsid w:val="00704898"/>
    <w:rsid w:val="00705492"/>
    <w:rsid w:val="00705706"/>
    <w:rsid w:val="00705F60"/>
    <w:rsid w:val="00706EA3"/>
    <w:rsid w:val="007072C5"/>
    <w:rsid w:val="0070731F"/>
    <w:rsid w:val="00707B86"/>
    <w:rsid w:val="00707E62"/>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5A2"/>
    <w:rsid w:val="00726A35"/>
    <w:rsid w:val="00726F45"/>
    <w:rsid w:val="00727466"/>
    <w:rsid w:val="007304FF"/>
    <w:rsid w:val="00730648"/>
    <w:rsid w:val="00730989"/>
    <w:rsid w:val="00731BD1"/>
    <w:rsid w:val="00731D26"/>
    <w:rsid w:val="00732D49"/>
    <w:rsid w:val="00735365"/>
    <w:rsid w:val="00735AA4"/>
    <w:rsid w:val="00736959"/>
    <w:rsid w:val="00736A43"/>
    <w:rsid w:val="00736E36"/>
    <w:rsid w:val="00737986"/>
    <w:rsid w:val="00737B2F"/>
    <w:rsid w:val="00737CF6"/>
    <w:rsid w:val="00737D8E"/>
    <w:rsid w:val="00740919"/>
    <w:rsid w:val="00740EF5"/>
    <w:rsid w:val="00741ACC"/>
    <w:rsid w:val="00741D11"/>
    <w:rsid w:val="0074214F"/>
    <w:rsid w:val="00742B79"/>
    <w:rsid w:val="00742F7B"/>
    <w:rsid w:val="00743024"/>
    <w:rsid w:val="0074334C"/>
    <w:rsid w:val="007437C7"/>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80"/>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2D61"/>
    <w:rsid w:val="0076368E"/>
    <w:rsid w:val="00763694"/>
    <w:rsid w:val="0076384C"/>
    <w:rsid w:val="007642C2"/>
    <w:rsid w:val="007646F8"/>
    <w:rsid w:val="00764AAD"/>
    <w:rsid w:val="00764E25"/>
    <w:rsid w:val="007662A7"/>
    <w:rsid w:val="007667CA"/>
    <w:rsid w:val="0076763C"/>
    <w:rsid w:val="00767895"/>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AF1"/>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1971"/>
    <w:rsid w:val="007A2020"/>
    <w:rsid w:val="007A2B76"/>
    <w:rsid w:val="007A2E03"/>
    <w:rsid w:val="007A2FC9"/>
    <w:rsid w:val="007A3487"/>
    <w:rsid w:val="007A34A6"/>
    <w:rsid w:val="007A3EE6"/>
    <w:rsid w:val="007A40C1"/>
    <w:rsid w:val="007A4BB9"/>
    <w:rsid w:val="007A4FB9"/>
    <w:rsid w:val="007A5F50"/>
    <w:rsid w:val="007A6841"/>
    <w:rsid w:val="007A724D"/>
    <w:rsid w:val="007A7B54"/>
    <w:rsid w:val="007A7DEB"/>
    <w:rsid w:val="007B00E3"/>
    <w:rsid w:val="007B0562"/>
    <w:rsid w:val="007B0CBD"/>
    <w:rsid w:val="007B188A"/>
    <w:rsid w:val="007B1DD6"/>
    <w:rsid w:val="007B207A"/>
    <w:rsid w:val="007B2EA4"/>
    <w:rsid w:val="007B36E4"/>
    <w:rsid w:val="007B3E05"/>
    <w:rsid w:val="007B3F5F"/>
    <w:rsid w:val="007B5DE4"/>
    <w:rsid w:val="007B6811"/>
    <w:rsid w:val="007B7EA2"/>
    <w:rsid w:val="007C081F"/>
    <w:rsid w:val="007C0837"/>
    <w:rsid w:val="007C0F7B"/>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03DD"/>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5F89"/>
    <w:rsid w:val="00806EF0"/>
    <w:rsid w:val="00807146"/>
    <w:rsid w:val="00807178"/>
    <w:rsid w:val="0080777B"/>
    <w:rsid w:val="00807F1E"/>
    <w:rsid w:val="00807F3B"/>
    <w:rsid w:val="008104AB"/>
    <w:rsid w:val="008105B4"/>
    <w:rsid w:val="008106C0"/>
    <w:rsid w:val="00810F23"/>
    <w:rsid w:val="008111A5"/>
    <w:rsid w:val="00811D16"/>
    <w:rsid w:val="0081220F"/>
    <w:rsid w:val="00812B4F"/>
    <w:rsid w:val="00813D84"/>
    <w:rsid w:val="00813F3D"/>
    <w:rsid w:val="00814DBD"/>
    <w:rsid w:val="00815145"/>
    <w:rsid w:val="0081568C"/>
    <w:rsid w:val="00816505"/>
    <w:rsid w:val="0081738C"/>
    <w:rsid w:val="00817E19"/>
    <w:rsid w:val="00820257"/>
    <w:rsid w:val="0082102B"/>
    <w:rsid w:val="008218B4"/>
    <w:rsid w:val="00821921"/>
    <w:rsid w:val="008223F5"/>
    <w:rsid w:val="00822942"/>
    <w:rsid w:val="008229D3"/>
    <w:rsid w:val="00822E50"/>
    <w:rsid w:val="0082346E"/>
    <w:rsid w:val="0082440E"/>
    <w:rsid w:val="0082463C"/>
    <w:rsid w:val="00824F68"/>
    <w:rsid w:val="00824F95"/>
    <w:rsid w:val="008258A1"/>
    <w:rsid w:val="00825AAE"/>
    <w:rsid w:val="00826193"/>
    <w:rsid w:val="008264EB"/>
    <w:rsid w:val="00827CDA"/>
    <w:rsid w:val="00830036"/>
    <w:rsid w:val="008303D1"/>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B0D"/>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05A"/>
    <w:rsid w:val="008601B2"/>
    <w:rsid w:val="008602B6"/>
    <w:rsid w:val="0086059D"/>
    <w:rsid w:val="00860B3B"/>
    <w:rsid w:val="008617BA"/>
    <w:rsid w:val="00861BEB"/>
    <w:rsid w:val="00861EC8"/>
    <w:rsid w:val="00862230"/>
    <w:rsid w:val="008626E5"/>
    <w:rsid w:val="008628CD"/>
    <w:rsid w:val="00863197"/>
    <w:rsid w:val="00863378"/>
    <w:rsid w:val="00863E4D"/>
    <w:rsid w:val="0086406C"/>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DFD"/>
    <w:rsid w:val="00875F09"/>
    <w:rsid w:val="0087667F"/>
    <w:rsid w:val="008769B4"/>
    <w:rsid w:val="00876D7D"/>
    <w:rsid w:val="008777E0"/>
    <w:rsid w:val="00877B26"/>
    <w:rsid w:val="0088001E"/>
    <w:rsid w:val="00880500"/>
    <w:rsid w:val="00881C05"/>
    <w:rsid w:val="00881C22"/>
    <w:rsid w:val="00882619"/>
    <w:rsid w:val="00882D7C"/>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3E7A"/>
    <w:rsid w:val="008A4DA3"/>
    <w:rsid w:val="008A5053"/>
    <w:rsid w:val="008A5A38"/>
    <w:rsid w:val="008A5CEA"/>
    <w:rsid w:val="008A70A4"/>
    <w:rsid w:val="008A7470"/>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020"/>
    <w:rsid w:val="008C6669"/>
    <w:rsid w:val="008C6800"/>
    <w:rsid w:val="008C6886"/>
    <w:rsid w:val="008C6A78"/>
    <w:rsid w:val="008C750C"/>
    <w:rsid w:val="008D0121"/>
    <w:rsid w:val="008D09CD"/>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B31"/>
    <w:rsid w:val="008E3C53"/>
    <w:rsid w:val="008E3D94"/>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6E1"/>
    <w:rsid w:val="00900E5A"/>
    <w:rsid w:val="009016BC"/>
    <w:rsid w:val="00902D0C"/>
    <w:rsid w:val="00903382"/>
    <w:rsid w:val="00903898"/>
    <w:rsid w:val="00903A1A"/>
    <w:rsid w:val="00903D4D"/>
    <w:rsid w:val="00903E2C"/>
    <w:rsid w:val="00904437"/>
    <w:rsid w:val="009044F1"/>
    <w:rsid w:val="0090481C"/>
    <w:rsid w:val="00904926"/>
    <w:rsid w:val="00904B1C"/>
    <w:rsid w:val="0090510C"/>
    <w:rsid w:val="00905984"/>
    <w:rsid w:val="00906204"/>
    <w:rsid w:val="00906B18"/>
    <w:rsid w:val="00906D65"/>
    <w:rsid w:val="0091042F"/>
    <w:rsid w:val="0091064F"/>
    <w:rsid w:val="00910938"/>
    <w:rsid w:val="00910A15"/>
    <w:rsid w:val="00910F71"/>
    <w:rsid w:val="009114A5"/>
    <w:rsid w:val="00911F57"/>
    <w:rsid w:val="009123CA"/>
    <w:rsid w:val="009134AF"/>
    <w:rsid w:val="00914B4A"/>
    <w:rsid w:val="00915104"/>
    <w:rsid w:val="0091515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1A6"/>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09"/>
    <w:rsid w:val="0093713C"/>
    <w:rsid w:val="009374A0"/>
    <w:rsid w:val="00937B6A"/>
    <w:rsid w:val="0094010C"/>
    <w:rsid w:val="00940C2A"/>
    <w:rsid w:val="009414B2"/>
    <w:rsid w:val="00941728"/>
    <w:rsid w:val="009418AC"/>
    <w:rsid w:val="00941924"/>
    <w:rsid w:val="00941E17"/>
    <w:rsid w:val="009426A2"/>
    <w:rsid w:val="00942740"/>
    <w:rsid w:val="0094479B"/>
    <w:rsid w:val="00944857"/>
    <w:rsid w:val="00944C2A"/>
    <w:rsid w:val="0094684E"/>
    <w:rsid w:val="009471C4"/>
    <w:rsid w:val="00947B00"/>
    <w:rsid w:val="00947D03"/>
    <w:rsid w:val="0095176C"/>
    <w:rsid w:val="0095199F"/>
    <w:rsid w:val="00951CE5"/>
    <w:rsid w:val="00952531"/>
    <w:rsid w:val="009529E8"/>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0C5B"/>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0BDC"/>
    <w:rsid w:val="00971BF8"/>
    <w:rsid w:val="00971CAE"/>
    <w:rsid w:val="00971F12"/>
    <w:rsid w:val="00971F4A"/>
    <w:rsid w:val="00972C1A"/>
    <w:rsid w:val="009732B6"/>
    <w:rsid w:val="00973601"/>
    <w:rsid w:val="0097362A"/>
    <w:rsid w:val="00973BAB"/>
    <w:rsid w:val="00973FB1"/>
    <w:rsid w:val="009771B9"/>
    <w:rsid w:val="009775DB"/>
    <w:rsid w:val="00980570"/>
    <w:rsid w:val="00981214"/>
    <w:rsid w:val="009813C4"/>
    <w:rsid w:val="00981540"/>
    <w:rsid w:val="00981814"/>
    <w:rsid w:val="009822B2"/>
    <w:rsid w:val="0098244A"/>
    <w:rsid w:val="00982D9D"/>
    <w:rsid w:val="00983AF5"/>
    <w:rsid w:val="00984456"/>
    <w:rsid w:val="009847A0"/>
    <w:rsid w:val="00984BDB"/>
    <w:rsid w:val="00984DE5"/>
    <w:rsid w:val="00985291"/>
    <w:rsid w:val="00985A25"/>
    <w:rsid w:val="009865B0"/>
    <w:rsid w:val="009873F3"/>
    <w:rsid w:val="00987B87"/>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ED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464B"/>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459"/>
    <w:rsid w:val="009E57F9"/>
    <w:rsid w:val="009E7100"/>
    <w:rsid w:val="009F0660"/>
    <w:rsid w:val="009F06BA"/>
    <w:rsid w:val="009F0885"/>
    <w:rsid w:val="009F08F7"/>
    <w:rsid w:val="009F0AB3"/>
    <w:rsid w:val="009F0E95"/>
    <w:rsid w:val="009F10E4"/>
    <w:rsid w:val="009F18D0"/>
    <w:rsid w:val="009F1FF7"/>
    <w:rsid w:val="009F2BD9"/>
    <w:rsid w:val="009F2C5D"/>
    <w:rsid w:val="009F30E4"/>
    <w:rsid w:val="009F337A"/>
    <w:rsid w:val="009F4638"/>
    <w:rsid w:val="009F4D9F"/>
    <w:rsid w:val="009F5D9B"/>
    <w:rsid w:val="009F64A7"/>
    <w:rsid w:val="009F6633"/>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2A8"/>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69ED"/>
    <w:rsid w:val="00A17ABE"/>
    <w:rsid w:val="00A20240"/>
    <w:rsid w:val="00A205BF"/>
    <w:rsid w:val="00A2065C"/>
    <w:rsid w:val="00A20B69"/>
    <w:rsid w:val="00A20BE1"/>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344"/>
    <w:rsid w:val="00A34587"/>
    <w:rsid w:val="00A3469E"/>
    <w:rsid w:val="00A34C85"/>
    <w:rsid w:val="00A34DFE"/>
    <w:rsid w:val="00A35FB1"/>
    <w:rsid w:val="00A36591"/>
    <w:rsid w:val="00A369EB"/>
    <w:rsid w:val="00A36EEB"/>
    <w:rsid w:val="00A37070"/>
    <w:rsid w:val="00A3793B"/>
    <w:rsid w:val="00A4028C"/>
    <w:rsid w:val="00A40446"/>
    <w:rsid w:val="00A4096A"/>
    <w:rsid w:val="00A40D0B"/>
    <w:rsid w:val="00A412F1"/>
    <w:rsid w:val="00A41F94"/>
    <w:rsid w:val="00A425B6"/>
    <w:rsid w:val="00A42E71"/>
    <w:rsid w:val="00A43166"/>
    <w:rsid w:val="00A4360B"/>
    <w:rsid w:val="00A43D3A"/>
    <w:rsid w:val="00A43E1F"/>
    <w:rsid w:val="00A4426D"/>
    <w:rsid w:val="00A44830"/>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2A21"/>
    <w:rsid w:val="00A530B3"/>
    <w:rsid w:val="00A5512C"/>
    <w:rsid w:val="00A55E59"/>
    <w:rsid w:val="00A55FEE"/>
    <w:rsid w:val="00A56536"/>
    <w:rsid w:val="00A56A45"/>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0D7"/>
    <w:rsid w:val="00A727D4"/>
    <w:rsid w:val="00A7316D"/>
    <w:rsid w:val="00A731B5"/>
    <w:rsid w:val="00A733F2"/>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593A"/>
    <w:rsid w:val="00A86287"/>
    <w:rsid w:val="00A879DD"/>
    <w:rsid w:val="00A90B9C"/>
    <w:rsid w:val="00A90E28"/>
    <w:rsid w:val="00A90FCD"/>
    <w:rsid w:val="00A9174F"/>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03C"/>
    <w:rsid w:val="00AA064A"/>
    <w:rsid w:val="00AA0AD8"/>
    <w:rsid w:val="00AA0E41"/>
    <w:rsid w:val="00AA0F00"/>
    <w:rsid w:val="00AA13E4"/>
    <w:rsid w:val="00AA1BBF"/>
    <w:rsid w:val="00AA233A"/>
    <w:rsid w:val="00AA2488"/>
    <w:rsid w:val="00AA270B"/>
    <w:rsid w:val="00AA2C2F"/>
    <w:rsid w:val="00AA4DC0"/>
    <w:rsid w:val="00AA5305"/>
    <w:rsid w:val="00AA5B57"/>
    <w:rsid w:val="00AA5C99"/>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A85"/>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1416"/>
    <w:rsid w:val="00AC1597"/>
    <w:rsid w:val="00AC30D5"/>
    <w:rsid w:val="00AC3410"/>
    <w:rsid w:val="00AC341B"/>
    <w:rsid w:val="00AC3B57"/>
    <w:rsid w:val="00AC3F2F"/>
    <w:rsid w:val="00AC4354"/>
    <w:rsid w:val="00AC4EAF"/>
    <w:rsid w:val="00AC5387"/>
    <w:rsid w:val="00AC5807"/>
    <w:rsid w:val="00AC6523"/>
    <w:rsid w:val="00AC6F53"/>
    <w:rsid w:val="00AC743C"/>
    <w:rsid w:val="00AC7843"/>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57CC"/>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6F1E"/>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BB4"/>
    <w:rsid w:val="00B21F34"/>
    <w:rsid w:val="00B225D5"/>
    <w:rsid w:val="00B2277F"/>
    <w:rsid w:val="00B2283B"/>
    <w:rsid w:val="00B24E0E"/>
    <w:rsid w:val="00B25035"/>
    <w:rsid w:val="00B25447"/>
    <w:rsid w:val="00B2561E"/>
    <w:rsid w:val="00B2572B"/>
    <w:rsid w:val="00B25FC4"/>
    <w:rsid w:val="00B2657C"/>
    <w:rsid w:val="00B266CC"/>
    <w:rsid w:val="00B2681D"/>
    <w:rsid w:val="00B2752E"/>
    <w:rsid w:val="00B27FD9"/>
    <w:rsid w:val="00B30203"/>
    <w:rsid w:val="00B30456"/>
    <w:rsid w:val="00B304E3"/>
    <w:rsid w:val="00B30994"/>
    <w:rsid w:val="00B32124"/>
    <w:rsid w:val="00B32C46"/>
    <w:rsid w:val="00B32D39"/>
    <w:rsid w:val="00B333DF"/>
    <w:rsid w:val="00B34497"/>
    <w:rsid w:val="00B34CEA"/>
    <w:rsid w:val="00B34CF9"/>
    <w:rsid w:val="00B351F5"/>
    <w:rsid w:val="00B35D2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40B"/>
    <w:rsid w:val="00B54A07"/>
    <w:rsid w:val="00B54C65"/>
    <w:rsid w:val="00B54F63"/>
    <w:rsid w:val="00B55057"/>
    <w:rsid w:val="00B553D4"/>
    <w:rsid w:val="00B575CD"/>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AF6"/>
    <w:rsid w:val="00B66C0B"/>
    <w:rsid w:val="00B67CCD"/>
    <w:rsid w:val="00B70DF8"/>
    <w:rsid w:val="00B7135E"/>
    <w:rsid w:val="00B71540"/>
    <w:rsid w:val="00B715EA"/>
    <w:rsid w:val="00B716B0"/>
    <w:rsid w:val="00B71D73"/>
    <w:rsid w:val="00B71FA8"/>
    <w:rsid w:val="00B73AB8"/>
    <w:rsid w:val="00B73CEE"/>
    <w:rsid w:val="00B73DE0"/>
    <w:rsid w:val="00B744F6"/>
    <w:rsid w:val="00B74679"/>
    <w:rsid w:val="00B74B63"/>
    <w:rsid w:val="00B74B9D"/>
    <w:rsid w:val="00B74BB0"/>
    <w:rsid w:val="00B74D86"/>
    <w:rsid w:val="00B75687"/>
    <w:rsid w:val="00B80444"/>
    <w:rsid w:val="00B80C17"/>
    <w:rsid w:val="00B81AD3"/>
    <w:rsid w:val="00B82E5C"/>
    <w:rsid w:val="00B853BF"/>
    <w:rsid w:val="00B8636F"/>
    <w:rsid w:val="00B86BCB"/>
    <w:rsid w:val="00B86C5F"/>
    <w:rsid w:val="00B87D26"/>
    <w:rsid w:val="00B90C0A"/>
    <w:rsid w:val="00B90C52"/>
    <w:rsid w:val="00B9100A"/>
    <w:rsid w:val="00B91578"/>
    <w:rsid w:val="00B91849"/>
    <w:rsid w:val="00B925B0"/>
    <w:rsid w:val="00B92A78"/>
    <w:rsid w:val="00B92CA7"/>
    <w:rsid w:val="00B92CCA"/>
    <w:rsid w:val="00B932B8"/>
    <w:rsid w:val="00B93BE1"/>
    <w:rsid w:val="00B941D0"/>
    <w:rsid w:val="00B95C25"/>
    <w:rsid w:val="00B95FE0"/>
    <w:rsid w:val="00B96577"/>
    <w:rsid w:val="00B96B73"/>
    <w:rsid w:val="00B96F03"/>
    <w:rsid w:val="00B975FA"/>
    <w:rsid w:val="00B9778A"/>
    <w:rsid w:val="00B9796D"/>
    <w:rsid w:val="00BA1665"/>
    <w:rsid w:val="00BA17C2"/>
    <w:rsid w:val="00BA1C04"/>
    <w:rsid w:val="00BA20A5"/>
    <w:rsid w:val="00BA251C"/>
    <w:rsid w:val="00BA2853"/>
    <w:rsid w:val="00BA3554"/>
    <w:rsid w:val="00BA3E22"/>
    <w:rsid w:val="00BA4929"/>
    <w:rsid w:val="00BA5D4B"/>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1DEE"/>
    <w:rsid w:val="00BC2255"/>
    <w:rsid w:val="00BC256B"/>
    <w:rsid w:val="00BC2912"/>
    <w:rsid w:val="00BC2E4D"/>
    <w:rsid w:val="00BC354F"/>
    <w:rsid w:val="00BC3E66"/>
    <w:rsid w:val="00BC4594"/>
    <w:rsid w:val="00BC50BB"/>
    <w:rsid w:val="00BC54CA"/>
    <w:rsid w:val="00BC5D2F"/>
    <w:rsid w:val="00BC60E5"/>
    <w:rsid w:val="00BC6807"/>
    <w:rsid w:val="00BC6A9C"/>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20"/>
    <w:rsid w:val="00BD6E80"/>
    <w:rsid w:val="00BD6EF7"/>
    <w:rsid w:val="00BD72E6"/>
    <w:rsid w:val="00BE01AE"/>
    <w:rsid w:val="00BE0A59"/>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68F7"/>
    <w:rsid w:val="00BF7253"/>
    <w:rsid w:val="00BF7388"/>
    <w:rsid w:val="00BF762F"/>
    <w:rsid w:val="00BF76FA"/>
    <w:rsid w:val="00BF79C6"/>
    <w:rsid w:val="00BF7C26"/>
    <w:rsid w:val="00C0080D"/>
    <w:rsid w:val="00C008F7"/>
    <w:rsid w:val="00C00E33"/>
    <w:rsid w:val="00C010D8"/>
    <w:rsid w:val="00C01222"/>
    <w:rsid w:val="00C024D3"/>
    <w:rsid w:val="00C02868"/>
    <w:rsid w:val="00C029B6"/>
    <w:rsid w:val="00C03431"/>
    <w:rsid w:val="00C03625"/>
    <w:rsid w:val="00C0413D"/>
    <w:rsid w:val="00C04176"/>
    <w:rsid w:val="00C0452F"/>
    <w:rsid w:val="00C056E1"/>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17BD9"/>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44"/>
    <w:rsid w:val="00C24DBE"/>
    <w:rsid w:val="00C254FC"/>
    <w:rsid w:val="00C26B4D"/>
    <w:rsid w:val="00C26CF7"/>
    <w:rsid w:val="00C27A88"/>
    <w:rsid w:val="00C27BA4"/>
    <w:rsid w:val="00C303E1"/>
    <w:rsid w:val="00C3050C"/>
    <w:rsid w:val="00C30550"/>
    <w:rsid w:val="00C3071E"/>
    <w:rsid w:val="00C30BFB"/>
    <w:rsid w:val="00C3130B"/>
    <w:rsid w:val="00C31373"/>
    <w:rsid w:val="00C324F0"/>
    <w:rsid w:val="00C326F5"/>
    <w:rsid w:val="00C33115"/>
    <w:rsid w:val="00C3325B"/>
    <w:rsid w:val="00C33B35"/>
    <w:rsid w:val="00C3421C"/>
    <w:rsid w:val="00C34296"/>
    <w:rsid w:val="00C34414"/>
    <w:rsid w:val="00C3484C"/>
    <w:rsid w:val="00C34AFD"/>
    <w:rsid w:val="00C35487"/>
    <w:rsid w:val="00C358AF"/>
    <w:rsid w:val="00C358EA"/>
    <w:rsid w:val="00C364E8"/>
    <w:rsid w:val="00C366B6"/>
    <w:rsid w:val="00C36A35"/>
    <w:rsid w:val="00C372FD"/>
    <w:rsid w:val="00C37724"/>
    <w:rsid w:val="00C3797F"/>
    <w:rsid w:val="00C37AE7"/>
    <w:rsid w:val="00C40119"/>
    <w:rsid w:val="00C4095B"/>
    <w:rsid w:val="00C410E6"/>
    <w:rsid w:val="00C412EE"/>
    <w:rsid w:val="00C42879"/>
    <w:rsid w:val="00C42AF0"/>
    <w:rsid w:val="00C43213"/>
    <w:rsid w:val="00C43524"/>
    <w:rsid w:val="00C4358F"/>
    <w:rsid w:val="00C435DD"/>
    <w:rsid w:val="00C43769"/>
    <w:rsid w:val="00C43D00"/>
    <w:rsid w:val="00C447B8"/>
    <w:rsid w:val="00C44836"/>
    <w:rsid w:val="00C4487D"/>
    <w:rsid w:val="00C44F5E"/>
    <w:rsid w:val="00C45620"/>
    <w:rsid w:val="00C45778"/>
    <w:rsid w:val="00C457A7"/>
    <w:rsid w:val="00C45B20"/>
    <w:rsid w:val="00C464BA"/>
    <w:rsid w:val="00C47000"/>
    <w:rsid w:val="00C472E5"/>
    <w:rsid w:val="00C47611"/>
    <w:rsid w:val="00C4795F"/>
    <w:rsid w:val="00C47A9F"/>
    <w:rsid w:val="00C47B92"/>
    <w:rsid w:val="00C47D55"/>
    <w:rsid w:val="00C50D71"/>
    <w:rsid w:val="00C51512"/>
    <w:rsid w:val="00C5197C"/>
    <w:rsid w:val="00C52427"/>
    <w:rsid w:val="00C524AD"/>
    <w:rsid w:val="00C527F9"/>
    <w:rsid w:val="00C532B4"/>
    <w:rsid w:val="00C53926"/>
    <w:rsid w:val="00C53D1C"/>
    <w:rsid w:val="00C54CEE"/>
    <w:rsid w:val="00C5588A"/>
    <w:rsid w:val="00C5590F"/>
    <w:rsid w:val="00C56BBA"/>
    <w:rsid w:val="00C57D7E"/>
    <w:rsid w:val="00C60A97"/>
    <w:rsid w:val="00C611EE"/>
    <w:rsid w:val="00C61CA1"/>
    <w:rsid w:val="00C61F21"/>
    <w:rsid w:val="00C6256F"/>
    <w:rsid w:val="00C6329E"/>
    <w:rsid w:val="00C63E01"/>
    <w:rsid w:val="00C6467B"/>
    <w:rsid w:val="00C647D8"/>
    <w:rsid w:val="00C648B6"/>
    <w:rsid w:val="00C648DF"/>
    <w:rsid w:val="00C648E2"/>
    <w:rsid w:val="00C64B44"/>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75B6B"/>
    <w:rsid w:val="00C8055A"/>
    <w:rsid w:val="00C806B2"/>
    <w:rsid w:val="00C807D9"/>
    <w:rsid w:val="00C80B25"/>
    <w:rsid w:val="00C81187"/>
    <w:rsid w:val="00C813A9"/>
    <w:rsid w:val="00C816CA"/>
    <w:rsid w:val="00C819E8"/>
    <w:rsid w:val="00C81FE2"/>
    <w:rsid w:val="00C82BD2"/>
    <w:rsid w:val="00C83D8F"/>
    <w:rsid w:val="00C84419"/>
    <w:rsid w:val="00C8500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3E"/>
    <w:rsid w:val="00CB3CB1"/>
    <w:rsid w:val="00CB41AB"/>
    <w:rsid w:val="00CB4455"/>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032"/>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364"/>
    <w:rsid w:val="00CE0D95"/>
    <w:rsid w:val="00CE1009"/>
    <w:rsid w:val="00CE10B2"/>
    <w:rsid w:val="00CE16CC"/>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5886"/>
    <w:rsid w:val="00CF7A4E"/>
    <w:rsid w:val="00D00401"/>
    <w:rsid w:val="00D0068C"/>
    <w:rsid w:val="00D008B5"/>
    <w:rsid w:val="00D00A05"/>
    <w:rsid w:val="00D00A61"/>
    <w:rsid w:val="00D00BED"/>
    <w:rsid w:val="00D00DA3"/>
    <w:rsid w:val="00D0167F"/>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0767E"/>
    <w:rsid w:val="00D10298"/>
    <w:rsid w:val="00D104E6"/>
    <w:rsid w:val="00D11351"/>
    <w:rsid w:val="00D11611"/>
    <w:rsid w:val="00D132BC"/>
    <w:rsid w:val="00D13662"/>
    <w:rsid w:val="00D13DFB"/>
    <w:rsid w:val="00D13E20"/>
    <w:rsid w:val="00D142B3"/>
    <w:rsid w:val="00D14930"/>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4AC"/>
    <w:rsid w:val="00D26FCF"/>
    <w:rsid w:val="00D27019"/>
    <w:rsid w:val="00D273E6"/>
    <w:rsid w:val="00D27476"/>
    <w:rsid w:val="00D27B1C"/>
    <w:rsid w:val="00D27C21"/>
    <w:rsid w:val="00D30487"/>
    <w:rsid w:val="00D30F7E"/>
    <w:rsid w:val="00D31759"/>
    <w:rsid w:val="00D318DD"/>
    <w:rsid w:val="00D31A6A"/>
    <w:rsid w:val="00D32092"/>
    <w:rsid w:val="00D320A2"/>
    <w:rsid w:val="00D326C7"/>
    <w:rsid w:val="00D32870"/>
    <w:rsid w:val="00D329E4"/>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376CD"/>
    <w:rsid w:val="00D411B6"/>
    <w:rsid w:val="00D413F3"/>
    <w:rsid w:val="00D4164A"/>
    <w:rsid w:val="00D41AE8"/>
    <w:rsid w:val="00D41CCB"/>
    <w:rsid w:val="00D41F7D"/>
    <w:rsid w:val="00D42B76"/>
    <w:rsid w:val="00D42D33"/>
    <w:rsid w:val="00D42E80"/>
    <w:rsid w:val="00D433D6"/>
    <w:rsid w:val="00D43420"/>
    <w:rsid w:val="00D4396D"/>
    <w:rsid w:val="00D44C11"/>
    <w:rsid w:val="00D4557B"/>
    <w:rsid w:val="00D4605F"/>
    <w:rsid w:val="00D463EA"/>
    <w:rsid w:val="00D46D5B"/>
    <w:rsid w:val="00D47237"/>
    <w:rsid w:val="00D47316"/>
    <w:rsid w:val="00D47461"/>
    <w:rsid w:val="00D47541"/>
    <w:rsid w:val="00D47A5B"/>
    <w:rsid w:val="00D47A9C"/>
    <w:rsid w:val="00D50690"/>
    <w:rsid w:val="00D50B30"/>
    <w:rsid w:val="00D50B56"/>
    <w:rsid w:val="00D514F5"/>
    <w:rsid w:val="00D51669"/>
    <w:rsid w:val="00D516BE"/>
    <w:rsid w:val="00D523EF"/>
    <w:rsid w:val="00D52566"/>
    <w:rsid w:val="00D52CC7"/>
    <w:rsid w:val="00D52D0B"/>
    <w:rsid w:val="00D531A4"/>
    <w:rsid w:val="00D532CC"/>
    <w:rsid w:val="00D53408"/>
    <w:rsid w:val="00D53FEB"/>
    <w:rsid w:val="00D5440E"/>
    <w:rsid w:val="00D5443D"/>
    <w:rsid w:val="00D54E6F"/>
    <w:rsid w:val="00D5541F"/>
    <w:rsid w:val="00D5674E"/>
    <w:rsid w:val="00D56D2A"/>
    <w:rsid w:val="00D57126"/>
    <w:rsid w:val="00D57342"/>
    <w:rsid w:val="00D57531"/>
    <w:rsid w:val="00D57CF3"/>
    <w:rsid w:val="00D60E8B"/>
    <w:rsid w:val="00D612BC"/>
    <w:rsid w:val="00D61D87"/>
    <w:rsid w:val="00D62855"/>
    <w:rsid w:val="00D62C0F"/>
    <w:rsid w:val="00D64786"/>
    <w:rsid w:val="00D659B3"/>
    <w:rsid w:val="00D659BF"/>
    <w:rsid w:val="00D65BF2"/>
    <w:rsid w:val="00D65E4E"/>
    <w:rsid w:val="00D65EBA"/>
    <w:rsid w:val="00D670E6"/>
    <w:rsid w:val="00D67A86"/>
    <w:rsid w:val="00D67FDE"/>
    <w:rsid w:val="00D70ABA"/>
    <w:rsid w:val="00D710BC"/>
    <w:rsid w:val="00D71259"/>
    <w:rsid w:val="00D71DF1"/>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84C"/>
    <w:rsid w:val="00D95F89"/>
    <w:rsid w:val="00D970D2"/>
    <w:rsid w:val="00D976EB"/>
    <w:rsid w:val="00D97C11"/>
    <w:rsid w:val="00DA0948"/>
    <w:rsid w:val="00DA0A4E"/>
    <w:rsid w:val="00DA0F94"/>
    <w:rsid w:val="00DA0FDD"/>
    <w:rsid w:val="00DA19F2"/>
    <w:rsid w:val="00DA1AF1"/>
    <w:rsid w:val="00DA2289"/>
    <w:rsid w:val="00DA2DAD"/>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0F46"/>
    <w:rsid w:val="00DC14CE"/>
    <w:rsid w:val="00DC198C"/>
    <w:rsid w:val="00DC1B3F"/>
    <w:rsid w:val="00DC1D04"/>
    <w:rsid w:val="00DC2360"/>
    <w:rsid w:val="00DC2576"/>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16D8"/>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1F22"/>
    <w:rsid w:val="00DE2562"/>
    <w:rsid w:val="00DE26E4"/>
    <w:rsid w:val="00DE26E7"/>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9A3"/>
    <w:rsid w:val="00DF2F68"/>
    <w:rsid w:val="00DF3688"/>
    <w:rsid w:val="00DF44E3"/>
    <w:rsid w:val="00DF5182"/>
    <w:rsid w:val="00DF749E"/>
    <w:rsid w:val="00E004B7"/>
    <w:rsid w:val="00E006C3"/>
    <w:rsid w:val="00E00AD1"/>
    <w:rsid w:val="00E01503"/>
    <w:rsid w:val="00E020C1"/>
    <w:rsid w:val="00E02310"/>
    <w:rsid w:val="00E02449"/>
    <w:rsid w:val="00E02F60"/>
    <w:rsid w:val="00E03813"/>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18F8"/>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A46"/>
    <w:rsid w:val="00E25B05"/>
    <w:rsid w:val="00E25D59"/>
    <w:rsid w:val="00E2620A"/>
    <w:rsid w:val="00E2624C"/>
    <w:rsid w:val="00E26277"/>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1E7"/>
    <w:rsid w:val="00E4523E"/>
    <w:rsid w:val="00E45430"/>
    <w:rsid w:val="00E4584B"/>
    <w:rsid w:val="00E45ACA"/>
    <w:rsid w:val="00E45C7F"/>
    <w:rsid w:val="00E46422"/>
    <w:rsid w:val="00E46DBA"/>
    <w:rsid w:val="00E4799C"/>
    <w:rsid w:val="00E508E7"/>
    <w:rsid w:val="00E50D8D"/>
    <w:rsid w:val="00E51117"/>
    <w:rsid w:val="00E51CD0"/>
    <w:rsid w:val="00E51D3B"/>
    <w:rsid w:val="00E51D78"/>
    <w:rsid w:val="00E51EEA"/>
    <w:rsid w:val="00E54297"/>
    <w:rsid w:val="00E54B2C"/>
    <w:rsid w:val="00E54EA0"/>
    <w:rsid w:val="00E5510F"/>
    <w:rsid w:val="00E55EBF"/>
    <w:rsid w:val="00E6008B"/>
    <w:rsid w:val="00E6044F"/>
    <w:rsid w:val="00E60526"/>
    <w:rsid w:val="00E61214"/>
    <w:rsid w:val="00E62730"/>
    <w:rsid w:val="00E6288F"/>
    <w:rsid w:val="00E62C19"/>
    <w:rsid w:val="00E62CB8"/>
    <w:rsid w:val="00E63619"/>
    <w:rsid w:val="00E6367A"/>
    <w:rsid w:val="00E63B82"/>
    <w:rsid w:val="00E63C0F"/>
    <w:rsid w:val="00E63C8D"/>
    <w:rsid w:val="00E64337"/>
    <w:rsid w:val="00E64589"/>
    <w:rsid w:val="00E6482F"/>
    <w:rsid w:val="00E648D1"/>
    <w:rsid w:val="00E64D24"/>
    <w:rsid w:val="00E65F2C"/>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97C"/>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830"/>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2B40"/>
    <w:rsid w:val="00EB32FC"/>
    <w:rsid w:val="00EB37A2"/>
    <w:rsid w:val="00EB3853"/>
    <w:rsid w:val="00EB395D"/>
    <w:rsid w:val="00EB3BFA"/>
    <w:rsid w:val="00EB3C28"/>
    <w:rsid w:val="00EB3DD2"/>
    <w:rsid w:val="00EB42B2"/>
    <w:rsid w:val="00EB487B"/>
    <w:rsid w:val="00EB5576"/>
    <w:rsid w:val="00EB572B"/>
    <w:rsid w:val="00EB5989"/>
    <w:rsid w:val="00EB5D16"/>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16"/>
    <w:rsid w:val="00EC2CDE"/>
    <w:rsid w:val="00EC362B"/>
    <w:rsid w:val="00EC400D"/>
    <w:rsid w:val="00EC4580"/>
    <w:rsid w:val="00EC486F"/>
    <w:rsid w:val="00EC494A"/>
    <w:rsid w:val="00EC5078"/>
    <w:rsid w:val="00EC5C41"/>
    <w:rsid w:val="00EC6C0A"/>
    <w:rsid w:val="00EC7188"/>
    <w:rsid w:val="00EC7566"/>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5C21"/>
    <w:rsid w:val="00ED6836"/>
    <w:rsid w:val="00ED6A38"/>
    <w:rsid w:val="00EE03E2"/>
    <w:rsid w:val="00EE09A4"/>
    <w:rsid w:val="00EE0CB1"/>
    <w:rsid w:val="00EE0EB3"/>
    <w:rsid w:val="00EE0EF1"/>
    <w:rsid w:val="00EE1022"/>
    <w:rsid w:val="00EE2663"/>
    <w:rsid w:val="00EE390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3A31"/>
    <w:rsid w:val="00EF4569"/>
    <w:rsid w:val="00EF52E4"/>
    <w:rsid w:val="00EF544C"/>
    <w:rsid w:val="00EF548A"/>
    <w:rsid w:val="00EF5BF0"/>
    <w:rsid w:val="00EF6526"/>
    <w:rsid w:val="00EF6D97"/>
    <w:rsid w:val="00EF7868"/>
    <w:rsid w:val="00F00565"/>
    <w:rsid w:val="00F005EE"/>
    <w:rsid w:val="00F00C96"/>
    <w:rsid w:val="00F01D1E"/>
    <w:rsid w:val="00F01DE1"/>
    <w:rsid w:val="00F01FE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D2F"/>
    <w:rsid w:val="00F13FFF"/>
    <w:rsid w:val="00F141E2"/>
    <w:rsid w:val="00F14595"/>
    <w:rsid w:val="00F14F37"/>
    <w:rsid w:val="00F154A2"/>
    <w:rsid w:val="00F15CED"/>
    <w:rsid w:val="00F15F72"/>
    <w:rsid w:val="00F15FB7"/>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5E50"/>
    <w:rsid w:val="00F36901"/>
    <w:rsid w:val="00F36AD3"/>
    <w:rsid w:val="00F36E1F"/>
    <w:rsid w:val="00F377C0"/>
    <w:rsid w:val="00F37C10"/>
    <w:rsid w:val="00F37F2C"/>
    <w:rsid w:val="00F40235"/>
    <w:rsid w:val="00F403A5"/>
    <w:rsid w:val="00F406AC"/>
    <w:rsid w:val="00F40977"/>
    <w:rsid w:val="00F409B8"/>
    <w:rsid w:val="00F40D4D"/>
    <w:rsid w:val="00F40DF9"/>
    <w:rsid w:val="00F4140F"/>
    <w:rsid w:val="00F41477"/>
    <w:rsid w:val="00F42139"/>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EBD"/>
    <w:rsid w:val="00F57F95"/>
    <w:rsid w:val="00F60675"/>
    <w:rsid w:val="00F607C7"/>
    <w:rsid w:val="00F60A05"/>
    <w:rsid w:val="00F61898"/>
    <w:rsid w:val="00F61A9D"/>
    <w:rsid w:val="00F61D7A"/>
    <w:rsid w:val="00F6229A"/>
    <w:rsid w:val="00F62714"/>
    <w:rsid w:val="00F63223"/>
    <w:rsid w:val="00F63464"/>
    <w:rsid w:val="00F63BBB"/>
    <w:rsid w:val="00F64849"/>
    <w:rsid w:val="00F6491B"/>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1F63"/>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5AF"/>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0F62"/>
    <w:rsid w:val="00FA1A78"/>
    <w:rsid w:val="00FA2B47"/>
    <w:rsid w:val="00FA2BFA"/>
    <w:rsid w:val="00FA2CF4"/>
    <w:rsid w:val="00FA2DBA"/>
    <w:rsid w:val="00FA2F7C"/>
    <w:rsid w:val="00FA2FB6"/>
    <w:rsid w:val="00FA37C3"/>
    <w:rsid w:val="00FA3D8E"/>
    <w:rsid w:val="00FA409E"/>
    <w:rsid w:val="00FA43B3"/>
    <w:rsid w:val="00FA4725"/>
    <w:rsid w:val="00FA4E1E"/>
    <w:rsid w:val="00FA4F9D"/>
    <w:rsid w:val="00FA5CBD"/>
    <w:rsid w:val="00FA6B94"/>
    <w:rsid w:val="00FA6F47"/>
    <w:rsid w:val="00FA7DAC"/>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440"/>
    <w:rsid w:val="00FC69A8"/>
    <w:rsid w:val="00FC6B2B"/>
    <w:rsid w:val="00FD06E3"/>
    <w:rsid w:val="00FD0747"/>
    <w:rsid w:val="00FD0B1A"/>
    <w:rsid w:val="00FD0DBE"/>
    <w:rsid w:val="00FD1148"/>
    <w:rsid w:val="00FD1288"/>
    <w:rsid w:val="00FD1AAF"/>
    <w:rsid w:val="00FD225B"/>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5E771"/>
  <w15:docId w15:val="{FE85BFB4-3251-43BE-9081-1E941DAE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10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 w:type="character" w:customStyle="1" w:styleId="UnresolvedMention">
    <w:name w:val="Unresolved Mention"/>
    <w:basedOn w:val="a0"/>
    <w:uiPriority w:val="99"/>
    <w:semiHidden/>
    <w:unhideWhenUsed/>
    <w:rsid w:val="003723DE"/>
    <w:rPr>
      <w:color w:val="605E5C"/>
      <w:shd w:val="clear" w:color="auto" w:fill="E1DFDD"/>
    </w:rPr>
  </w:style>
  <w:style w:type="character" w:customStyle="1" w:styleId="anegp0gi0b9av8jahpyh">
    <w:name w:val="anegp0gi0b9av8jahpyh"/>
    <w:basedOn w:val="a0"/>
    <w:rsid w:val="00B9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378345">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gnumner@edupol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30E4-24EF-449F-903D-F7309C8C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3187</TotalTime>
  <Pages>55</Pages>
  <Words>22077</Words>
  <Characters>125841</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Gnumner-1</cp:lastModifiedBy>
  <cp:revision>1946</cp:revision>
  <cp:lastPrinted>2018-02-16T07:12:00Z</cp:lastPrinted>
  <dcterms:created xsi:type="dcterms:W3CDTF">2019-10-28T07:04:00Z</dcterms:created>
  <dcterms:modified xsi:type="dcterms:W3CDTF">2025-09-08T11:41:00Z</dcterms:modified>
</cp:coreProperties>
</file>