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5E5" w:rsidRPr="00AA5BD2" w:rsidRDefault="008625E5" w:rsidP="008625E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97164C" w:rsidRPr="00AA5BD2" w:rsidRDefault="0097164C" w:rsidP="0097164C">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 xml:space="preserve">Настоящий текст объявления утвержден решением Комиссии по запросу </w:t>
      </w:r>
      <w:r w:rsidRPr="00801535">
        <w:rPr>
          <w:rFonts w:ascii="GHEA Grapalat" w:hAnsi="GHEA Grapalat"/>
          <w:i w:val="0"/>
          <w:sz w:val="24"/>
          <w:szCs w:val="24"/>
        </w:rPr>
        <w:t>котировок от "</w:t>
      </w:r>
      <w:r w:rsidR="00C70EC9" w:rsidRPr="00C70EC9">
        <w:rPr>
          <w:rFonts w:ascii="GHEA Grapalat" w:hAnsi="GHEA Grapalat"/>
          <w:i w:val="0"/>
          <w:sz w:val="24"/>
          <w:szCs w:val="24"/>
        </w:rPr>
        <w:t>2</w:t>
      </w:r>
      <w:r w:rsidR="00055CFF" w:rsidRPr="00055CFF">
        <w:rPr>
          <w:rFonts w:ascii="GHEA Grapalat" w:hAnsi="GHEA Grapalat"/>
          <w:i w:val="0"/>
          <w:sz w:val="24"/>
          <w:szCs w:val="24"/>
        </w:rPr>
        <w:t>5</w:t>
      </w:r>
      <w:r w:rsidRPr="00801535">
        <w:rPr>
          <w:rFonts w:ascii="GHEA Grapalat" w:hAnsi="GHEA Grapalat"/>
          <w:i w:val="0"/>
          <w:sz w:val="24"/>
          <w:szCs w:val="24"/>
        </w:rPr>
        <w:t>" "</w:t>
      </w:r>
      <w:r w:rsidR="00055CFF" w:rsidRPr="00055CFF">
        <w:rPr>
          <w:rFonts w:ascii="GHEA Grapalat" w:hAnsi="GHEA Grapalat"/>
          <w:i w:val="0"/>
          <w:sz w:val="24"/>
          <w:szCs w:val="24"/>
        </w:rPr>
        <w:t>11</w:t>
      </w:r>
      <w:r w:rsidRPr="00801535">
        <w:rPr>
          <w:rFonts w:ascii="GHEA Grapalat" w:hAnsi="GHEA Grapalat"/>
          <w:i w:val="0"/>
          <w:sz w:val="24"/>
          <w:szCs w:val="24"/>
        </w:rPr>
        <w:t>" 20</w:t>
      </w:r>
      <w:r>
        <w:rPr>
          <w:rFonts w:ascii="GHEA Grapalat" w:hAnsi="GHEA Grapalat"/>
          <w:i w:val="0"/>
          <w:sz w:val="24"/>
          <w:szCs w:val="24"/>
        </w:rPr>
        <w:t>2</w:t>
      </w:r>
      <w:r w:rsidR="00722E6F" w:rsidRPr="00722E6F">
        <w:rPr>
          <w:rFonts w:ascii="GHEA Grapalat" w:hAnsi="GHEA Grapalat"/>
          <w:i w:val="0"/>
          <w:sz w:val="24"/>
          <w:szCs w:val="24"/>
        </w:rPr>
        <w:t>5</w:t>
      </w:r>
      <w:r w:rsidRPr="00801535">
        <w:rPr>
          <w:rFonts w:ascii="GHEA Grapalat" w:hAnsi="GHEA Grapalat"/>
          <w:i w:val="0"/>
          <w:sz w:val="24"/>
          <w:szCs w:val="24"/>
        </w:rPr>
        <w:t xml:space="preserve">  года </w:t>
      </w:r>
      <w:r w:rsidRPr="00801535">
        <w:rPr>
          <w:rFonts w:ascii="Courier New" w:hAnsi="Courier New" w:cs="Courier New"/>
          <w:i w:val="0"/>
          <w:sz w:val="24"/>
          <w:szCs w:val="24"/>
        </w:rPr>
        <w:t>№</w:t>
      </w:r>
      <w:r w:rsidRPr="00801535">
        <w:rPr>
          <w:rFonts w:ascii="GHEA Grapalat" w:hAnsi="GHEA Grapalat"/>
          <w:i w:val="0"/>
          <w:sz w:val="24"/>
          <w:szCs w:val="24"/>
        </w:rPr>
        <w:t xml:space="preserve"> </w:t>
      </w:r>
      <w:r w:rsidRPr="00020BAA">
        <w:rPr>
          <w:rFonts w:ascii="GHEA Grapalat" w:hAnsi="GHEA Grapalat"/>
          <w:i w:val="0"/>
          <w:sz w:val="24"/>
          <w:szCs w:val="24"/>
        </w:rPr>
        <w:t>02</w:t>
      </w:r>
      <w:r w:rsidRPr="00801535">
        <w:rPr>
          <w:rFonts w:ascii="GHEA Grapalat" w:hAnsi="GHEA Grapalat"/>
          <w:i w:val="0"/>
          <w:sz w:val="24"/>
          <w:szCs w:val="24"/>
        </w:rPr>
        <w:t xml:space="preserve">  </w:t>
      </w:r>
    </w:p>
    <w:p w:rsidR="0097164C" w:rsidRPr="00055CFF" w:rsidRDefault="0097164C" w:rsidP="0097164C">
      <w:pPr>
        <w:pStyle w:val="BodyTextIndent"/>
        <w:spacing w:after="160" w:line="240" w:lineRule="auto"/>
        <w:ind w:right="-100" w:firstLine="0"/>
        <w:contextualSpacing/>
        <w:jc w:val="center"/>
        <w:rPr>
          <w:rFonts w:ascii="GHEA Grapalat" w:hAnsi="GHEA Grapalat"/>
          <w:b/>
        </w:rPr>
      </w:pPr>
      <w:r w:rsidRPr="00AA5BD2">
        <w:rPr>
          <w:rFonts w:ascii="GHEA Grapalat" w:hAnsi="GHEA Grapalat"/>
          <w:i w:val="0"/>
          <w:sz w:val="24"/>
          <w:szCs w:val="24"/>
        </w:rPr>
        <w:t xml:space="preserve">Код запроса котировок </w:t>
      </w:r>
      <w:r w:rsidR="00980ED0" w:rsidRPr="00980ED0">
        <w:rPr>
          <w:rFonts w:ascii="GHEA Grapalat" w:hAnsi="GHEA Grapalat"/>
          <w:b/>
        </w:rPr>
        <w:t>AMAK</w:t>
      </w:r>
      <w:r w:rsidR="002A5E47">
        <w:rPr>
          <w:rFonts w:ascii="GHEA Grapalat" w:hAnsi="GHEA Grapalat"/>
          <w:b/>
        </w:rPr>
        <w:t>-</w:t>
      </w:r>
      <w:r>
        <w:rPr>
          <w:rFonts w:ascii="GHEA Grapalat" w:hAnsi="GHEA Grapalat"/>
          <w:b/>
        </w:rPr>
        <w:t>GHAPDzB-2</w:t>
      </w:r>
      <w:r w:rsidR="00722E6F" w:rsidRPr="00722E6F">
        <w:rPr>
          <w:rFonts w:ascii="GHEA Grapalat" w:hAnsi="GHEA Grapalat"/>
          <w:b/>
        </w:rPr>
        <w:t>5</w:t>
      </w:r>
      <w:r w:rsidRPr="004B5D76">
        <w:rPr>
          <w:rFonts w:ascii="GHEA Grapalat" w:hAnsi="GHEA Grapalat"/>
          <w:b/>
        </w:rPr>
        <w:t>/0</w:t>
      </w:r>
      <w:r w:rsidR="00055CFF" w:rsidRPr="00055CFF">
        <w:rPr>
          <w:rFonts w:ascii="GHEA Grapalat" w:hAnsi="GHEA Grapalat"/>
          <w:b/>
        </w:rPr>
        <w:t>2</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p>
    <w:p w:rsidR="00980ED0" w:rsidRPr="001A431E" w:rsidRDefault="00980ED0" w:rsidP="00980ED0">
      <w:pPr>
        <w:pStyle w:val="BodyTextIndent"/>
        <w:widowControl w:val="0"/>
        <w:spacing w:line="240" w:lineRule="auto"/>
        <w:ind w:firstLine="709"/>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BB33DB">
        <w:rPr>
          <w:rFonts w:ascii="GHEA Grapalat" w:hAnsi="GHEA Grapalat"/>
          <w:b/>
          <w:sz w:val="24"/>
          <w:szCs w:val="24"/>
        </w:rPr>
        <w:t xml:space="preserve">"Араратский центр культуры и искусства" </w:t>
      </w:r>
      <w:r w:rsidRPr="004B5D76">
        <w:rPr>
          <w:rFonts w:ascii="GHEA Grapalat" w:hAnsi="GHEA Grapalat"/>
          <w:b/>
          <w:sz w:val="24"/>
          <w:szCs w:val="24"/>
        </w:rPr>
        <w:t>О</w:t>
      </w:r>
      <w:r w:rsidRPr="00BB33DB">
        <w:rPr>
          <w:rFonts w:ascii="GHEA Grapalat" w:hAnsi="GHEA Grapalat"/>
          <w:b/>
          <w:sz w:val="24"/>
          <w:szCs w:val="24"/>
        </w:rPr>
        <w:t>Н</w:t>
      </w:r>
      <w:r w:rsidRPr="00782621">
        <w:rPr>
          <w:rFonts w:ascii="GHEA Grapalat" w:hAnsi="GHEA Grapalat"/>
          <w:b/>
          <w:sz w:val="24"/>
          <w:szCs w:val="24"/>
        </w:rPr>
        <w:t>К</w:t>
      </w:r>
      <w:r w:rsidRPr="00BB33DB">
        <w:rPr>
          <w:rFonts w:ascii="GHEA Grapalat" w:hAnsi="GHEA Grapalat"/>
          <w:b/>
          <w:sz w:val="24"/>
          <w:szCs w:val="24"/>
        </w:rPr>
        <w:t>О</w:t>
      </w:r>
      <w:r w:rsidRPr="000E06C9">
        <w:rPr>
          <w:rFonts w:ascii="GHEA Grapalat" w:hAnsi="GHEA Grapalat"/>
          <w:i w:val="0"/>
          <w:sz w:val="24"/>
          <w:szCs w:val="24"/>
        </w:rPr>
        <w:t>, находящийся по адресу</w:t>
      </w:r>
      <w:r w:rsidRPr="00120C81">
        <w:rPr>
          <w:rFonts w:ascii="GHEA Grapalat" w:hAnsi="GHEA Grapalat"/>
          <w:b/>
          <w:sz w:val="24"/>
          <w:szCs w:val="24"/>
        </w:rPr>
        <w:t xml:space="preserve">: г.Арарат, Шаумяна </w:t>
      </w:r>
      <w:r>
        <w:rPr>
          <w:rFonts w:ascii="GHEA Grapalat" w:hAnsi="GHEA Grapalat"/>
          <w:b/>
          <w:sz w:val="24"/>
          <w:szCs w:val="24"/>
        </w:rPr>
        <w:t>36</w:t>
      </w:r>
      <w:r w:rsidRPr="00120C81">
        <w:rPr>
          <w:rFonts w:ascii="GHEA Grapalat" w:hAnsi="GHEA Grapalat"/>
          <w:b/>
          <w:sz w:val="24"/>
          <w:szCs w:val="24"/>
        </w:rPr>
        <w:t>,</w:t>
      </w:r>
      <w:r>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8625E5" w:rsidRPr="003A1EBB" w:rsidRDefault="008625E5" w:rsidP="008625E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AA5BD2">
        <w:rPr>
          <w:rFonts w:ascii="GHEA Grapalat" w:hAnsi="GHEA Grapalat"/>
          <w:i w:val="0"/>
          <w:spacing w:val="6"/>
          <w:sz w:val="24"/>
          <w:szCs w:val="24"/>
        </w:rPr>
        <w:t>поставку</w:t>
      </w:r>
      <w:r w:rsidRPr="00F16D83">
        <w:rPr>
          <w:rFonts w:ascii="GHEA Grapalat" w:hAnsi="GHEA Grapalat"/>
          <w:i w:val="0"/>
          <w:sz w:val="24"/>
          <w:szCs w:val="24"/>
        </w:rPr>
        <w:t xml:space="preserve"> </w:t>
      </w:r>
      <w:r w:rsidR="00980ED0" w:rsidRPr="00980ED0">
        <w:rPr>
          <w:rFonts w:ascii="GHEA Grapalat" w:hAnsi="GHEA Grapalat"/>
          <w:b/>
          <w:i w:val="0"/>
          <w:sz w:val="24"/>
          <w:szCs w:val="24"/>
        </w:rPr>
        <w:t>Музыкальных инструмент</w:t>
      </w:r>
      <w:r w:rsidR="00583359" w:rsidRPr="00583359">
        <w:rPr>
          <w:rFonts w:ascii="GHEA Grapalat" w:hAnsi="GHEA Grapalat"/>
          <w:b/>
          <w:i w:val="0"/>
          <w:sz w:val="24"/>
          <w:szCs w:val="24"/>
        </w:rPr>
        <w:t>ов</w:t>
      </w:r>
      <w:r w:rsidR="00980ED0" w:rsidRPr="00980ED0">
        <w:rPr>
          <w:rFonts w:ascii="GHEA Grapalat" w:hAnsi="GHEA Grapalat"/>
          <w:b/>
          <w:i w:val="0"/>
          <w:sz w:val="24"/>
          <w:szCs w:val="24"/>
        </w:rPr>
        <w:t xml:space="preserve"> и детали </w:t>
      </w:r>
      <w:r>
        <w:rPr>
          <w:rFonts w:ascii="GHEA Grapalat" w:hAnsi="GHEA Grapalat"/>
          <w:i w:val="0"/>
          <w:sz w:val="24"/>
          <w:szCs w:val="24"/>
        </w:rPr>
        <w:t>(далее — договор).</w:t>
      </w:r>
    </w:p>
    <w:p w:rsidR="008625E5" w:rsidRPr="009044F1" w:rsidRDefault="008625E5" w:rsidP="008625E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8625E5" w:rsidRPr="00F677F1" w:rsidRDefault="008625E5" w:rsidP="008625E5">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8625E5" w:rsidRPr="003F762C" w:rsidRDefault="008625E5" w:rsidP="008625E5">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8625E5" w:rsidRPr="00AA5BD2" w:rsidRDefault="008625E5" w:rsidP="008625E5">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Неполучение приглашения не ограничивает права участника на участие в запросе котировок.</w:t>
      </w:r>
    </w:p>
    <w:p w:rsidR="008625E5" w:rsidRPr="000E06C9" w:rsidRDefault="008625E5" w:rsidP="008625E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r w:rsidRPr="000E06C9">
        <w:rPr>
          <w:rFonts w:ascii="GHEA Grapalat" w:hAnsi="GHEA Grapalat"/>
          <w:i w:val="0"/>
          <w:sz w:val="24"/>
          <w:szCs w:val="24"/>
        </w:rPr>
        <w:t>адресу</w:t>
      </w:r>
      <w:r w:rsidRPr="000E06C9">
        <w:rPr>
          <w:rFonts w:ascii="GHEA Grapalat" w:hAnsi="GHEA Grapalat"/>
          <w:i w:val="0"/>
          <w:spacing w:val="6"/>
          <w:sz w:val="24"/>
          <w:szCs w:val="24"/>
        </w:rPr>
        <w:t xml:space="preserve"> </w:t>
      </w:r>
      <w:r w:rsidRPr="00120C81">
        <w:rPr>
          <w:rFonts w:ascii="GHEA Grapalat" w:hAnsi="GHEA Grapalat"/>
          <w:b/>
          <w:sz w:val="24"/>
          <w:szCs w:val="24"/>
        </w:rPr>
        <w:t xml:space="preserve">г.Арарат, улица Шаумяна </w:t>
      </w:r>
      <w:r>
        <w:rPr>
          <w:rFonts w:ascii="GHEA Grapalat" w:hAnsi="GHEA Grapalat"/>
          <w:b/>
          <w:sz w:val="24"/>
          <w:szCs w:val="24"/>
        </w:rPr>
        <w:t>34</w:t>
      </w:r>
      <w:r w:rsidRPr="000E06C9">
        <w:rPr>
          <w:rFonts w:ascii="GHEA Grapalat" w:hAnsi="GHEA Grapalat"/>
          <w:i w:val="0"/>
          <w:sz w:val="24"/>
          <w:szCs w:val="24"/>
        </w:rPr>
        <w:t xml:space="preserve"> (адрес заказчика)</w:t>
      </w:r>
    </w:p>
    <w:p w:rsidR="008625E5" w:rsidRPr="000F11E5" w:rsidRDefault="008625E5" w:rsidP="008625E5">
      <w:pPr>
        <w:pStyle w:val="BodyTextIndent"/>
        <w:widowControl w:val="0"/>
        <w:spacing w:after="160"/>
        <w:ind w:firstLine="0"/>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Pr="009F7516">
        <w:rPr>
          <w:rFonts w:ascii="GHEA Grapalat" w:hAnsi="GHEA Grapalat"/>
          <w:i w:val="0"/>
          <w:sz w:val="24"/>
          <w:szCs w:val="24"/>
        </w:rPr>
        <w:t>1</w:t>
      </w:r>
      <w:r w:rsidR="009B7D09">
        <w:rPr>
          <w:rFonts w:ascii="GHEA Grapalat" w:hAnsi="GHEA Grapalat"/>
          <w:i w:val="0"/>
          <w:sz w:val="24"/>
          <w:szCs w:val="24"/>
        </w:rPr>
        <w:t>1</w:t>
      </w:r>
      <w:r w:rsidRPr="009F7516">
        <w:rPr>
          <w:rFonts w:ascii="GHEA Grapalat" w:hAnsi="GHEA Grapalat"/>
          <w:i w:val="0"/>
          <w:sz w:val="24"/>
          <w:szCs w:val="24"/>
          <w:vertAlign w:val="superscript"/>
        </w:rPr>
        <w:t>00</w:t>
      </w:r>
      <w:r>
        <w:rPr>
          <w:rFonts w:ascii="GHEA Grapalat" w:hAnsi="GHEA Grapalat"/>
          <w:i w:val="0"/>
          <w:sz w:val="24"/>
          <w:szCs w:val="24"/>
          <w:vertAlign w:val="superscript"/>
        </w:rPr>
        <w:t xml:space="preserve"> </w:t>
      </w:r>
      <w:r w:rsidRPr="000F0CA8">
        <w:rPr>
          <w:rFonts w:ascii="GHEA Grapalat" w:hAnsi="GHEA Grapalat"/>
          <w:i w:val="0"/>
          <w:sz w:val="24"/>
          <w:szCs w:val="24"/>
        </w:rPr>
        <w:t xml:space="preserve">часов </w:t>
      </w:r>
      <w:r w:rsidRPr="00D437A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8625E5" w:rsidRPr="000F11E5" w:rsidRDefault="008625E5" w:rsidP="008625E5">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120C81">
        <w:rPr>
          <w:rFonts w:ascii="GHEA Grapalat" w:hAnsi="GHEA Grapalat"/>
          <w:b/>
          <w:sz w:val="24"/>
          <w:szCs w:val="24"/>
        </w:rPr>
        <w:t xml:space="preserve">г.Арарат, улица Шаумяна </w:t>
      </w:r>
      <w:r>
        <w:rPr>
          <w:rFonts w:ascii="GHEA Grapalat" w:hAnsi="GHEA Grapalat"/>
          <w:b/>
          <w:sz w:val="24"/>
          <w:szCs w:val="24"/>
        </w:rPr>
        <w:lastRenderedPageBreak/>
        <w:t>34</w:t>
      </w:r>
      <w:r>
        <w:rPr>
          <w:rFonts w:ascii="GHEA Grapalat" w:hAnsi="GHEA Grapalat"/>
          <w:i w:val="0"/>
        </w:rPr>
        <w:t>,</w:t>
      </w:r>
      <w:r w:rsidRPr="000F0CA8">
        <w:rPr>
          <w:rFonts w:ascii="GHEA Grapalat" w:hAnsi="GHEA Grapalat"/>
          <w:i w:val="0"/>
          <w:sz w:val="24"/>
          <w:szCs w:val="24"/>
        </w:rPr>
        <w:t xml:space="preserve"> </w:t>
      </w:r>
      <w:r w:rsidRPr="00120C81">
        <w:rPr>
          <w:rFonts w:ascii="GHEA Grapalat" w:hAnsi="GHEA Grapalat"/>
          <w:b/>
          <w:sz w:val="24"/>
          <w:szCs w:val="24"/>
        </w:rPr>
        <w:t>в 1</w:t>
      </w:r>
      <w:r w:rsidR="0097164C" w:rsidRPr="0097164C">
        <w:rPr>
          <w:rFonts w:ascii="GHEA Grapalat" w:hAnsi="GHEA Grapalat"/>
          <w:b/>
          <w:sz w:val="24"/>
          <w:szCs w:val="24"/>
        </w:rPr>
        <w:t>1</w:t>
      </w:r>
      <w:r w:rsidRPr="00120C81">
        <w:rPr>
          <w:rFonts w:ascii="GHEA Grapalat" w:hAnsi="GHEA Grapalat"/>
          <w:b/>
          <w:sz w:val="24"/>
          <w:szCs w:val="24"/>
          <w:vertAlign w:val="superscript"/>
        </w:rPr>
        <w:t>00</w:t>
      </w:r>
      <w:r w:rsidRPr="00120C81">
        <w:rPr>
          <w:rFonts w:ascii="GHEA Grapalat" w:hAnsi="GHEA Grapalat"/>
          <w:b/>
          <w:sz w:val="24"/>
          <w:szCs w:val="24"/>
        </w:rPr>
        <w:t xml:space="preserve"> часов "</w:t>
      </w:r>
      <w:r w:rsidR="00055CFF" w:rsidRPr="00055CFF">
        <w:rPr>
          <w:rFonts w:ascii="GHEA Grapalat" w:hAnsi="GHEA Grapalat"/>
          <w:b/>
          <w:sz w:val="24"/>
          <w:szCs w:val="24"/>
        </w:rPr>
        <w:t>02</w:t>
      </w:r>
      <w:r w:rsidRPr="00120C81">
        <w:rPr>
          <w:rFonts w:ascii="GHEA Grapalat" w:hAnsi="GHEA Grapalat"/>
          <w:b/>
          <w:sz w:val="24"/>
          <w:szCs w:val="24"/>
        </w:rPr>
        <w:t>" "</w:t>
      </w:r>
      <w:r w:rsidR="00055CFF" w:rsidRPr="00055CFF">
        <w:rPr>
          <w:rFonts w:ascii="GHEA Grapalat" w:hAnsi="GHEA Grapalat"/>
          <w:b/>
          <w:sz w:val="24"/>
          <w:szCs w:val="24"/>
        </w:rPr>
        <w:t>12</w:t>
      </w:r>
      <w:r w:rsidRPr="00120C81">
        <w:rPr>
          <w:rFonts w:ascii="GHEA Grapalat" w:hAnsi="GHEA Grapalat"/>
          <w:b/>
          <w:sz w:val="24"/>
          <w:szCs w:val="24"/>
        </w:rPr>
        <w:t>" "2</w:t>
      </w:r>
      <w:r w:rsidR="0097164C">
        <w:rPr>
          <w:rFonts w:ascii="GHEA Grapalat" w:hAnsi="GHEA Grapalat"/>
          <w:b/>
          <w:sz w:val="24"/>
          <w:szCs w:val="24"/>
        </w:rPr>
        <w:t>02</w:t>
      </w:r>
      <w:r w:rsidR="00722E6F" w:rsidRPr="00722E6F">
        <w:rPr>
          <w:rFonts w:ascii="GHEA Grapalat" w:hAnsi="GHEA Grapalat"/>
          <w:b/>
          <w:sz w:val="24"/>
          <w:szCs w:val="24"/>
        </w:rPr>
        <w:t>5</w:t>
      </w:r>
      <w:r w:rsidRPr="00120C81">
        <w:rPr>
          <w:rFonts w:ascii="GHEA Grapalat" w:hAnsi="GHEA Grapalat"/>
          <w:b/>
          <w:sz w:val="24"/>
          <w:szCs w:val="24"/>
        </w:rPr>
        <w:t>г".</w:t>
      </w:r>
    </w:p>
    <w:p w:rsidR="0097164C" w:rsidRPr="003A1EBB" w:rsidRDefault="0097164C" w:rsidP="0097164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97164C" w:rsidRPr="003A1EBB" w:rsidRDefault="0097164C" w:rsidP="0097164C">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97164C" w:rsidRDefault="0097164C" w:rsidP="0097164C">
      <w:pPr>
        <w:pStyle w:val="BodyTextIndent"/>
        <w:widowControl w:val="0"/>
        <w:spacing w:after="160" w:line="240" w:lineRule="auto"/>
        <w:ind w:left="1701" w:firstLine="0"/>
        <w:rPr>
          <w:rFonts w:ascii="GHEA Grapalat" w:hAnsi="GHEA Grapalat"/>
          <w:i w:val="0"/>
          <w:sz w:val="24"/>
          <w:szCs w:val="24"/>
        </w:rPr>
      </w:pPr>
    </w:p>
    <w:p w:rsidR="0097164C" w:rsidRPr="00B3020C" w:rsidRDefault="0097164C" w:rsidP="0097164C">
      <w:pPr>
        <w:pStyle w:val="BodyTextIndent"/>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97164C" w:rsidRPr="00B3020C" w:rsidRDefault="0097164C" w:rsidP="0097164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Hyperlink"/>
            <w:rFonts w:ascii="GHEA Grapalat" w:hAnsi="GHEA Grapalat"/>
            <w:i w:val="0"/>
            <w:sz w:val="24"/>
            <w:szCs w:val="24"/>
            <w:lang w:val="en-US"/>
          </w:rPr>
          <w:t>k</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melkonyan</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inbox</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ru</w:t>
        </w:r>
      </w:hyperlink>
    </w:p>
    <w:p w:rsidR="008625E5" w:rsidRDefault="00980ED0" w:rsidP="00980ED0">
      <w:pPr>
        <w:pStyle w:val="BodyText"/>
        <w:widowControl w:val="0"/>
        <w:spacing w:after="160"/>
        <w:ind w:firstLine="567"/>
        <w:rPr>
          <w:rFonts w:ascii="GHEA Grapalat" w:hAnsi="GHEA Grapalat"/>
          <w:i/>
        </w:rPr>
      </w:pPr>
      <w:r w:rsidRPr="00980ED0">
        <w:rPr>
          <w:rFonts w:ascii="GHEA Grapalat" w:hAnsi="GHEA Grapalat"/>
          <w:b/>
        </w:rPr>
        <w:t xml:space="preserve">           </w:t>
      </w:r>
      <w:r w:rsidRPr="00BB33DB">
        <w:rPr>
          <w:rFonts w:ascii="GHEA Grapalat" w:hAnsi="GHEA Grapalat"/>
          <w:b/>
        </w:rPr>
        <w:t xml:space="preserve">"Араратский центр культуры и искусства" </w:t>
      </w:r>
      <w:r w:rsidRPr="004B5D76">
        <w:rPr>
          <w:rFonts w:ascii="GHEA Grapalat" w:hAnsi="GHEA Grapalat"/>
          <w:b/>
        </w:rPr>
        <w:t>О</w:t>
      </w:r>
      <w:r w:rsidRPr="00BB33DB">
        <w:rPr>
          <w:rFonts w:ascii="GHEA Grapalat" w:hAnsi="GHEA Grapalat"/>
          <w:b/>
        </w:rPr>
        <w:t>Н</w:t>
      </w:r>
      <w:r w:rsidRPr="00DE7006">
        <w:rPr>
          <w:rFonts w:ascii="GHEA Grapalat" w:hAnsi="GHEA Grapalat"/>
          <w:b/>
        </w:rPr>
        <w:t>К</w:t>
      </w:r>
      <w:r w:rsidRPr="00BB33DB">
        <w:rPr>
          <w:rFonts w:ascii="GHEA Grapalat" w:hAnsi="GHEA Grapalat"/>
          <w:b/>
        </w:rPr>
        <w:t>О</w:t>
      </w:r>
    </w:p>
    <w:p w:rsidR="008625E5" w:rsidRDefault="008625E5"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676FD0" w:rsidRDefault="00676FD0" w:rsidP="008625E5">
      <w:pPr>
        <w:pStyle w:val="BodyText"/>
        <w:widowControl w:val="0"/>
        <w:spacing w:after="160" w:line="360" w:lineRule="auto"/>
        <w:ind w:firstLine="567"/>
        <w:jc w:val="right"/>
        <w:rPr>
          <w:rFonts w:ascii="GHEA Grapalat" w:hAnsi="GHEA Grapalat"/>
          <w:i/>
        </w:rPr>
      </w:pPr>
    </w:p>
    <w:p w:rsidR="00676FD0" w:rsidRDefault="00676FD0" w:rsidP="008625E5">
      <w:pPr>
        <w:pStyle w:val="BodyText"/>
        <w:widowControl w:val="0"/>
        <w:spacing w:after="160" w:line="360" w:lineRule="auto"/>
        <w:ind w:firstLine="567"/>
        <w:jc w:val="right"/>
        <w:rPr>
          <w:rFonts w:ascii="GHEA Grapalat" w:hAnsi="GHEA Grapalat"/>
          <w:i/>
        </w:rPr>
      </w:pPr>
    </w:p>
    <w:p w:rsidR="008625E5" w:rsidRPr="00AA5BD2" w:rsidRDefault="008625E5" w:rsidP="008625E5">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8625E5" w:rsidRPr="00055CFF" w:rsidRDefault="008625E5" w:rsidP="008625E5">
      <w:pPr>
        <w:pStyle w:val="BodyText"/>
        <w:widowControl w:val="0"/>
        <w:spacing w:after="160" w:line="360" w:lineRule="auto"/>
        <w:ind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sidR="00973DA9">
        <w:rPr>
          <w:rFonts w:ascii="GHEA Grapalat" w:hAnsi="GHEA Grapalat"/>
          <w:i/>
        </w:rPr>
        <w:t xml:space="preserve"> </w:t>
      </w:r>
      <w:r w:rsidR="00C70EC9" w:rsidRPr="00C70EC9">
        <w:rPr>
          <w:rFonts w:ascii="GHEA Grapalat" w:hAnsi="GHEA Grapalat"/>
          <w:i/>
        </w:rPr>
        <w:t>2</w:t>
      </w:r>
      <w:r w:rsidR="00055CFF" w:rsidRPr="00055CFF">
        <w:rPr>
          <w:rFonts w:ascii="GHEA Grapalat" w:hAnsi="GHEA Grapalat"/>
          <w:i/>
        </w:rPr>
        <w:t>5</w:t>
      </w:r>
      <w:r w:rsidRPr="00FF6B1D">
        <w:rPr>
          <w:rFonts w:ascii="GHEA Grapalat" w:hAnsi="GHEA Grapalat"/>
          <w:i/>
        </w:rPr>
        <w:t>.</w:t>
      </w:r>
      <w:r w:rsidR="00055CFF" w:rsidRPr="00055CFF">
        <w:rPr>
          <w:rFonts w:ascii="GHEA Grapalat" w:hAnsi="GHEA Grapalat"/>
          <w:i/>
        </w:rPr>
        <w:t>11</w:t>
      </w:r>
      <w:r w:rsidR="0097164C">
        <w:rPr>
          <w:rFonts w:ascii="GHEA Grapalat" w:hAnsi="GHEA Grapalat"/>
          <w:i/>
        </w:rPr>
        <w:t>.202</w:t>
      </w:r>
      <w:r w:rsidR="00722E6F" w:rsidRPr="00722E6F">
        <w:rPr>
          <w:rFonts w:ascii="GHEA Grapalat" w:hAnsi="GHEA Grapalat"/>
          <w:i/>
        </w:rPr>
        <w:t>5</w:t>
      </w:r>
      <w:r w:rsidRPr="00801535">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00980ED0" w:rsidRPr="00980ED0">
        <w:rPr>
          <w:rFonts w:ascii="GHEA Grapalat" w:hAnsi="GHEA Grapalat"/>
          <w:lang w:val="en-US"/>
        </w:rPr>
        <w:t>AMAK</w:t>
      </w:r>
      <w:r w:rsidRPr="00980ED0">
        <w:rPr>
          <w:rFonts w:ascii="GHEA Grapalat" w:hAnsi="GHEA Grapalat"/>
        </w:rPr>
        <w:t>-</w:t>
      </w:r>
      <w:r w:rsidRPr="00F16D83">
        <w:rPr>
          <w:rFonts w:ascii="GHEA Grapalat" w:hAnsi="GHEA Grapalat"/>
          <w:lang w:val="en-US"/>
        </w:rPr>
        <w:t>GHAPDZB</w:t>
      </w:r>
      <w:r w:rsidR="0097164C">
        <w:rPr>
          <w:rFonts w:ascii="GHEA Grapalat" w:hAnsi="GHEA Grapalat"/>
        </w:rPr>
        <w:t>-2</w:t>
      </w:r>
      <w:r w:rsidR="00722E6F" w:rsidRPr="00722E6F">
        <w:rPr>
          <w:rFonts w:ascii="GHEA Grapalat" w:hAnsi="GHEA Grapalat"/>
        </w:rPr>
        <w:t>5</w:t>
      </w:r>
      <w:r w:rsidRPr="00F16D83">
        <w:rPr>
          <w:rFonts w:ascii="GHEA Grapalat" w:hAnsi="GHEA Grapalat"/>
        </w:rPr>
        <w:t>/0</w:t>
      </w:r>
      <w:r w:rsidR="00055CFF" w:rsidRPr="00055CFF">
        <w:rPr>
          <w:rFonts w:ascii="GHEA Grapalat" w:hAnsi="GHEA Grapalat"/>
        </w:rPr>
        <w:t>2</w:t>
      </w:r>
    </w:p>
    <w:p w:rsidR="008625E5" w:rsidRDefault="008625E5" w:rsidP="008625E5">
      <w:pPr>
        <w:pStyle w:val="BodyText"/>
        <w:widowControl w:val="0"/>
        <w:spacing w:after="160"/>
        <w:ind w:right="-7" w:firstLine="567"/>
        <w:jc w:val="center"/>
        <w:rPr>
          <w:rFonts w:ascii="GHEA Grapalat" w:hAnsi="GHEA Grapalat"/>
          <w:b/>
          <w:i/>
          <w:sz w:val="28"/>
          <w:szCs w:val="28"/>
        </w:rPr>
      </w:pPr>
    </w:p>
    <w:p w:rsidR="008625E5" w:rsidRPr="003A1EBB" w:rsidRDefault="00583359" w:rsidP="008625E5">
      <w:pPr>
        <w:pStyle w:val="BodyText"/>
        <w:widowControl w:val="0"/>
        <w:spacing w:after="160"/>
        <w:ind w:right="-7" w:firstLine="567"/>
        <w:jc w:val="center"/>
        <w:rPr>
          <w:rFonts w:ascii="GHEA Grapalat" w:hAnsi="GHEA Grapalat"/>
        </w:rPr>
      </w:pPr>
      <w:r w:rsidRPr="00BB33DB">
        <w:rPr>
          <w:rFonts w:ascii="GHEA Grapalat" w:hAnsi="GHEA Grapalat"/>
          <w:b/>
        </w:rPr>
        <w:t xml:space="preserve">"Араратский центр культуры и искусства" </w:t>
      </w:r>
      <w:r w:rsidRPr="004B5D76">
        <w:rPr>
          <w:rFonts w:ascii="GHEA Grapalat" w:hAnsi="GHEA Grapalat"/>
          <w:b/>
        </w:rPr>
        <w:t>О</w:t>
      </w:r>
      <w:r w:rsidRPr="00BB33DB">
        <w:rPr>
          <w:rFonts w:ascii="GHEA Grapalat" w:hAnsi="GHEA Grapalat"/>
          <w:b/>
        </w:rPr>
        <w:t>Н</w:t>
      </w:r>
      <w:r w:rsidRPr="00DE7006">
        <w:rPr>
          <w:rFonts w:ascii="GHEA Grapalat" w:hAnsi="GHEA Grapalat"/>
          <w:b/>
        </w:rPr>
        <w:t>К</w:t>
      </w:r>
      <w:r w:rsidRPr="00BB33DB">
        <w:rPr>
          <w:rFonts w:ascii="GHEA Grapalat" w:hAnsi="GHEA Grapalat"/>
          <w:b/>
        </w:rPr>
        <w:t>О</w:t>
      </w:r>
    </w:p>
    <w:p w:rsidR="008625E5" w:rsidRPr="003A1EBB" w:rsidRDefault="008625E5" w:rsidP="008625E5">
      <w:pPr>
        <w:pStyle w:val="BodyText"/>
        <w:widowControl w:val="0"/>
        <w:spacing w:after="160"/>
        <w:ind w:right="-7" w:firstLine="567"/>
        <w:jc w:val="center"/>
        <w:rPr>
          <w:rFonts w:ascii="GHEA Grapalat" w:hAnsi="GHEA Grapalat"/>
        </w:rPr>
      </w:pPr>
    </w:p>
    <w:p w:rsidR="008625E5" w:rsidRPr="009044F1" w:rsidRDefault="008625E5" w:rsidP="008625E5">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8625E5" w:rsidRPr="009044F1" w:rsidRDefault="008625E5" w:rsidP="008625E5">
      <w:pPr>
        <w:pStyle w:val="BodyText"/>
        <w:widowControl w:val="0"/>
        <w:spacing w:after="160"/>
        <w:ind w:right="-7" w:firstLine="567"/>
        <w:jc w:val="center"/>
        <w:rPr>
          <w:rFonts w:ascii="GHEA Grapalat" w:hAnsi="GHEA Grapalat" w:cs="Sylfaen"/>
        </w:rPr>
      </w:pPr>
    </w:p>
    <w:p w:rsidR="008625E5" w:rsidRPr="009044F1" w:rsidRDefault="008625E5" w:rsidP="008625E5">
      <w:pPr>
        <w:pStyle w:val="BodyText"/>
        <w:widowControl w:val="0"/>
        <w:spacing w:after="160"/>
        <w:ind w:right="-7" w:firstLine="567"/>
        <w:jc w:val="center"/>
        <w:rPr>
          <w:rFonts w:ascii="GHEA Grapalat" w:hAnsi="GHEA Grapalat" w:cs="Sylfaen"/>
        </w:rPr>
      </w:pPr>
    </w:p>
    <w:p w:rsidR="00980ED0" w:rsidRDefault="008625E5" w:rsidP="00980ED0">
      <w:pPr>
        <w:pStyle w:val="BodyText"/>
        <w:widowControl w:val="0"/>
        <w:spacing w:after="160"/>
        <w:ind w:firstLine="567"/>
        <w:jc w:val="center"/>
        <w:rPr>
          <w:rFonts w:ascii="GHEA Grapalat" w:hAnsi="GHEA Grapalat"/>
          <w:i/>
        </w:rPr>
      </w:pPr>
      <w:r w:rsidRPr="00AA5BD2">
        <w:rPr>
          <w:rFonts w:ascii="GHEA Grapalat" w:hAnsi="GHEA Grapalat"/>
        </w:rPr>
        <w:t>НА ЗАПРОС КОТИРОВОК, ОБЪЯВЛЕННЫЙ С ЦЕЛЬЮ ПРИОБРЕТЕНИЯ</w:t>
      </w:r>
      <w:r w:rsidRPr="004B5D76">
        <w:rPr>
          <w:rFonts w:ascii="GHEA Grapalat" w:hAnsi="GHEA Grapalat"/>
          <w:b/>
          <w:i/>
        </w:rPr>
        <w:t xml:space="preserve"> </w:t>
      </w:r>
      <w:r w:rsidR="00583359" w:rsidRPr="00980ED0">
        <w:rPr>
          <w:rFonts w:ascii="GHEA Grapalat" w:hAnsi="GHEA Grapalat"/>
          <w:b/>
          <w:i/>
        </w:rPr>
        <w:t>Музыкальных инструмент</w:t>
      </w:r>
      <w:r w:rsidR="00583359" w:rsidRPr="00583359">
        <w:rPr>
          <w:rFonts w:ascii="GHEA Grapalat" w:hAnsi="GHEA Grapalat"/>
          <w:b/>
          <w:i/>
        </w:rPr>
        <w:t>ов</w:t>
      </w:r>
      <w:r w:rsidR="00583359" w:rsidRPr="00980ED0">
        <w:rPr>
          <w:rFonts w:ascii="GHEA Grapalat" w:hAnsi="GHEA Grapalat"/>
          <w:b/>
          <w:i/>
        </w:rPr>
        <w:t xml:space="preserve"> и детали </w:t>
      </w:r>
      <w:r w:rsidRPr="00AA5BD2">
        <w:rPr>
          <w:rFonts w:ascii="GHEA Grapalat" w:hAnsi="GHEA Grapalat"/>
        </w:rPr>
        <w:t xml:space="preserve">ДЛЯ НУЖД </w:t>
      </w:r>
      <w:r w:rsidR="00980ED0" w:rsidRPr="00980ED0">
        <w:rPr>
          <w:rFonts w:ascii="GHEA Grapalat" w:hAnsi="GHEA Grapalat"/>
          <w:b/>
        </w:rPr>
        <w:t xml:space="preserve">   </w:t>
      </w:r>
      <w:r w:rsidR="00980ED0" w:rsidRPr="00BB33DB">
        <w:rPr>
          <w:rFonts w:ascii="GHEA Grapalat" w:hAnsi="GHEA Grapalat"/>
          <w:b/>
        </w:rPr>
        <w:t xml:space="preserve">"Араратский центр культуры и искусства" </w:t>
      </w:r>
      <w:r w:rsidR="00980ED0" w:rsidRPr="004B5D76">
        <w:rPr>
          <w:rFonts w:ascii="GHEA Grapalat" w:hAnsi="GHEA Grapalat"/>
          <w:b/>
        </w:rPr>
        <w:t>О</w:t>
      </w:r>
      <w:r w:rsidR="00980ED0" w:rsidRPr="00BB33DB">
        <w:rPr>
          <w:rFonts w:ascii="GHEA Grapalat" w:hAnsi="GHEA Grapalat"/>
          <w:b/>
        </w:rPr>
        <w:t>Н</w:t>
      </w:r>
      <w:r w:rsidR="00980ED0" w:rsidRPr="00DE7006">
        <w:rPr>
          <w:rFonts w:ascii="GHEA Grapalat" w:hAnsi="GHEA Grapalat"/>
          <w:b/>
        </w:rPr>
        <w:t>К</w:t>
      </w:r>
      <w:r w:rsidR="00980ED0" w:rsidRPr="00BB33DB">
        <w:rPr>
          <w:rFonts w:ascii="GHEA Grapalat" w:hAnsi="GHEA Grapalat"/>
          <w:b/>
        </w:rPr>
        <w:t>О</w:t>
      </w:r>
    </w:p>
    <w:p w:rsidR="008625E5" w:rsidRPr="004B5D76" w:rsidRDefault="008625E5" w:rsidP="008625E5">
      <w:pPr>
        <w:pStyle w:val="BodyText"/>
        <w:widowControl w:val="0"/>
        <w:spacing w:after="160" w:line="360" w:lineRule="auto"/>
        <w:ind w:right="-7"/>
        <w:jc w:val="center"/>
        <w:rPr>
          <w:rFonts w:ascii="GHEA Grapalat" w:hAnsi="GHEA Grapalat"/>
          <w:b/>
          <w:i/>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Default="00583359" w:rsidP="00583359">
      <w:pPr>
        <w:widowControl w:val="0"/>
        <w:jc w:val="center"/>
        <w:rPr>
          <w:rFonts w:ascii="GHEA Grapalat" w:hAnsi="GHEA Grapalat"/>
          <w:b/>
        </w:rPr>
      </w:pPr>
      <w:r w:rsidRPr="00980ED0">
        <w:rPr>
          <w:rFonts w:ascii="GHEA Grapalat" w:hAnsi="GHEA Grapalat"/>
          <w:b/>
          <w:i/>
        </w:rPr>
        <w:t>Музыкальны</w:t>
      </w:r>
      <w:r w:rsidRPr="00583359">
        <w:rPr>
          <w:rFonts w:ascii="GHEA Grapalat" w:hAnsi="GHEA Grapalat"/>
          <w:b/>
          <w:i/>
        </w:rPr>
        <w:t>е</w:t>
      </w:r>
      <w:r w:rsidRPr="00980ED0">
        <w:rPr>
          <w:rFonts w:ascii="GHEA Grapalat" w:hAnsi="GHEA Grapalat"/>
          <w:b/>
          <w:i/>
        </w:rPr>
        <w:t xml:space="preserve"> инструмент</w:t>
      </w:r>
      <w:r w:rsidRPr="00583359">
        <w:rPr>
          <w:rFonts w:ascii="GHEA Grapalat" w:hAnsi="GHEA Grapalat"/>
          <w:b/>
          <w:i/>
        </w:rPr>
        <w:t>и</w:t>
      </w:r>
      <w:r w:rsidRPr="00980ED0">
        <w:rPr>
          <w:rFonts w:ascii="GHEA Grapalat" w:hAnsi="GHEA Grapalat"/>
          <w:b/>
          <w:i/>
        </w:rPr>
        <w:t xml:space="preserve"> и детали</w:t>
      </w:r>
      <w:r w:rsidR="008625E5" w:rsidRPr="002E069D">
        <w:rPr>
          <w:rFonts w:ascii="GHEA Grapalat" w:hAnsi="GHEA Grapalat"/>
          <w:b/>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BB33DB">
        <w:rPr>
          <w:rFonts w:ascii="GHEA Grapalat" w:hAnsi="GHEA Grapalat"/>
          <w:b/>
        </w:rPr>
        <w:t xml:space="preserve">"Араратский центр культуры и искусства" </w:t>
      </w:r>
      <w:r w:rsidRPr="004B5D76">
        <w:rPr>
          <w:rFonts w:ascii="GHEA Grapalat" w:hAnsi="GHEA Grapalat"/>
          <w:b/>
        </w:rPr>
        <w:t>О</w:t>
      </w:r>
      <w:r w:rsidRPr="00BB33DB">
        <w:rPr>
          <w:rFonts w:ascii="GHEA Grapalat" w:hAnsi="GHEA Grapalat"/>
          <w:b/>
        </w:rPr>
        <w:t>Н</w:t>
      </w:r>
      <w:r w:rsidRPr="00DE7006">
        <w:rPr>
          <w:rFonts w:ascii="GHEA Grapalat" w:hAnsi="GHEA Grapalat"/>
          <w:b/>
        </w:rPr>
        <w:t>К</w:t>
      </w:r>
      <w:r w:rsidRPr="00BB33DB">
        <w:rPr>
          <w:rFonts w:ascii="GHEA Grapalat" w:hAnsi="GHEA Grapalat"/>
          <w:b/>
        </w:rPr>
        <w:t>О</w:t>
      </w:r>
    </w:p>
    <w:p w:rsidR="00583359" w:rsidRDefault="00583359" w:rsidP="00583359">
      <w:pPr>
        <w:widowControl w:val="0"/>
        <w:jc w:val="center"/>
        <w:rPr>
          <w:rFonts w:ascii="GHEA Grapalat" w:hAnsi="GHEA Grapalat"/>
          <w:b/>
        </w:rPr>
      </w:pPr>
    </w:p>
    <w:p w:rsidR="00583359" w:rsidRDefault="00583359" w:rsidP="00583359">
      <w:pPr>
        <w:widowControl w:val="0"/>
        <w:jc w:val="center"/>
        <w:rPr>
          <w:rFonts w:ascii="GHEA Grapalat" w:hAnsi="GHEA Grapalat"/>
          <w:b/>
        </w:rPr>
      </w:pPr>
    </w:p>
    <w:p w:rsidR="00583359" w:rsidRPr="003A1EBB" w:rsidRDefault="00583359" w:rsidP="00583359">
      <w:pPr>
        <w:widowControl w:val="0"/>
        <w:jc w:val="center"/>
        <w:rPr>
          <w:rFonts w:ascii="GHEA Grapalat" w:hAnsi="GHEA Grapalat"/>
        </w:rPr>
      </w:pPr>
    </w:p>
    <w:p w:rsidR="008625E5" w:rsidRPr="009044F1" w:rsidRDefault="008625E5" w:rsidP="008625E5">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583359" w:rsidRDefault="00583359" w:rsidP="00B46D58">
      <w:pPr>
        <w:widowControl w:val="0"/>
        <w:spacing w:after="160"/>
        <w:jc w:val="center"/>
        <w:rPr>
          <w:rFonts w:ascii="GHEA Grapalat" w:hAnsi="GHEA Grapalat"/>
          <w:b/>
        </w:rPr>
      </w:pPr>
    </w:p>
    <w:p w:rsidR="00583359" w:rsidRDefault="00583359" w:rsidP="00B46D58">
      <w:pPr>
        <w:widowControl w:val="0"/>
        <w:spacing w:after="160"/>
        <w:jc w:val="center"/>
        <w:rPr>
          <w:rFonts w:ascii="GHEA Grapalat" w:hAnsi="GHEA Grapalat"/>
          <w:b/>
        </w:rPr>
      </w:pPr>
    </w:p>
    <w:p w:rsidR="00583359" w:rsidRDefault="00583359" w:rsidP="00B46D58">
      <w:pPr>
        <w:widowControl w:val="0"/>
        <w:spacing w:after="160"/>
        <w:jc w:val="center"/>
        <w:rPr>
          <w:rFonts w:ascii="GHEA Grapalat" w:hAnsi="GHEA Grapalat"/>
          <w:b/>
        </w:rPr>
      </w:pPr>
    </w:p>
    <w:p w:rsidR="00583359" w:rsidRDefault="00583359"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8625E5" w:rsidRDefault="008625E5" w:rsidP="008625E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8625E5" w:rsidRPr="006D2DF7" w:rsidRDefault="008625E5" w:rsidP="008625E5">
      <w:pPr>
        <w:widowControl w:val="0"/>
        <w:spacing w:after="160"/>
        <w:ind w:hanging="567"/>
        <w:jc w:val="both"/>
        <w:rPr>
          <w:rFonts w:ascii="GHEA Grapalat" w:hAnsi="GHEA Grapalat"/>
          <w:spacing w:val="-6"/>
        </w:rPr>
      </w:pPr>
      <w:r w:rsidRPr="008625E5">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w:t>
      </w:r>
      <w:r w:rsidRPr="00AA5BD2">
        <w:rPr>
          <w:rFonts w:ascii="GHEA Grapalat" w:hAnsi="GHEA Grapalat"/>
        </w:rPr>
        <w:t>запроса котировок</w:t>
      </w:r>
      <w:r w:rsidRPr="006D2DF7">
        <w:rPr>
          <w:rFonts w:ascii="GHEA Grapalat" w:hAnsi="GHEA Grapalat"/>
          <w:spacing w:val="-6"/>
        </w:rPr>
        <w:t xml:space="preserve">, проводимом под кодом </w:t>
      </w:r>
      <w:r w:rsidR="00583359" w:rsidRPr="00583359">
        <w:rPr>
          <w:rFonts w:ascii="GHEA Grapalat" w:hAnsi="GHEA Grapalat"/>
          <w:b/>
          <w:i/>
          <w:sz w:val="20"/>
          <w:szCs w:val="20"/>
          <w:lang w:val="en-US"/>
        </w:rPr>
        <w:t>AMAK</w:t>
      </w:r>
      <w:r w:rsidRPr="008625E5">
        <w:rPr>
          <w:rFonts w:ascii="GHEA Grapalat" w:hAnsi="GHEA Grapalat"/>
          <w:b/>
          <w:i/>
          <w:sz w:val="20"/>
          <w:szCs w:val="20"/>
        </w:rPr>
        <w:t>-</w:t>
      </w:r>
      <w:r w:rsidRPr="00537DAF">
        <w:rPr>
          <w:rFonts w:ascii="GHEA Grapalat" w:hAnsi="GHEA Grapalat"/>
          <w:b/>
          <w:i/>
          <w:sz w:val="20"/>
          <w:szCs w:val="20"/>
          <w:lang w:val="en-US"/>
        </w:rPr>
        <w:t>GHAPDZB</w:t>
      </w:r>
      <w:r w:rsidR="0097164C">
        <w:rPr>
          <w:rFonts w:ascii="GHEA Grapalat" w:hAnsi="GHEA Grapalat"/>
          <w:b/>
          <w:i/>
          <w:sz w:val="20"/>
          <w:szCs w:val="20"/>
        </w:rPr>
        <w:t>-2</w:t>
      </w:r>
      <w:r w:rsidR="00722E6F" w:rsidRPr="00722E6F">
        <w:rPr>
          <w:rFonts w:ascii="GHEA Grapalat" w:hAnsi="GHEA Grapalat"/>
          <w:b/>
          <w:i/>
          <w:sz w:val="20"/>
          <w:szCs w:val="20"/>
        </w:rPr>
        <w:t>5</w:t>
      </w:r>
      <w:r w:rsidRPr="00537DAF">
        <w:rPr>
          <w:rFonts w:ascii="GHEA Grapalat" w:hAnsi="GHEA Grapalat"/>
          <w:b/>
          <w:i/>
          <w:sz w:val="20"/>
          <w:szCs w:val="20"/>
        </w:rPr>
        <w:t>/0</w:t>
      </w:r>
      <w:r w:rsidR="00055CFF" w:rsidRPr="00055CFF">
        <w:rPr>
          <w:rFonts w:ascii="GHEA Grapalat" w:hAnsi="GHEA Grapalat"/>
          <w:b/>
          <w:i/>
          <w:sz w:val="20"/>
          <w:szCs w:val="20"/>
        </w:rPr>
        <w:t>2</w:t>
      </w:r>
      <w:r w:rsidRPr="006D2DF7">
        <w:rPr>
          <w:rFonts w:ascii="GHEA Grapalat" w:hAnsi="GHEA Grapalat"/>
          <w:spacing w:val="-6"/>
        </w:rPr>
        <w:t xml:space="preserve"> (далее — процедура).</w:t>
      </w:r>
    </w:p>
    <w:p w:rsidR="008625E5" w:rsidRPr="00980ED0" w:rsidRDefault="008625E5" w:rsidP="00583359">
      <w:pPr>
        <w:pStyle w:val="BodyText"/>
        <w:widowControl w:val="0"/>
        <w:spacing w:after="160"/>
        <w:ind w:firstLine="567"/>
        <w:jc w:val="both"/>
        <w:rPr>
          <w:rFonts w:ascii="GHEA Grapalat" w:hAnsi="GHEA Grapalat"/>
          <w:i/>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37DAF">
        <w:rPr>
          <w:rFonts w:ascii="GHEA Grapalat" w:hAnsi="GHEA Grapalat"/>
          <w:b/>
          <w:sz w:val="28"/>
          <w:szCs w:val="28"/>
        </w:rPr>
        <w:t xml:space="preserve"> </w:t>
      </w:r>
      <w:r w:rsidR="00980ED0" w:rsidRPr="00980ED0">
        <w:rPr>
          <w:rFonts w:ascii="GHEA Grapalat" w:hAnsi="GHEA Grapalat"/>
          <w:b/>
        </w:rPr>
        <w:t xml:space="preserve">           </w:t>
      </w:r>
      <w:r w:rsidR="00980ED0" w:rsidRPr="00BB33DB">
        <w:rPr>
          <w:rFonts w:ascii="GHEA Grapalat" w:hAnsi="GHEA Grapalat"/>
          <w:b/>
        </w:rPr>
        <w:t xml:space="preserve">"Араратский центр культуры и искусства" </w:t>
      </w:r>
      <w:r w:rsidR="00980ED0" w:rsidRPr="004B5D76">
        <w:rPr>
          <w:rFonts w:ascii="GHEA Grapalat" w:hAnsi="GHEA Grapalat"/>
          <w:b/>
        </w:rPr>
        <w:t>О</w:t>
      </w:r>
      <w:r w:rsidR="00980ED0" w:rsidRPr="00BB33DB">
        <w:rPr>
          <w:rFonts w:ascii="GHEA Grapalat" w:hAnsi="GHEA Grapalat"/>
          <w:b/>
        </w:rPr>
        <w:t>Н</w:t>
      </w:r>
      <w:r w:rsidR="00980ED0" w:rsidRPr="00DE7006">
        <w:rPr>
          <w:rFonts w:ascii="GHEA Grapalat" w:hAnsi="GHEA Grapalat"/>
          <w:b/>
        </w:rPr>
        <w:t>К</w:t>
      </w:r>
      <w:r w:rsidR="00980ED0" w:rsidRPr="00BB33DB">
        <w:rPr>
          <w:rFonts w:ascii="GHEA Grapalat" w:hAnsi="GHEA Grapalat"/>
          <w:b/>
        </w:rPr>
        <w:t>О</w:t>
      </w:r>
      <w:r w:rsidR="00980ED0" w:rsidRPr="00980ED0">
        <w:rPr>
          <w:rFonts w:ascii="GHEA Grapalat" w:hAnsi="GHEA Grapalat"/>
          <w:b/>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8625E5" w:rsidRPr="009044F1" w:rsidRDefault="008625E5" w:rsidP="008625E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8625E5" w:rsidRPr="009044F1" w:rsidRDefault="008625E5" w:rsidP="008625E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7164C" w:rsidRDefault="008625E5" w:rsidP="0097164C">
      <w:pPr>
        <w:pStyle w:val="BodyTextIndent2"/>
        <w:widowControl w:val="0"/>
        <w:spacing w:after="160" w:line="240" w:lineRule="auto"/>
        <w:ind w:firstLine="0"/>
        <w:rPr>
          <w:rFonts w:ascii="GHEA Grapalat" w:hAnsi="GHEA Grapalat"/>
          <w:sz w:val="24"/>
          <w:szCs w:val="24"/>
        </w:rPr>
      </w:pPr>
      <w:r>
        <w:rPr>
          <w:rFonts w:ascii="GHEA Grapalat" w:hAnsi="GHEA Grapalat"/>
          <w:sz w:val="24"/>
          <w:szCs w:val="24"/>
        </w:rPr>
        <w:t xml:space="preserve">  </w:t>
      </w:r>
      <w:r w:rsidRPr="009044F1">
        <w:rPr>
          <w:rFonts w:ascii="GHEA Grapalat" w:hAnsi="GHEA Grapalat"/>
          <w:sz w:val="24"/>
          <w:szCs w:val="24"/>
        </w:rPr>
        <w:t xml:space="preserve">Адрес электронной почты секретаря оценочной комиссии </w:t>
      </w:r>
      <w:r w:rsidR="0097164C" w:rsidRPr="009044F1">
        <w:rPr>
          <w:rFonts w:ascii="GHEA Grapalat" w:hAnsi="GHEA Grapalat"/>
          <w:sz w:val="24"/>
          <w:szCs w:val="24"/>
        </w:rPr>
        <w:t>"</w:t>
      </w:r>
      <w:hyperlink r:id="rId9" w:history="1">
        <w:r w:rsidR="0097164C" w:rsidRPr="00B3020C">
          <w:rPr>
            <w:rStyle w:val="Hyperlink"/>
            <w:rFonts w:ascii="GHEA Grapalat" w:hAnsi="GHEA Grapalat"/>
            <w:sz w:val="24"/>
            <w:szCs w:val="24"/>
            <w:lang w:val="en-US"/>
          </w:rPr>
          <w:t>k</w:t>
        </w:r>
        <w:r w:rsidR="0097164C" w:rsidRPr="00B3020C">
          <w:rPr>
            <w:rStyle w:val="Hyperlink"/>
            <w:rFonts w:ascii="GHEA Grapalat" w:hAnsi="GHEA Grapalat"/>
            <w:sz w:val="24"/>
            <w:szCs w:val="24"/>
          </w:rPr>
          <w:t>.</w:t>
        </w:r>
        <w:r w:rsidR="0097164C" w:rsidRPr="00B3020C">
          <w:rPr>
            <w:rStyle w:val="Hyperlink"/>
            <w:rFonts w:ascii="GHEA Grapalat" w:hAnsi="GHEA Grapalat"/>
            <w:sz w:val="24"/>
            <w:szCs w:val="24"/>
            <w:lang w:val="en-US"/>
          </w:rPr>
          <w:t>melkonyan</w:t>
        </w:r>
        <w:r w:rsidR="0097164C" w:rsidRPr="00B3020C">
          <w:rPr>
            <w:rStyle w:val="Hyperlink"/>
            <w:rFonts w:ascii="GHEA Grapalat" w:hAnsi="GHEA Grapalat"/>
            <w:sz w:val="24"/>
            <w:szCs w:val="24"/>
          </w:rPr>
          <w:t>@</w:t>
        </w:r>
        <w:r w:rsidR="0097164C" w:rsidRPr="00B3020C">
          <w:rPr>
            <w:rStyle w:val="Hyperlink"/>
            <w:rFonts w:ascii="GHEA Grapalat" w:hAnsi="GHEA Grapalat"/>
            <w:sz w:val="24"/>
            <w:szCs w:val="24"/>
            <w:lang w:val="en-US"/>
          </w:rPr>
          <w:t>inbox</w:t>
        </w:r>
        <w:r w:rsidR="0097164C" w:rsidRPr="00B3020C">
          <w:rPr>
            <w:rStyle w:val="Hyperlink"/>
            <w:rFonts w:ascii="GHEA Grapalat" w:hAnsi="GHEA Grapalat"/>
            <w:sz w:val="24"/>
            <w:szCs w:val="24"/>
          </w:rPr>
          <w:t>.</w:t>
        </w:r>
        <w:r w:rsidR="0097164C" w:rsidRPr="00B3020C">
          <w:rPr>
            <w:rStyle w:val="Hyperlink"/>
            <w:rFonts w:ascii="GHEA Grapalat" w:hAnsi="GHEA Grapalat"/>
            <w:sz w:val="24"/>
            <w:szCs w:val="24"/>
            <w:lang w:val="en-US"/>
          </w:rPr>
          <w:t>ru</w:t>
        </w:r>
      </w:hyperlink>
      <w:r w:rsidR="0097164C" w:rsidRPr="009044F1">
        <w:rPr>
          <w:rFonts w:ascii="GHEA Grapalat" w:hAnsi="GHEA Grapalat"/>
          <w:sz w:val="24"/>
          <w:szCs w:val="24"/>
        </w:rPr>
        <w:t>".</w:t>
      </w:r>
    </w:p>
    <w:p w:rsidR="00096865" w:rsidRPr="009044F1" w:rsidRDefault="008625E5" w:rsidP="0097164C">
      <w:pPr>
        <w:pStyle w:val="BodyTextIndent2"/>
        <w:widowControl w:val="0"/>
        <w:spacing w:after="160" w:line="240" w:lineRule="auto"/>
        <w:ind w:firstLine="0"/>
        <w:rPr>
          <w:rFonts w:ascii="GHEA Grapalat" w:hAnsi="GHEA Grapalat"/>
        </w:rPr>
      </w:pPr>
      <w:r w:rsidRPr="009044F1">
        <w:rPr>
          <w:rFonts w:ascii="GHEA Grapalat" w:hAnsi="GHEA Grapalat"/>
        </w:rPr>
        <w:br w:type="page"/>
      </w:r>
      <w:r w:rsidRPr="002F6314">
        <w:rPr>
          <w:rFonts w:ascii="GHEA Grapalat" w:hAnsi="GHEA Grapalat"/>
        </w:rPr>
        <w:lastRenderedPageBreak/>
        <w:t xml:space="preserve">                                                           </w:t>
      </w:r>
      <w:r w:rsidR="00F5653D" w:rsidRPr="009044F1">
        <w:rPr>
          <w:rFonts w:ascii="GHEA Grapalat" w:hAnsi="GHEA Grapalat"/>
        </w:rPr>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8625E5" w:rsidRPr="009044F1" w:rsidRDefault="00845AA5" w:rsidP="00980ED0">
      <w:pPr>
        <w:pStyle w:val="BodyText"/>
        <w:widowControl w:val="0"/>
        <w:spacing w:after="160"/>
        <w:ind w:firstLine="567"/>
        <w:jc w:val="both"/>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008625E5" w:rsidRPr="009044F1">
        <w:rPr>
          <w:rFonts w:ascii="GHEA Grapalat" w:hAnsi="GHEA Grapalat"/>
        </w:rPr>
        <w:t xml:space="preserve">Предметом закупки является приобретение </w:t>
      </w:r>
      <w:r w:rsidR="008625E5" w:rsidRPr="00537DAF">
        <w:rPr>
          <w:rFonts w:ascii="GHEA Grapalat" w:hAnsi="GHEA Grapalat"/>
          <w:sz w:val="22"/>
          <w:szCs w:val="22"/>
        </w:rPr>
        <w:t>"</w:t>
      </w:r>
      <w:r w:rsidR="00583359" w:rsidRPr="00980ED0">
        <w:rPr>
          <w:rFonts w:ascii="GHEA Grapalat" w:hAnsi="GHEA Grapalat"/>
          <w:b/>
          <w:i/>
        </w:rPr>
        <w:t>Музыкальных инструмент</w:t>
      </w:r>
      <w:r w:rsidR="00583359" w:rsidRPr="00583359">
        <w:rPr>
          <w:rFonts w:ascii="GHEA Grapalat" w:hAnsi="GHEA Grapalat"/>
          <w:b/>
          <w:i/>
        </w:rPr>
        <w:t>ов</w:t>
      </w:r>
      <w:r w:rsidR="00583359" w:rsidRPr="00980ED0">
        <w:rPr>
          <w:rFonts w:ascii="GHEA Grapalat" w:hAnsi="GHEA Grapalat"/>
          <w:b/>
          <w:i/>
        </w:rPr>
        <w:t xml:space="preserve"> и детали</w:t>
      </w:r>
      <w:r w:rsidR="008625E5" w:rsidRPr="009044F1">
        <w:rPr>
          <w:rFonts w:ascii="GHEA Grapalat" w:hAnsi="GHEA Grapalat"/>
        </w:rPr>
        <w:t>" (далее — также товар) для нужд</w:t>
      </w:r>
      <w:r w:rsidR="00980ED0" w:rsidRPr="00980ED0">
        <w:rPr>
          <w:rFonts w:ascii="GHEA Grapalat" w:hAnsi="GHEA Grapalat"/>
          <w:b/>
        </w:rPr>
        <w:t xml:space="preserve">  </w:t>
      </w:r>
      <w:r w:rsidR="00980ED0" w:rsidRPr="00BB33DB">
        <w:rPr>
          <w:rFonts w:ascii="GHEA Grapalat" w:hAnsi="GHEA Grapalat"/>
          <w:b/>
        </w:rPr>
        <w:t xml:space="preserve">"Араратский центр культуры и искусства" </w:t>
      </w:r>
      <w:r w:rsidR="00980ED0" w:rsidRPr="004B5D76">
        <w:rPr>
          <w:rFonts w:ascii="GHEA Grapalat" w:hAnsi="GHEA Grapalat"/>
          <w:b/>
        </w:rPr>
        <w:t>О</w:t>
      </w:r>
      <w:r w:rsidR="00980ED0" w:rsidRPr="00BB33DB">
        <w:rPr>
          <w:rFonts w:ascii="GHEA Grapalat" w:hAnsi="GHEA Grapalat"/>
          <w:b/>
        </w:rPr>
        <w:t>Н</w:t>
      </w:r>
      <w:r w:rsidR="00980ED0" w:rsidRPr="00DE7006">
        <w:rPr>
          <w:rFonts w:ascii="GHEA Grapalat" w:hAnsi="GHEA Grapalat"/>
          <w:b/>
        </w:rPr>
        <w:t>К</w:t>
      </w:r>
      <w:r w:rsidR="00980ED0" w:rsidRPr="00BB33DB">
        <w:rPr>
          <w:rFonts w:ascii="GHEA Grapalat" w:hAnsi="GHEA Grapalat"/>
          <w:b/>
        </w:rPr>
        <w:t>О</w:t>
      </w:r>
      <w:r w:rsidR="008625E5" w:rsidRPr="009044F1">
        <w:rPr>
          <w:rFonts w:ascii="GHEA Grapalat" w:hAnsi="GHEA Grapalat"/>
        </w:rPr>
        <w:t>, которые сгруппированы в лоты "</w:t>
      </w:r>
      <w:r w:rsidR="00055CFF" w:rsidRPr="00055CFF">
        <w:rPr>
          <w:rFonts w:ascii="GHEA Grapalat" w:hAnsi="GHEA Grapalat"/>
        </w:rPr>
        <w:t>4</w:t>
      </w:r>
      <w:r w:rsidR="008625E5" w:rsidRPr="009044F1">
        <w:rPr>
          <w:rFonts w:ascii="GHEA Grapalat" w:hAnsi="GHEA Grapalat"/>
        </w:rPr>
        <w:t>":</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1530"/>
        <w:gridCol w:w="7704"/>
      </w:tblGrid>
      <w:tr w:rsidR="0097164C" w:rsidRPr="009044F1" w:rsidTr="0097164C">
        <w:trPr>
          <w:jc w:val="center"/>
        </w:trPr>
        <w:tc>
          <w:tcPr>
            <w:tcW w:w="1223" w:type="dxa"/>
            <w:vAlign w:val="center"/>
          </w:tcPr>
          <w:p w:rsidR="0097164C" w:rsidRPr="009044F1" w:rsidRDefault="0097164C" w:rsidP="0097164C">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1530" w:type="dxa"/>
            <w:vAlign w:val="center"/>
          </w:tcPr>
          <w:p w:rsidR="0097164C" w:rsidRPr="009044F1" w:rsidRDefault="0097164C" w:rsidP="0097164C">
            <w:pPr>
              <w:pStyle w:val="BodyTextIndent2"/>
              <w:widowControl w:val="0"/>
              <w:spacing w:after="120" w:line="240" w:lineRule="auto"/>
              <w:ind w:firstLine="0"/>
              <w:jc w:val="center"/>
              <w:rPr>
                <w:rFonts w:ascii="GHEA Grapalat" w:hAnsi="GHEA Grapalat"/>
                <w:b/>
                <w:bCs/>
                <w:i/>
                <w:iCs/>
                <w:sz w:val="24"/>
                <w:szCs w:val="24"/>
              </w:rPr>
            </w:pPr>
            <w:r w:rsidRPr="00C53648">
              <w:rPr>
                <w:rFonts w:ascii="GHEA Grapalat" w:hAnsi="GHEA Grapalat"/>
                <w:b/>
                <w:i/>
                <w:sz w:val="24"/>
                <w:szCs w:val="24"/>
              </w:rPr>
              <w:t>Цена закупки</w:t>
            </w:r>
          </w:p>
        </w:tc>
        <w:tc>
          <w:tcPr>
            <w:tcW w:w="7704" w:type="dxa"/>
            <w:vAlign w:val="center"/>
          </w:tcPr>
          <w:p w:rsidR="0097164C" w:rsidRPr="009044F1" w:rsidRDefault="0097164C" w:rsidP="0097164C">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55CFF" w:rsidRPr="009044F1" w:rsidTr="00C70EC9">
        <w:trPr>
          <w:jc w:val="center"/>
        </w:trPr>
        <w:tc>
          <w:tcPr>
            <w:tcW w:w="1223" w:type="dxa"/>
          </w:tcPr>
          <w:p w:rsidR="00055CFF" w:rsidRPr="004D7C69" w:rsidRDefault="00055CFF" w:rsidP="00055CFF">
            <w:pPr>
              <w:jc w:val="center"/>
              <w:rPr>
                <w:rFonts w:ascii="GHEA Grapalat" w:hAnsi="GHEA Grapalat"/>
                <w:b/>
                <w:sz w:val="18"/>
                <w:szCs w:val="18"/>
              </w:rPr>
            </w:pPr>
            <w:r w:rsidRPr="004D7C69">
              <w:rPr>
                <w:rFonts w:ascii="GHEA Grapalat" w:hAnsi="GHEA Grapalat"/>
                <w:b/>
                <w:sz w:val="18"/>
                <w:szCs w:val="18"/>
              </w:rPr>
              <w:t>1</w:t>
            </w:r>
          </w:p>
        </w:tc>
        <w:tc>
          <w:tcPr>
            <w:tcW w:w="1530" w:type="dxa"/>
            <w:vAlign w:val="center"/>
          </w:tcPr>
          <w:p w:rsidR="00055CFF" w:rsidRPr="006D63D8" w:rsidRDefault="00055CFF" w:rsidP="00055CFF">
            <w:pPr>
              <w:pStyle w:val="BodyTextIndent2"/>
              <w:spacing w:line="240" w:lineRule="auto"/>
              <w:ind w:firstLine="0"/>
              <w:jc w:val="center"/>
              <w:rPr>
                <w:rFonts w:ascii="GHEA Grapalat" w:hAnsi="GHEA Grapalat"/>
              </w:rPr>
            </w:pPr>
            <w:r>
              <w:rPr>
                <w:rFonts w:ascii="GHEA Grapalat" w:hAnsi="GHEA Grapalat"/>
              </w:rPr>
              <w:t>179.000</w:t>
            </w:r>
          </w:p>
        </w:tc>
        <w:tc>
          <w:tcPr>
            <w:tcW w:w="7704" w:type="dxa"/>
          </w:tcPr>
          <w:p w:rsidR="00055CFF" w:rsidRPr="00055CFF" w:rsidRDefault="00055CFF" w:rsidP="00055CFF">
            <w:pPr>
              <w:pStyle w:val="NormalWeb"/>
              <w:rPr>
                <w:rFonts w:ascii="GHEA Grapalat" w:hAnsi="GHEA Grapalat"/>
              </w:rPr>
            </w:pPr>
            <w:r w:rsidRPr="00055CFF">
              <w:rPr>
                <w:rStyle w:val="Strong"/>
                <w:rFonts w:ascii="GHEA Grapalat" w:hAnsi="GHEA Grapalat"/>
              </w:rPr>
              <w:t>электрогитара</w:t>
            </w:r>
          </w:p>
        </w:tc>
      </w:tr>
      <w:tr w:rsidR="00055CFF" w:rsidRPr="009044F1" w:rsidTr="00C70EC9">
        <w:trPr>
          <w:jc w:val="center"/>
        </w:trPr>
        <w:tc>
          <w:tcPr>
            <w:tcW w:w="1223" w:type="dxa"/>
          </w:tcPr>
          <w:p w:rsidR="00055CFF" w:rsidRPr="004D7C69" w:rsidRDefault="00055CFF" w:rsidP="00055CFF">
            <w:pPr>
              <w:jc w:val="center"/>
              <w:rPr>
                <w:rFonts w:ascii="GHEA Grapalat" w:hAnsi="GHEA Grapalat"/>
                <w:b/>
                <w:sz w:val="18"/>
                <w:szCs w:val="18"/>
              </w:rPr>
            </w:pPr>
            <w:r w:rsidRPr="004D7C69">
              <w:rPr>
                <w:rFonts w:ascii="GHEA Grapalat" w:hAnsi="GHEA Grapalat"/>
                <w:b/>
                <w:sz w:val="18"/>
                <w:szCs w:val="18"/>
              </w:rPr>
              <w:t>2</w:t>
            </w:r>
          </w:p>
        </w:tc>
        <w:tc>
          <w:tcPr>
            <w:tcW w:w="1530" w:type="dxa"/>
            <w:vAlign w:val="center"/>
          </w:tcPr>
          <w:p w:rsidR="00055CFF" w:rsidRPr="006D63D8" w:rsidRDefault="00055CFF" w:rsidP="00055CFF">
            <w:pPr>
              <w:pStyle w:val="BodyTextIndent2"/>
              <w:spacing w:line="240" w:lineRule="auto"/>
              <w:ind w:firstLine="0"/>
              <w:jc w:val="center"/>
              <w:rPr>
                <w:rFonts w:ascii="GHEA Grapalat" w:hAnsi="GHEA Grapalat"/>
              </w:rPr>
            </w:pPr>
            <w:r>
              <w:rPr>
                <w:rFonts w:ascii="GHEA Grapalat" w:hAnsi="GHEA Grapalat"/>
              </w:rPr>
              <w:t>185.000</w:t>
            </w:r>
          </w:p>
        </w:tc>
        <w:tc>
          <w:tcPr>
            <w:tcW w:w="7704" w:type="dxa"/>
          </w:tcPr>
          <w:p w:rsidR="00055CFF" w:rsidRPr="00055CFF" w:rsidRDefault="00055CFF" w:rsidP="00055CFF">
            <w:pPr>
              <w:pStyle w:val="NormalWeb"/>
              <w:rPr>
                <w:rFonts w:ascii="GHEA Grapalat" w:hAnsi="GHEA Grapalat"/>
              </w:rPr>
            </w:pPr>
            <w:r w:rsidRPr="00055CFF">
              <w:rPr>
                <w:rStyle w:val="Strong"/>
                <w:rFonts w:ascii="GHEA Grapalat" w:hAnsi="GHEA Grapalat"/>
              </w:rPr>
              <w:t>комбоусилитель для электрогитары</w:t>
            </w:r>
          </w:p>
        </w:tc>
      </w:tr>
      <w:tr w:rsidR="00055CFF" w:rsidRPr="009044F1" w:rsidTr="00C70EC9">
        <w:trPr>
          <w:jc w:val="center"/>
        </w:trPr>
        <w:tc>
          <w:tcPr>
            <w:tcW w:w="1223" w:type="dxa"/>
          </w:tcPr>
          <w:p w:rsidR="00055CFF" w:rsidRPr="004D7C69" w:rsidRDefault="00055CFF" w:rsidP="00055CFF">
            <w:pPr>
              <w:jc w:val="center"/>
              <w:rPr>
                <w:rFonts w:ascii="GHEA Grapalat" w:hAnsi="GHEA Grapalat"/>
                <w:b/>
                <w:sz w:val="18"/>
                <w:szCs w:val="18"/>
              </w:rPr>
            </w:pPr>
            <w:r w:rsidRPr="004D7C69">
              <w:rPr>
                <w:rFonts w:ascii="GHEA Grapalat" w:hAnsi="GHEA Grapalat"/>
                <w:b/>
                <w:sz w:val="18"/>
                <w:szCs w:val="18"/>
              </w:rPr>
              <w:t>3</w:t>
            </w:r>
          </w:p>
        </w:tc>
        <w:tc>
          <w:tcPr>
            <w:tcW w:w="1530" w:type="dxa"/>
            <w:vAlign w:val="center"/>
          </w:tcPr>
          <w:p w:rsidR="00055CFF" w:rsidRPr="006D63D8" w:rsidRDefault="00055CFF" w:rsidP="00055CFF">
            <w:pPr>
              <w:pStyle w:val="BodyTextIndent2"/>
              <w:spacing w:line="240" w:lineRule="auto"/>
              <w:ind w:firstLine="0"/>
              <w:jc w:val="center"/>
              <w:rPr>
                <w:rFonts w:ascii="GHEA Grapalat" w:hAnsi="GHEA Grapalat"/>
              </w:rPr>
            </w:pPr>
            <w:r>
              <w:rPr>
                <w:rFonts w:ascii="GHEA Grapalat" w:hAnsi="GHEA Grapalat"/>
              </w:rPr>
              <w:t>780.000</w:t>
            </w:r>
          </w:p>
        </w:tc>
        <w:tc>
          <w:tcPr>
            <w:tcW w:w="7704" w:type="dxa"/>
          </w:tcPr>
          <w:p w:rsidR="00055CFF" w:rsidRPr="00055CFF" w:rsidRDefault="00055CFF" w:rsidP="00055CFF">
            <w:pPr>
              <w:pStyle w:val="NormalWeb"/>
              <w:rPr>
                <w:rFonts w:ascii="GHEA Grapalat" w:hAnsi="GHEA Grapalat"/>
              </w:rPr>
            </w:pPr>
            <w:r w:rsidRPr="00055CFF">
              <w:rPr>
                <w:rStyle w:val="Strong"/>
                <w:rFonts w:ascii="GHEA Grapalat" w:hAnsi="GHEA Grapalat"/>
              </w:rPr>
              <w:t>громкоговоритель / колонка</w:t>
            </w:r>
          </w:p>
        </w:tc>
      </w:tr>
      <w:tr w:rsidR="00055CFF" w:rsidRPr="009044F1" w:rsidTr="00C70EC9">
        <w:trPr>
          <w:jc w:val="center"/>
        </w:trPr>
        <w:tc>
          <w:tcPr>
            <w:tcW w:w="1223" w:type="dxa"/>
          </w:tcPr>
          <w:p w:rsidR="00055CFF" w:rsidRPr="004D7C69" w:rsidRDefault="00055CFF" w:rsidP="00055CFF">
            <w:pPr>
              <w:jc w:val="center"/>
              <w:rPr>
                <w:rFonts w:ascii="GHEA Grapalat" w:hAnsi="GHEA Grapalat"/>
                <w:b/>
                <w:sz w:val="18"/>
                <w:szCs w:val="18"/>
              </w:rPr>
            </w:pPr>
            <w:r w:rsidRPr="004D7C69">
              <w:rPr>
                <w:rFonts w:ascii="GHEA Grapalat" w:hAnsi="GHEA Grapalat"/>
                <w:b/>
                <w:sz w:val="18"/>
                <w:szCs w:val="18"/>
              </w:rPr>
              <w:t>4</w:t>
            </w:r>
          </w:p>
        </w:tc>
        <w:tc>
          <w:tcPr>
            <w:tcW w:w="1530" w:type="dxa"/>
            <w:vAlign w:val="center"/>
          </w:tcPr>
          <w:p w:rsidR="00055CFF" w:rsidRPr="006D63D8" w:rsidRDefault="00055CFF" w:rsidP="00055CFF">
            <w:pPr>
              <w:pStyle w:val="BodyTextIndent2"/>
              <w:spacing w:line="240" w:lineRule="auto"/>
              <w:ind w:firstLine="0"/>
              <w:jc w:val="center"/>
              <w:rPr>
                <w:rFonts w:ascii="GHEA Grapalat" w:hAnsi="GHEA Grapalat"/>
              </w:rPr>
            </w:pPr>
            <w:r>
              <w:rPr>
                <w:rFonts w:ascii="GHEA Grapalat" w:hAnsi="GHEA Grapalat"/>
              </w:rPr>
              <w:t>670.000</w:t>
            </w:r>
          </w:p>
        </w:tc>
        <w:tc>
          <w:tcPr>
            <w:tcW w:w="7704" w:type="dxa"/>
          </w:tcPr>
          <w:p w:rsidR="00055CFF" w:rsidRPr="00055CFF" w:rsidRDefault="00055CFF" w:rsidP="00055CFF">
            <w:pPr>
              <w:pStyle w:val="NormalWeb"/>
              <w:rPr>
                <w:rFonts w:ascii="GHEA Grapalat" w:hAnsi="GHEA Grapalat"/>
              </w:rPr>
            </w:pPr>
            <w:r w:rsidRPr="00055CFF">
              <w:rPr>
                <w:rStyle w:val="Strong"/>
                <w:rFonts w:ascii="GHEA Grapalat" w:hAnsi="GHEA Grapalat"/>
              </w:rPr>
              <w:t>громкоговоритель / колонка</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391E6F" w:rsidRPr="009044F1" w:rsidRDefault="00391E6F" w:rsidP="00391E6F">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391E6F" w:rsidRPr="009044F1" w:rsidRDefault="00391E6F" w:rsidP="00391E6F">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391E6F" w:rsidRPr="003240F7" w:rsidRDefault="00391E6F" w:rsidP="00391E6F">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391E6F" w:rsidRPr="009044F1" w:rsidRDefault="00391E6F" w:rsidP="00391E6F">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391E6F" w:rsidRPr="009044F1" w:rsidRDefault="00391E6F" w:rsidP="00391E6F">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391E6F" w:rsidRDefault="00391E6F" w:rsidP="00391E6F">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391E6F" w:rsidRDefault="00391E6F" w:rsidP="00391E6F">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391E6F" w:rsidRDefault="00391E6F" w:rsidP="00391E6F">
      <w:pPr>
        <w:widowControl w:val="0"/>
        <w:tabs>
          <w:tab w:val="left" w:pos="1134"/>
        </w:tabs>
        <w:spacing w:after="160"/>
        <w:ind w:firstLine="567"/>
        <w:jc w:val="both"/>
        <w:rPr>
          <w:rFonts w:ascii="GHEA Grapalat" w:hAnsi="GHEA Grapalat"/>
        </w:rPr>
      </w:pPr>
    </w:p>
    <w:p w:rsidR="00391E6F" w:rsidRDefault="00391E6F" w:rsidP="00391E6F">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391E6F" w:rsidRPr="006622A4" w:rsidRDefault="00391E6F" w:rsidP="00391E6F">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391E6F" w:rsidRPr="006622A4" w:rsidRDefault="00391E6F" w:rsidP="00391E6F">
      <w:pPr>
        <w:pStyle w:val="ListParagraph"/>
        <w:widowControl w:val="0"/>
        <w:numPr>
          <w:ilvl w:val="0"/>
          <w:numId w:val="32"/>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391E6F" w:rsidRPr="006622A4" w:rsidRDefault="00391E6F" w:rsidP="00391E6F">
      <w:pPr>
        <w:pStyle w:val="ListParagraph"/>
        <w:widowControl w:val="0"/>
        <w:numPr>
          <w:ilvl w:val="0"/>
          <w:numId w:val="32"/>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391E6F" w:rsidRPr="009044F1" w:rsidRDefault="00391E6F" w:rsidP="00391E6F">
      <w:pPr>
        <w:widowControl w:val="0"/>
        <w:tabs>
          <w:tab w:val="left" w:pos="1134"/>
        </w:tabs>
        <w:spacing w:after="160"/>
        <w:ind w:firstLine="567"/>
        <w:jc w:val="both"/>
        <w:rPr>
          <w:rFonts w:ascii="GHEA Grapalat" w:hAnsi="GHEA Grapalat" w:cs="Sylfaen"/>
        </w:rPr>
      </w:pPr>
    </w:p>
    <w:p w:rsidR="00391E6F" w:rsidRPr="009044F1" w:rsidRDefault="00391E6F" w:rsidP="00391E6F">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391E6F" w:rsidRPr="009044F1" w:rsidRDefault="00391E6F" w:rsidP="00391E6F">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B7D09" w:rsidRDefault="00096865" w:rsidP="00B46D58">
      <w:pPr>
        <w:widowControl w:val="0"/>
        <w:tabs>
          <w:tab w:val="left" w:pos="1134"/>
        </w:tabs>
        <w:spacing w:after="160"/>
        <w:ind w:firstLine="567"/>
        <w:jc w:val="both"/>
        <w:rPr>
          <w:rFonts w:ascii="GHEA Grapalat" w:hAnsi="GHEA Grapalat" w:cs="Arial Armenian"/>
        </w:rPr>
      </w:pPr>
      <w:r w:rsidRPr="009B7D09">
        <w:rPr>
          <w:rFonts w:ascii="GHEA Grapalat" w:hAnsi="GHEA Grapalat"/>
        </w:rPr>
        <w:t>2.4</w:t>
      </w:r>
      <w:r w:rsidR="00D13662" w:rsidRPr="009B7D09">
        <w:rPr>
          <w:rFonts w:ascii="GHEA Grapalat" w:hAnsi="GHEA Grapalat"/>
        </w:rPr>
        <w:t>.</w:t>
      </w:r>
      <w:r w:rsidR="00E1385B" w:rsidRPr="009B7D09">
        <w:rPr>
          <w:rFonts w:ascii="GHEA Grapalat" w:hAnsi="GHEA Grapalat"/>
        </w:rPr>
        <w:tab/>
      </w:r>
      <w:r w:rsidRPr="009B7D09">
        <w:rPr>
          <w:rFonts w:ascii="GHEA Grapalat" w:hAnsi="GHEA Grapalat"/>
        </w:rPr>
        <w:t>Участник</w:t>
      </w:r>
      <w:r w:rsidR="000C3F69" w:rsidRPr="009B7D09">
        <w:rPr>
          <w:rFonts w:ascii="GHEA Grapalat" w:hAnsi="GHEA Grapalat"/>
        </w:rPr>
        <w:t>,</w:t>
      </w:r>
      <w:r w:rsidRPr="009B7D09">
        <w:rPr>
          <w:rFonts w:ascii="GHEA Grapalat" w:hAnsi="GHEA Grapalat"/>
        </w:rPr>
        <w:t xml:space="preserve"> </w:t>
      </w:r>
      <w:r w:rsidR="002C1D72" w:rsidRPr="009B7D09">
        <w:rPr>
          <w:rFonts w:ascii="GHEA Grapalat" w:hAnsi="GHEA Grapalat"/>
        </w:rPr>
        <w:t xml:space="preserve">в случае признания </w:t>
      </w:r>
      <w:r w:rsidR="00876D7D" w:rsidRPr="009B7D09">
        <w:rPr>
          <w:rFonts w:ascii="GHEA Grapalat" w:hAnsi="GHEA Grapalat"/>
        </w:rPr>
        <w:t>ото</w:t>
      </w:r>
      <w:r w:rsidR="002C1D72" w:rsidRPr="009B7D09">
        <w:rPr>
          <w:rFonts w:ascii="GHEA Grapalat" w:hAnsi="GHEA Grapalat"/>
        </w:rPr>
        <w:t>бранным участником</w:t>
      </w:r>
      <w:r w:rsidR="000C3F69" w:rsidRPr="009B7D09">
        <w:rPr>
          <w:rFonts w:ascii="GHEA Grapalat" w:hAnsi="GHEA Grapalat"/>
        </w:rPr>
        <w:t>,</w:t>
      </w:r>
      <w:r w:rsidR="002C1D72" w:rsidRPr="009B7D09">
        <w:rPr>
          <w:rFonts w:ascii="GHEA Grapalat" w:hAnsi="GHEA Grapalat"/>
        </w:rPr>
        <w:t xml:space="preserve"> в срок</w:t>
      </w:r>
      <w:r w:rsidR="00BB67B5" w:rsidRPr="009B7D09">
        <w:rPr>
          <w:rFonts w:ascii="GHEA Grapalat" w:hAnsi="GHEA Grapalat"/>
        </w:rPr>
        <w:t>и</w:t>
      </w:r>
      <w:r w:rsidR="002C1D72" w:rsidRPr="009B7D09">
        <w:rPr>
          <w:rFonts w:ascii="GHEA Grapalat" w:hAnsi="GHEA Grapalat"/>
        </w:rPr>
        <w:t xml:space="preserve"> и порядке, установленны</w:t>
      </w:r>
      <w:r w:rsidR="00180D64" w:rsidRPr="009B7D09">
        <w:rPr>
          <w:rFonts w:ascii="GHEA Grapalat" w:hAnsi="GHEA Grapalat"/>
        </w:rPr>
        <w:t>ми</w:t>
      </w:r>
      <w:r w:rsidR="002C1D72" w:rsidRPr="009B7D09">
        <w:rPr>
          <w:rFonts w:ascii="GHEA Grapalat" w:hAnsi="GHEA Grapalat"/>
        </w:rPr>
        <w:t xml:space="preserve"> статьей 35 </w:t>
      </w:r>
      <w:r w:rsidR="00876D7D" w:rsidRPr="009B7D09">
        <w:rPr>
          <w:rFonts w:ascii="GHEA Grapalat" w:hAnsi="GHEA Grapalat"/>
        </w:rPr>
        <w:t>З</w:t>
      </w:r>
      <w:r w:rsidR="002C1D72" w:rsidRPr="009B7D09">
        <w:rPr>
          <w:rFonts w:ascii="GHEA Grapalat" w:hAnsi="GHEA Grapalat"/>
        </w:rPr>
        <w:t xml:space="preserve">акона, </w:t>
      </w:r>
      <w:r w:rsidR="00466F7A" w:rsidRPr="009B7D09">
        <w:rPr>
          <w:rFonts w:ascii="GHEA Grapalat" w:hAnsi="GHEA Grapalat"/>
        </w:rPr>
        <w:t xml:space="preserve">представляет </w:t>
      </w:r>
      <w:r w:rsidR="002C1D72" w:rsidRPr="009B7D09">
        <w:rPr>
          <w:rFonts w:ascii="GHEA Grapalat" w:hAnsi="GHEA Grapalat"/>
        </w:rPr>
        <w:t>обеспеч</w:t>
      </w:r>
      <w:r w:rsidR="00466F7A" w:rsidRPr="009B7D09">
        <w:rPr>
          <w:rFonts w:ascii="GHEA Grapalat" w:hAnsi="GHEA Grapalat"/>
        </w:rPr>
        <w:t>ение</w:t>
      </w:r>
      <w:r w:rsidR="002C1D72" w:rsidRPr="009B7D09">
        <w:rPr>
          <w:rFonts w:ascii="GHEA Grapalat" w:hAnsi="GHEA Grapalat"/>
        </w:rPr>
        <w:t xml:space="preserve"> квалификаци</w:t>
      </w:r>
      <w:r w:rsidR="00466F7A" w:rsidRPr="009B7D09">
        <w:rPr>
          <w:rFonts w:ascii="GHEA Grapalat" w:hAnsi="GHEA Grapalat"/>
        </w:rPr>
        <w:t>и</w:t>
      </w:r>
      <w:r w:rsidR="002C1D72" w:rsidRPr="009B7D09">
        <w:rPr>
          <w:rFonts w:ascii="GHEA Grapalat" w:hAnsi="GHEA Grapalat"/>
        </w:rPr>
        <w:t xml:space="preserve"> в размере </w:t>
      </w:r>
      <w:r w:rsidR="00A425E2" w:rsidRPr="009B7D09">
        <w:rPr>
          <w:rFonts w:ascii="GHEA Grapalat" w:hAnsi="GHEA Grapalat"/>
        </w:rPr>
        <w:t>15 процентов</w:t>
      </w:r>
      <w:r w:rsidR="00A425E2" w:rsidRPr="009B7D09">
        <w:rPr>
          <w:rFonts w:ascii="GHEA Grapalat" w:hAnsi="GHEA Grapalat"/>
          <w:vertAlign w:val="superscript"/>
        </w:rPr>
        <w:t>5,1</w:t>
      </w:r>
      <w:r w:rsidR="00A425E2" w:rsidRPr="009B7D09">
        <w:rPr>
          <w:rFonts w:ascii="GHEA Grapalat" w:hAnsi="GHEA Grapalat"/>
        </w:rPr>
        <w:t xml:space="preserve"> представленного им ценового предложения.</w:t>
      </w:r>
      <w:r w:rsidR="00A425E2" w:rsidRPr="009B7D09">
        <w:t xml:space="preserve"> </w:t>
      </w:r>
      <w:r w:rsidR="00A425E2" w:rsidRPr="009B7D0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w:t>
      </w:r>
      <w:r w:rsidR="00F2113B" w:rsidRPr="009B7D09">
        <w:rPr>
          <w:rFonts w:ascii="GHEA Grapalat" w:hAnsi="GHEA Grapalat"/>
        </w:rPr>
        <w:t xml:space="preserve">последним </w:t>
      </w:r>
      <w:r w:rsidR="00A425E2" w:rsidRPr="009B7D09">
        <w:rPr>
          <w:rFonts w:ascii="GHEA Grapalat" w:hAnsi="GHEA Grapalat"/>
        </w:rPr>
        <w:t>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B7D0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lastRenderedPageBreak/>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24762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00247626" w:rsidRPr="00247626">
        <w:rPr>
          <w:rFonts w:ascii="GHEA Grapalat" w:hAnsi="GHEA Grapalat"/>
          <w:sz w:val="24"/>
          <w:szCs w:val="24"/>
        </w:rPr>
        <w:t xml:space="preserve"> </w:t>
      </w:r>
      <w:r w:rsidR="00247626">
        <w:rPr>
          <w:rFonts w:ascii="GHEA Grapalat" w:hAnsi="GHEA Grapalat"/>
          <w:sz w:val="24"/>
          <w:szCs w:val="24"/>
        </w:rPr>
        <w:t>Заявки на процедуру необходимо представить в комиссию по адресу "</w:t>
      </w:r>
      <w:r w:rsidR="00247626" w:rsidRPr="00F4364F">
        <w:rPr>
          <w:rFonts w:ascii="GHEA Grapalat" w:hAnsi="GHEA Grapalat"/>
          <w:i/>
        </w:rPr>
        <w:t xml:space="preserve"> </w:t>
      </w:r>
      <w:r w:rsidR="00247626" w:rsidRPr="00883B45">
        <w:rPr>
          <w:rFonts w:ascii="GHEA Grapalat" w:hAnsi="GHEA Grapalat"/>
          <w:b/>
          <w:i/>
          <w:sz w:val="24"/>
          <w:szCs w:val="24"/>
        </w:rPr>
        <w:t xml:space="preserve">Шаумяна </w:t>
      </w:r>
      <w:r w:rsidR="00247626">
        <w:rPr>
          <w:rFonts w:ascii="GHEA Grapalat" w:hAnsi="GHEA Grapalat"/>
          <w:b/>
          <w:i/>
          <w:sz w:val="24"/>
          <w:szCs w:val="24"/>
        </w:rPr>
        <w:t>34</w:t>
      </w:r>
      <w:r w:rsidR="00247626">
        <w:rPr>
          <w:rFonts w:ascii="GHEA Grapalat" w:hAnsi="GHEA Grapalat"/>
          <w:sz w:val="24"/>
          <w:szCs w:val="24"/>
        </w:rPr>
        <w:t xml:space="preserve">" не позднее, чем </w:t>
      </w:r>
      <w:r w:rsidR="0097164C">
        <w:rPr>
          <w:rFonts w:ascii="GHEA Grapalat" w:hAnsi="GHEA Grapalat"/>
          <w:b/>
          <w:sz w:val="24"/>
          <w:szCs w:val="24"/>
        </w:rPr>
        <w:t>"</w:t>
      </w:r>
      <w:r w:rsidR="00055CFF" w:rsidRPr="00055CFF">
        <w:rPr>
          <w:rFonts w:ascii="GHEA Grapalat" w:hAnsi="GHEA Grapalat"/>
          <w:b/>
          <w:sz w:val="24"/>
          <w:szCs w:val="24"/>
        </w:rPr>
        <w:t>02</w:t>
      </w:r>
      <w:r w:rsidR="0097164C">
        <w:rPr>
          <w:rFonts w:ascii="GHEA Grapalat" w:hAnsi="GHEA Grapalat"/>
          <w:b/>
          <w:sz w:val="24"/>
          <w:szCs w:val="24"/>
        </w:rPr>
        <w:t>" "</w:t>
      </w:r>
      <w:r w:rsidR="00055CFF" w:rsidRPr="00055CFF">
        <w:rPr>
          <w:rFonts w:ascii="GHEA Grapalat" w:hAnsi="GHEA Grapalat"/>
          <w:b/>
          <w:sz w:val="24"/>
          <w:szCs w:val="24"/>
        </w:rPr>
        <w:t>12</w:t>
      </w:r>
      <w:r w:rsidR="0097164C">
        <w:rPr>
          <w:rFonts w:ascii="GHEA Grapalat" w:hAnsi="GHEA Grapalat"/>
          <w:b/>
          <w:sz w:val="24"/>
          <w:szCs w:val="24"/>
        </w:rPr>
        <w:t>" "202</w:t>
      </w:r>
      <w:r w:rsidR="00722E6F" w:rsidRPr="00722E6F">
        <w:rPr>
          <w:rFonts w:ascii="GHEA Grapalat" w:hAnsi="GHEA Grapalat"/>
          <w:b/>
          <w:sz w:val="24"/>
          <w:szCs w:val="24"/>
        </w:rPr>
        <w:t>5</w:t>
      </w:r>
      <w:r w:rsidR="0097164C">
        <w:rPr>
          <w:rFonts w:ascii="GHEA Grapalat" w:hAnsi="GHEA Grapalat"/>
          <w:b/>
          <w:sz w:val="24"/>
          <w:szCs w:val="24"/>
        </w:rPr>
        <w:t>г</w:t>
      </w:r>
      <w:r w:rsidR="00247626" w:rsidRPr="00120C81">
        <w:rPr>
          <w:rFonts w:ascii="GHEA Grapalat" w:hAnsi="GHEA Grapalat"/>
          <w:b/>
          <w:sz w:val="24"/>
          <w:szCs w:val="24"/>
        </w:rPr>
        <w:t>".</w:t>
      </w:r>
      <w:r w:rsidR="00247626">
        <w:rPr>
          <w:rFonts w:ascii="GHEA Grapalat" w:hAnsi="GHEA Grapalat"/>
          <w:sz w:val="24"/>
          <w:szCs w:val="24"/>
        </w:rPr>
        <w:t xml:space="preserve">часов </w:t>
      </w:r>
      <w:r w:rsidR="0097164C">
        <w:rPr>
          <w:rFonts w:ascii="GHEA Grapalat" w:hAnsi="GHEA Grapalat"/>
          <w:sz w:val="24"/>
          <w:szCs w:val="24"/>
        </w:rPr>
        <w:t>11</w:t>
      </w:r>
      <w:r w:rsidR="00010296" w:rsidRPr="00010296">
        <w:rPr>
          <w:rFonts w:ascii="GHEA Grapalat" w:hAnsi="GHEA Grapalat"/>
          <w:sz w:val="24"/>
          <w:szCs w:val="24"/>
        </w:rPr>
        <w:t>:00</w:t>
      </w:r>
      <w:r w:rsidR="00010296">
        <w:rPr>
          <w:rFonts w:ascii="GHEA Grapalat" w:hAnsi="GHEA Grapalat"/>
          <w:sz w:val="24"/>
          <w:szCs w:val="24"/>
        </w:rPr>
        <w:t>.</w:t>
      </w:r>
      <w:r w:rsidR="00247626">
        <w:rPr>
          <w:rFonts w:ascii="GHEA Grapalat" w:hAnsi="GHEA Grapalat"/>
          <w:sz w:val="24"/>
          <w:szCs w:val="24"/>
        </w:rPr>
        <w:t xml:space="preserve">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F6314" w:rsidRPr="002F6314">
        <w:rPr>
          <w:rFonts w:ascii="GHEA Grapalat" w:hAnsi="GHEA Grapalat"/>
          <w:sz w:val="24"/>
          <w:szCs w:val="24"/>
        </w:rPr>
        <w:t xml:space="preserve"> </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w:t>
      </w:r>
      <w:r>
        <w:rPr>
          <w:rFonts w:ascii="GHEA Grapalat" w:hAnsi="GHEA Grapalat"/>
          <w:sz w:val="24"/>
          <w:szCs w:val="24"/>
        </w:rPr>
        <w:lastRenderedPageBreak/>
        <w:t>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10296" w:rsidRDefault="00010296" w:rsidP="00B46D58">
      <w:pPr>
        <w:rPr>
          <w:rFonts w:ascii="GHEA Grapalat" w:hAnsi="GHEA Grapalat" w:cs="Sylfaen"/>
        </w:rPr>
      </w:pPr>
    </w:p>
    <w:p w:rsidR="00010296" w:rsidRDefault="00010296"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DE0612" w:rsidRDefault="00FD2748" w:rsidP="00B46D58">
      <w:pPr>
        <w:pStyle w:val="BodyTextIndent2"/>
        <w:widowControl w:val="0"/>
        <w:tabs>
          <w:tab w:val="left" w:pos="1134"/>
        </w:tabs>
        <w:spacing w:after="160" w:line="240" w:lineRule="auto"/>
        <w:ind w:firstLine="567"/>
        <w:rPr>
          <w:rFonts w:ascii="GHEA Grapalat" w:hAnsi="GHEA Grapalat" w:cs="Tahoma"/>
          <w:b/>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97164C">
        <w:rPr>
          <w:rFonts w:ascii="GHEA Grapalat" w:hAnsi="GHEA Grapalat"/>
          <w:b/>
          <w:sz w:val="24"/>
          <w:szCs w:val="24"/>
        </w:rPr>
        <w:t>"</w:t>
      </w:r>
      <w:r w:rsidR="00055CFF" w:rsidRPr="00055CFF">
        <w:rPr>
          <w:rFonts w:ascii="GHEA Grapalat" w:hAnsi="GHEA Grapalat"/>
          <w:b/>
          <w:sz w:val="24"/>
          <w:szCs w:val="24"/>
        </w:rPr>
        <w:t>02</w:t>
      </w:r>
      <w:r w:rsidR="0097164C">
        <w:rPr>
          <w:rFonts w:ascii="GHEA Grapalat" w:hAnsi="GHEA Grapalat"/>
          <w:b/>
          <w:sz w:val="24"/>
          <w:szCs w:val="24"/>
        </w:rPr>
        <w:t>" "</w:t>
      </w:r>
      <w:r w:rsidR="00055CFF" w:rsidRPr="00055CFF">
        <w:rPr>
          <w:rFonts w:ascii="GHEA Grapalat" w:hAnsi="GHEA Grapalat"/>
          <w:b/>
          <w:sz w:val="24"/>
          <w:szCs w:val="24"/>
        </w:rPr>
        <w:t>12</w:t>
      </w:r>
      <w:r w:rsidR="0097164C">
        <w:rPr>
          <w:rFonts w:ascii="GHEA Grapalat" w:hAnsi="GHEA Grapalat"/>
          <w:b/>
          <w:sz w:val="24"/>
          <w:szCs w:val="24"/>
        </w:rPr>
        <w:t>" "202</w:t>
      </w:r>
      <w:r w:rsidR="00722E6F" w:rsidRPr="00722E6F">
        <w:rPr>
          <w:rFonts w:ascii="GHEA Grapalat" w:hAnsi="GHEA Grapalat"/>
          <w:b/>
          <w:sz w:val="24"/>
          <w:szCs w:val="24"/>
        </w:rPr>
        <w:t>5</w:t>
      </w:r>
      <w:r w:rsidR="0097164C" w:rsidRPr="00120C81">
        <w:rPr>
          <w:rFonts w:ascii="GHEA Grapalat" w:hAnsi="GHEA Grapalat"/>
          <w:b/>
          <w:sz w:val="24"/>
          <w:szCs w:val="24"/>
        </w:rPr>
        <w:t>г".</w:t>
      </w:r>
      <w:r w:rsidR="0097164C">
        <w:rPr>
          <w:rFonts w:ascii="GHEA Grapalat" w:hAnsi="GHEA Grapalat"/>
          <w:b/>
          <w:sz w:val="24"/>
          <w:szCs w:val="24"/>
        </w:rPr>
        <w:t>в 11</w:t>
      </w:r>
      <w:r w:rsidR="00010296" w:rsidRPr="00DE0612">
        <w:rPr>
          <w:rFonts w:ascii="GHEA Grapalat" w:hAnsi="GHEA Grapalat"/>
          <w:b/>
          <w:sz w:val="24"/>
          <w:szCs w:val="24"/>
        </w:rPr>
        <w:t>;00</w:t>
      </w:r>
      <w:r w:rsidRPr="00DE0612">
        <w:rPr>
          <w:rFonts w:ascii="GHEA Grapalat" w:hAnsi="GHEA Grapalat"/>
          <w:b/>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1A7ACF" w:rsidRDefault="00FD2748" w:rsidP="00B46D58">
      <w:pPr>
        <w:pStyle w:val="BodyTextIndent"/>
        <w:widowControl w:val="0"/>
        <w:tabs>
          <w:tab w:val="left" w:pos="1134"/>
        </w:tabs>
        <w:spacing w:after="160" w:line="240" w:lineRule="auto"/>
        <w:ind w:firstLine="567"/>
        <w:rPr>
          <w:rFonts w:ascii="GHEA Grapalat" w:hAnsi="GHEA Grapalat" w:cs="Sylfaen"/>
          <w:b/>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w:t>
      </w:r>
      <w:r w:rsidRPr="001A7ACF">
        <w:rPr>
          <w:rFonts w:ascii="GHEA Grapalat" w:hAnsi="GHEA Grapalat"/>
          <w:b/>
          <w:i w:val="0"/>
          <w:sz w:val="24"/>
          <w:szCs w:val="24"/>
        </w:rPr>
        <w:t>драмом Республики Армения по курсу</w:t>
      </w:r>
      <w:r w:rsidR="001A7ACF" w:rsidRPr="001A7ACF">
        <w:rPr>
          <w:rFonts w:ascii="GHEA Grapalat" w:hAnsi="GHEA Grapalat"/>
          <w:b/>
          <w:i w:val="0"/>
          <w:sz w:val="24"/>
          <w:szCs w:val="24"/>
        </w:rPr>
        <w:t>, установленному Центральным банком Армении</w:t>
      </w:r>
      <w:r w:rsidR="00A01157" w:rsidRPr="001A7ACF">
        <w:rPr>
          <w:rFonts w:ascii="GHEA Grapalat" w:hAnsi="GHEA Grapalat"/>
          <w:b/>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391E6F" w:rsidRDefault="00391E6F" w:rsidP="00391E6F">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 xml:space="preserve">включая случаи, когда лицо, включённое в список, предусмотренный подпунктом 2 пункта 2 постановления  Правительства РА от </w:t>
      </w:r>
      <w:r w:rsidRPr="00433568">
        <w:rPr>
          <w:rFonts w:ascii="GHEA Grapalat" w:hAnsi="GHEA Grapalat"/>
          <w:sz w:val="24"/>
          <w:szCs w:val="24"/>
        </w:rPr>
        <w:lastRenderedPageBreak/>
        <w:t>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91E6F" w:rsidRDefault="00391E6F" w:rsidP="00391E6F">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391E6F" w:rsidRPr="00AA7117" w:rsidRDefault="00391E6F" w:rsidP="00391E6F">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391E6F" w:rsidRDefault="00391E6F" w:rsidP="00391E6F">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391E6F" w:rsidRDefault="00391E6F" w:rsidP="00391E6F">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391E6F" w:rsidRPr="009044F1" w:rsidRDefault="00391E6F" w:rsidP="00391E6F">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391E6F" w:rsidRPr="009044F1" w:rsidRDefault="00391E6F" w:rsidP="00391E6F">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391E6F" w:rsidRPr="009044F1" w:rsidRDefault="00391E6F" w:rsidP="00391E6F">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w:t>
      </w:r>
      <w:r w:rsidRPr="001E4A24">
        <w:rPr>
          <w:rFonts w:ascii="GHEA Grapalat" w:hAnsi="GHEA Grapalat"/>
          <w:sz w:val="24"/>
          <w:szCs w:val="24"/>
        </w:rPr>
        <w:lastRenderedPageBreak/>
        <w:t xml:space="preserve">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391E6F" w:rsidRPr="009044F1" w:rsidRDefault="00391E6F" w:rsidP="00391E6F">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91E6F" w:rsidRDefault="00391E6F" w:rsidP="00391E6F">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391E6F" w:rsidRPr="00B24E4B" w:rsidRDefault="00391E6F" w:rsidP="00391E6F">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391E6F" w:rsidRPr="00B24E4B" w:rsidRDefault="00391E6F" w:rsidP="00391E6F">
      <w:pPr>
        <w:pStyle w:val="ListParagraph"/>
        <w:widowControl w:val="0"/>
        <w:numPr>
          <w:ilvl w:val="0"/>
          <w:numId w:val="32"/>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391E6F" w:rsidRDefault="00391E6F" w:rsidP="00391E6F">
      <w:pPr>
        <w:pStyle w:val="ListParagraph"/>
        <w:widowControl w:val="0"/>
        <w:numPr>
          <w:ilvl w:val="0"/>
          <w:numId w:val="32"/>
        </w:numPr>
        <w:ind w:left="0" w:firstLine="284"/>
        <w:contextualSpacing/>
        <w:jc w:val="both"/>
        <w:rPr>
          <w:ins w:id="1"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 xml:space="preserve">то заказчик письменно уведомляет об этом </w:t>
      </w:r>
      <w:r w:rsidRPr="00B24E4B">
        <w:rPr>
          <w:rFonts w:ascii="GHEA Grapalat" w:hAnsi="GHEA Grapalat"/>
        </w:rPr>
        <w:lastRenderedPageBreak/>
        <w:t>уполномоченный орган, на основании которого участник не включается в список.</w:t>
      </w:r>
    </w:p>
    <w:p w:rsidR="00391E6F" w:rsidRDefault="00391E6F" w:rsidP="00391E6F">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391E6F" w:rsidRDefault="00391E6F" w:rsidP="00391E6F">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391E6F" w:rsidRPr="00671189" w:rsidRDefault="00391E6F" w:rsidP="00391E6F">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6B0A5C" w:rsidRPr="009044F1" w:rsidRDefault="006B0A5C" w:rsidP="006B0A5C">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6B0A5C" w:rsidRDefault="006B0A5C" w:rsidP="006B0A5C">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FE2802">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w:t>
      </w:r>
      <w:r w:rsidRPr="009044F1">
        <w:rPr>
          <w:rFonts w:ascii="GHEA Grapalat" w:hAnsi="GHEA Grapalat"/>
          <w:sz w:val="24"/>
          <w:szCs w:val="24"/>
        </w:rPr>
        <w:lastRenderedPageBreak/>
        <w:t>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w:t>
      </w:r>
      <w:r w:rsidR="000E4039">
        <w:rPr>
          <w:rFonts w:ascii="GHEA Grapalat" w:hAnsi="GHEA Grapalat"/>
        </w:rPr>
        <w:lastRenderedPageBreak/>
        <w:t xml:space="preserve">квалификации и </w:t>
      </w:r>
      <w:r w:rsidR="000E4039" w:rsidRPr="009044F1">
        <w:rPr>
          <w:rFonts w:ascii="GHEA Grapalat" w:hAnsi="GHEA Grapalat"/>
        </w:rPr>
        <w:t xml:space="preserve"> </w:t>
      </w:r>
      <w:r w:rsidRPr="009044F1">
        <w:rPr>
          <w:rFonts w:ascii="GHEA Grapalat" w:hAnsi="GHEA Grapalat"/>
        </w:rPr>
        <w:t>договора.</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010296" w:rsidRPr="00010296">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010296">
        <w:rPr>
          <w:rFonts w:ascii="GHEA Grapalat" w:hAnsi="GHEA Grapalat"/>
        </w:rPr>
        <w:t xml:space="preserve"> представляется </w:t>
      </w:r>
      <w:r w:rsidR="00010296" w:rsidRPr="004A4643">
        <w:rPr>
          <w:rFonts w:ascii="GHEA Grapalat" w:hAnsi="GHEA Grapalat"/>
          <w:i/>
        </w:rPr>
        <w:t>" в одностороннем порядке утвержденного заявления-в виде неустойки (приложение 5.1) или наличных денег</w:t>
      </w:r>
      <w:r w:rsidR="00010296">
        <w:rPr>
          <w:rStyle w:val="FootnoteReference"/>
          <w:rFonts w:ascii="GHEA Grapalat" w:hAnsi="GHEA Grapalat"/>
        </w:rPr>
        <w:t xml:space="preserve"> </w:t>
      </w:r>
      <w:r w:rsidR="009A0467">
        <w:rPr>
          <w:rStyle w:val="FootnoteReference"/>
          <w:rFonts w:ascii="GHEA Grapalat" w:hAnsi="GHEA Grapalat"/>
        </w:rPr>
        <w:lastRenderedPageBreak/>
        <w:footnoteReference w:customMarkFollows="1" w:id="5"/>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010296">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6"/>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w:t>
      </w:r>
      <w:r w:rsidRPr="009044F1">
        <w:rPr>
          <w:rFonts w:ascii="GHEA Grapalat" w:hAnsi="GHEA Grapalat"/>
        </w:rPr>
        <w:lastRenderedPageBreak/>
        <w:t>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w:t>
      </w:r>
      <w:r w:rsidR="002C605B">
        <w:rPr>
          <w:rFonts w:ascii="GHEA Grapalat" w:hAnsi="GHEA Grapalat"/>
        </w:rPr>
        <w:lastRenderedPageBreak/>
        <w:t>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xml:space="preserve">,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w:t>
      </w:r>
      <w:r w:rsidRPr="009044F1">
        <w:rPr>
          <w:rFonts w:ascii="GHEA Grapalat" w:hAnsi="GHEA Grapalat"/>
        </w:rPr>
        <w:lastRenderedPageBreak/>
        <w:t>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A0644A" w:rsidRPr="009044F1" w:rsidRDefault="00A0644A" w:rsidP="00A0644A">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A0644A" w:rsidRPr="00A0644A">
        <w:rPr>
          <w:rFonts w:ascii="GHEA Grapalat" w:hAnsi="GHEA Grapalat"/>
        </w:rPr>
        <w:t>1</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A0644A" w:rsidRDefault="00A0644A" w:rsidP="00B46D58">
      <w:pPr>
        <w:pStyle w:val="norm"/>
        <w:widowControl w:val="0"/>
        <w:spacing w:after="160" w:line="240" w:lineRule="auto"/>
        <w:ind w:firstLine="284"/>
        <w:jc w:val="right"/>
        <w:rPr>
          <w:rFonts w:ascii="GHEA Grapalat" w:hAnsi="GHEA Grapalat"/>
          <w:b/>
          <w:sz w:val="24"/>
          <w:szCs w:val="24"/>
        </w:rPr>
      </w:pPr>
    </w:p>
    <w:p w:rsidR="00A0644A" w:rsidRDefault="00A0644A" w:rsidP="00B46D58">
      <w:pPr>
        <w:pStyle w:val="norm"/>
        <w:widowControl w:val="0"/>
        <w:spacing w:after="160" w:line="240" w:lineRule="auto"/>
        <w:ind w:firstLine="284"/>
        <w:jc w:val="right"/>
        <w:rPr>
          <w:rFonts w:ascii="GHEA Grapalat" w:hAnsi="GHEA Grapalat"/>
          <w:b/>
          <w:sz w:val="24"/>
          <w:szCs w:val="24"/>
        </w:rPr>
      </w:pPr>
    </w:p>
    <w:p w:rsidR="00A0644A" w:rsidRPr="00F677F1" w:rsidRDefault="00A0644A"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A0644A" w:rsidRPr="00055CFF" w:rsidRDefault="00A0644A" w:rsidP="00583359">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p>
    <w:p w:rsidR="00A0644A" w:rsidRPr="00374F4A" w:rsidRDefault="00A0644A" w:rsidP="00A0644A">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ОБЪЯВЛЕНИЕ </w:t>
      </w:r>
      <w:r w:rsidRPr="00374F4A">
        <w:rPr>
          <w:rFonts w:ascii="GHEA Grapalat" w:hAnsi="GHEA Grapalat"/>
          <w:b/>
        </w:rPr>
        <w:t>*</w:t>
      </w:r>
    </w:p>
    <w:p w:rsidR="00A0644A" w:rsidRPr="00374F4A" w:rsidRDefault="00A0644A" w:rsidP="00A0644A">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A0644A" w:rsidRPr="00374F4A" w:rsidRDefault="00A0644A" w:rsidP="00A0644A">
      <w:pPr>
        <w:widowControl w:val="0"/>
        <w:spacing w:after="120"/>
        <w:jc w:val="center"/>
        <w:rPr>
          <w:rFonts w:ascii="GHEA Grapalat" w:hAnsi="GHEA Grapalat"/>
        </w:rPr>
      </w:pPr>
    </w:p>
    <w:p w:rsidR="00A0644A" w:rsidRPr="00C4157A" w:rsidRDefault="00A0644A" w:rsidP="00A064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A0644A" w:rsidRPr="000C1746" w:rsidRDefault="00A0644A" w:rsidP="00A0644A">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A0644A" w:rsidRPr="00DA5EA0" w:rsidRDefault="00A0644A" w:rsidP="00A064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A0644A" w:rsidRPr="000C1746" w:rsidRDefault="00A0644A" w:rsidP="00A0644A">
      <w:pPr>
        <w:spacing w:after="160"/>
        <w:ind w:left="4395"/>
        <w:jc w:val="both"/>
        <w:rPr>
          <w:rFonts w:ascii="GHEA Grapalat" w:hAnsi="GHEA Grapalat" w:cs="Sylfaen"/>
          <w:sz w:val="16"/>
        </w:rPr>
      </w:pPr>
      <w:r w:rsidRPr="000C1746">
        <w:rPr>
          <w:rFonts w:ascii="GHEA Grapalat" w:hAnsi="GHEA Grapalat"/>
          <w:sz w:val="16"/>
        </w:rPr>
        <w:t>номер лота (лотов)</w:t>
      </w:r>
    </w:p>
    <w:p w:rsidR="00A0644A" w:rsidRPr="00583359" w:rsidRDefault="00980ED0" w:rsidP="00583359">
      <w:pPr>
        <w:pStyle w:val="BodyText"/>
        <w:widowControl w:val="0"/>
        <w:spacing w:after="160"/>
        <w:rPr>
          <w:rFonts w:ascii="GHEA Grapalat" w:hAnsi="GHEA Grapalat"/>
          <w:i/>
        </w:rPr>
      </w:pPr>
      <w:r w:rsidRPr="00980ED0">
        <w:rPr>
          <w:rFonts w:ascii="GHEA Grapalat" w:hAnsi="GHEA Grapalat"/>
          <w:b/>
        </w:rPr>
        <w:t xml:space="preserve"> </w:t>
      </w:r>
      <w:r w:rsidRPr="00BB33DB">
        <w:rPr>
          <w:rFonts w:ascii="GHEA Grapalat" w:hAnsi="GHEA Grapalat"/>
          <w:b/>
        </w:rPr>
        <w:t xml:space="preserve">"Араратский центр культуры и искусства" </w:t>
      </w:r>
      <w:r w:rsidRPr="004B5D76">
        <w:rPr>
          <w:rFonts w:ascii="GHEA Grapalat" w:hAnsi="GHEA Grapalat"/>
          <w:b/>
        </w:rPr>
        <w:t>О</w:t>
      </w:r>
      <w:r w:rsidRPr="00BB33DB">
        <w:rPr>
          <w:rFonts w:ascii="GHEA Grapalat" w:hAnsi="GHEA Grapalat"/>
          <w:b/>
        </w:rPr>
        <w:t>Н</w:t>
      </w:r>
      <w:r w:rsidRPr="00DE7006">
        <w:rPr>
          <w:rFonts w:ascii="GHEA Grapalat" w:hAnsi="GHEA Grapalat"/>
          <w:b/>
        </w:rPr>
        <w:t>К</w:t>
      </w:r>
      <w:r w:rsidRPr="00BB33DB">
        <w:rPr>
          <w:rFonts w:ascii="GHEA Grapalat" w:hAnsi="GHEA Grapalat"/>
          <w:b/>
        </w:rPr>
        <w:t>О</w:t>
      </w:r>
      <w:r w:rsidRPr="00980ED0">
        <w:rPr>
          <w:rFonts w:ascii="GHEA Grapalat" w:hAnsi="GHEA Grapalat"/>
          <w:b/>
        </w:rPr>
        <w:t xml:space="preserve"> </w:t>
      </w:r>
      <w:r w:rsidR="00A0644A" w:rsidRPr="005437F6">
        <w:rPr>
          <w:rFonts w:ascii="GHEA Grapalat" w:hAnsi="GHEA Grapalat"/>
        </w:rPr>
        <w:t>под кодом</w:t>
      </w:r>
      <w:r w:rsidR="00A0644A" w:rsidRPr="00BD0FD1">
        <w:rPr>
          <w:rFonts w:ascii="GHEA Grapalat" w:hAnsi="GHEA Grapalat"/>
        </w:rPr>
        <w:t xml:space="preserve">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r w:rsidR="00A0644A">
        <w:rPr>
          <w:rFonts w:ascii="GHEA Grapalat" w:hAnsi="GHEA Grapalat" w:cs="Sylfaen"/>
          <w:b/>
          <w:i/>
        </w:rPr>
        <w:t xml:space="preserve"> </w:t>
      </w:r>
      <w:r w:rsidR="00A0644A" w:rsidRPr="005D7398">
        <w:rPr>
          <w:rFonts w:ascii="GHEA Grapalat" w:hAnsi="GHEA Grapalat"/>
        </w:rPr>
        <w:t>на запроса котировок</w:t>
      </w:r>
      <w:r w:rsidR="00A0644A" w:rsidRPr="00DA5EA0">
        <w:rPr>
          <w:rFonts w:ascii="GHEA Grapalat" w:hAnsi="GHEA Grapalat"/>
        </w:rPr>
        <w:t xml:space="preserve"> 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B46D58">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A0644A" w:rsidRPr="005D7398">
        <w:rPr>
          <w:rFonts w:ascii="GHEA Grapalat" w:hAnsi="GHEA Grapalat"/>
        </w:rPr>
        <w:t>запроса котировок</w:t>
      </w:r>
      <w:r w:rsidR="00A0644A">
        <w:rPr>
          <w:rFonts w:ascii="GHEA Grapalat" w:hAnsi="GHEA Grapalat"/>
        </w:rPr>
        <w:t xml:space="preserve"> 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r w:rsidR="00583359" w:rsidRPr="006D2DF7">
        <w:rPr>
          <w:rFonts w:ascii="GHEA Grapalat" w:hAnsi="GHEA Grapalat"/>
          <w:spacing w:val="-6"/>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Pr="00A0644A" w:rsidRDefault="006B3E56" w:rsidP="00583359">
      <w:pPr>
        <w:pStyle w:val="ListParagraph"/>
        <w:widowControl w:val="0"/>
        <w:numPr>
          <w:ilvl w:val="0"/>
          <w:numId w:val="21"/>
        </w:numPr>
        <w:tabs>
          <w:tab w:val="left" w:pos="567"/>
        </w:tabs>
        <w:spacing w:after="160"/>
        <w:jc w:val="both"/>
        <w:rPr>
          <w:rFonts w:ascii="GHEA Grapalat" w:hAnsi="GHEA Grapalat" w:cs="Arial"/>
          <w:sz w:val="20"/>
          <w:szCs w:val="20"/>
        </w:rPr>
      </w:pPr>
      <w:r>
        <w:rPr>
          <w:rFonts w:ascii="GHEA Grapalat" w:hAnsi="GHEA Grapalat"/>
        </w:rPr>
        <w:lastRenderedPageBreak/>
        <w:t xml:space="preserve">в рамках участия </w:t>
      </w:r>
      <w:r w:rsidR="00A0644A" w:rsidRPr="00A0644A">
        <w:rPr>
          <w:rFonts w:ascii="GHEA Grapalat" w:hAnsi="GHEA Grapalat"/>
        </w:rPr>
        <w:t xml:space="preserve">на </w:t>
      </w:r>
      <w:r w:rsidR="00A0644A" w:rsidRPr="005D7398">
        <w:rPr>
          <w:rFonts w:ascii="GHEA Grapalat" w:hAnsi="GHEA Grapalat"/>
        </w:rPr>
        <w:t>запроса котировок</w:t>
      </w:r>
      <w:r w:rsidR="00A0644A">
        <w:rPr>
          <w:rFonts w:ascii="GHEA Grapalat" w:hAnsi="GHEA Grapalat"/>
        </w:rPr>
        <w:t xml:space="preserve"> 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p>
    <w:p w:rsidR="0097164C" w:rsidRDefault="0097164C" w:rsidP="0097164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rsidR="0097164C" w:rsidRDefault="0097164C" w:rsidP="0097164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97164C" w:rsidRDefault="0097164C" w:rsidP="0097164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97164C" w:rsidRDefault="0097164C" w:rsidP="0097164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97164C" w:rsidRDefault="0097164C" w:rsidP="0097164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97164C" w:rsidRDefault="0097164C" w:rsidP="0097164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97164C" w:rsidRDefault="0097164C" w:rsidP="0097164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97164C" w:rsidRDefault="0097164C" w:rsidP="0097164C">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p>
    <w:p w:rsidR="0097164C" w:rsidRDefault="0097164C" w:rsidP="0097164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97164C" w:rsidRDefault="0097164C" w:rsidP="0097164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97164C" w:rsidRPr="009A73EA" w:rsidRDefault="0097164C" w:rsidP="0097164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8"/>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rsidR="0097164C" w:rsidRDefault="0097164C" w:rsidP="0097164C">
      <w:pPr>
        <w:rPr>
          <w:rFonts w:ascii="GHEA Grapalat" w:hAnsi="GHEA Grapalat"/>
        </w:rPr>
      </w:pPr>
    </w:p>
    <w:p w:rsidR="0097164C" w:rsidRDefault="0097164C" w:rsidP="0097164C">
      <w:pPr>
        <w:jc w:val="both"/>
        <w:rPr>
          <w:rFonts w:ascii="GHEA Grapalat" w:hAnsi="GHEA Grapalat"/>
        </w:rPr>
      </w:pPr>
      <w:r>
        <w:rPr>
          <w:rFonts w:ascii="GHEA Grapalat" w:hAnsi="GHEA Grapalat"/>
        </w:rPr>
        <w:t xml:space="preserve"> </w:t>
      </w:r>
    </w:p>
    <w:p w:rsidR="0097164C" w:rsidRDefault="0097164C" w:rsidP="0097164C">
      <w:pPr>
        <w:jc w:val="both"/>
        <w:rPr>
          <w:rFonts w:ascii="GHEA Grapalat" w:hAnsi="GHEA Grapalat"/>
        </w:rPr>
      </w:pPr>
      <w:r>
        <w:rPr>
          <w:rFonts w:ascii="GHEA Grapalat" w:hAnsi="GHEA Grapalat"/>
        </w:rPr>
        <w:t xml:space="preserve">Прилагается  полное описание предлагаемого   ----------------------------     товара, </w:t>
      </w:r>
    </w:p>
    <w:p w:rsidR="0097164C" w:rsidRDefault="0097164C" w:rsidP="0097164C">
      <w:pPr>
        <w:jc w:val="both"/>
        <w:rPr>
          <w:rFonts w:ascii="GHEA Grapalat" w:hAnsi="GHEA Grapalat"/>
        </w:rPr>
      </w:pPr>
      <w:r>
        <w:rPr>
          <w:rFonts w:ascii="GHEA Grapalat" w:hAnsi="GHEA Grapalat"/>
          <w:sz w:val="16"/>
        </w:rPr>
        <w:t xml:space="preserve">                                                                                                             наименование участника</w:t>
      </w:r>
    </w:p>
    <w:p w:rsidR="0097164C" w:rsidRDefault="0097164C" w:rsidP="0097164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97164C" w:rsidRDefault="0097164C" w:rsidP="0097164C">
      <w:pPr>
        <w:tabs>
          <w:tab w:val="left" w:pos="7371"/>
        </w:tabs>
        <w:spacing w:after="160"/>
        <w:ind w:left="3544" w:firstLine="3"/>
        <w:jc w:val="both"/>
        <w:rPr>
          <w:rFonts w:ascii="GHEA Grapalat" w:hAnsi="GHEA Grapalat"/>
          <w:sz w:val="16"/>
          <w:lang w:val="hy-AM"/>
        </w:rPr>
      </w:pPr>
    </w:p>
    <w:p w:rsidR="0097164C" w:rsidRPr="000811C1" w:rsidRDefault="0097164C" w:rsidP="0097164C">
      <w:pPr>
        <w:tabs>
          <w:tab w:val="left" w:pos="7371"/>
        </w:tabs>
        <w:spacing w:after="160"/>
        <w:ind w:left="3544" w:firstLine="3"/>
        <w:jc w:val="both"/>
        <w:rPr>
          <w:rFonts w:ascii="GHEA Grapalat" w:hAnsi="GHEA Grapalat"/>
          <w:sz w:val="16"/>
          <w:lang w:val="hy-AM"/>
        </w:rPr>
      </w:pPr>
    </w:p>
    <w:p w:rsidR="0097164C" w:rsidRPr="00D3436F" w:rsidRDefault="0097164C" w:rsidP="0097164C">
      <w:pPr>
        <w:tabs>
          <w:tab w:val="left" w:pos="7371"/>
        </w:tabs>
        <w:spacing w:after="160"/>
        <w:ind w:left="3544" w:firstLine="3"/>
        <w:jc w:val="both"/>
        <w:rPr>
          <w:rFonts w:ascii="GHEA Grapalat" w:hAnsi="GHEA Grapalat"/>
          <w:sz w:val="16"/>
        </w:rPr>
      </w:pPr>
    </w:p>
    <w:p w:rsidR="0097164C" w:rsidRPr="00770B03" w:rsidRDefault="0097164C" w:rsidP="0097164C">
      <w:pPr>
        <w:tabs>
          <w:tab w:val="left" w:pos="7371"/>
        </w:tabs>
        <w:spacing w:after="160"/>
        <w:ind w:left="3544" w:firstLine="3"/>
        <w:jc w:val="both"/>
        <w:rPr>
          <w:rFonts w:ascii="GHEA Grapalat" w:hAnsi="GHEA Grapalat"/>
          <w:sz w:val="16"/>
        </w:rPr>
      </w:pPr>
    </w:p>
    <w:p w:rsidR="0097164C" w:rsidRPr="000C1746" w:rsidRDefault="0097164C" w:rsidP="0097164C">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97164C" w:rsidRPr="000C1746" w:rsidRDefault="0097164C" w:rsidP="0097164C">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97164C" w:rsidRPr="000C1746" w:rsidRDefault="0097164C" w:rsidP="0097164C">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7164C" w:rsidRPr="009044F1" w:rsidRDefault="0097164C" w:rsidP="0097164C">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97164C" w:rsidRDefault="0097164C" w:rsidP="0097164C">
      <w:pPr>
        <w:rPr>
          <w:rFonts w:ascii="GHEA Grapalat" w:hAnsi="GHEA Grapalat"/>
          <w:b/>
        </w:rPr>
      </w:pPr>
      <w:r>
        <w:rPr>
          <w:rFonts w:ascii="GHEA Grapalat" w:hAnsi="GHEA Grapalat"/>
          <w:b/>
        </w:rPr>
        <w:br w:type="page"/>
      </w:r>
    </w:p>
    <w:p w:rsidR="0097164C" w:rsidRDefault="0097164C" w:rsidP="0097164C">
      <w:pPr>
        <w:rPr>
          <w:rFonts w:ascii="GHEA Grapalat" w:hAnsi="GHEA Grapalat"/>
          <w:b/>
        </w:rPr>
      </w:pPr>
    </w:p>
    <w:p w:rsidR="0097164C" w:rsidRPr="009044F1" w:rsidRDefault="0097164C" w:rsidP="0097164C">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97164C" w:rsidRPr="00055CFF" w:rsidRDefault="0097164C" w:rsidP="00583359">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p>
    <w:p w:rsidR="0097164C" w:rsidRPr="009044F1" w:rsidRDefault="0097164C" w:rsidP="0097164C">
      <w:pPr>
        <w:widowControl w:val="0"/>
        <w:spacing w:after="160"/>
        <w:ind w:left="567" w:right="565"/>
        <w:jc w:val="center"/>
        <w:rPr>
          <w:rFonts w:ascii="GHEA Grapalat" w:hAnsi="GHEA Grapalat"/>
          <w:b/>
        </w:rPr>
      </w:pPr>
    </w:p>
    <w:p w:rsidR="0097164C" w:rsidRPr="009044F1" w:rsidRDefault="0097164C" w:rsidP="0097164C">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97164C" w:rsidRPr="009044F1" w:rsidRDefault="0097164C" w:rsidP="0097164C">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rsidR="0097164C" w:rsidRPr="009044F1" w:rsidRDefault="0097164C" w:rsidP="0097164C">
      <w:pPr>
        <w:pStyle w:val="Heading3"/>
        <w:keepNext w:val="0"/>
        <w:widowControl w:val="0"/>
        <w:spacing w:after="160" w:line="240" w:lineRule="auto"/>
        <w:ind w:left="567" w:right="565"/>
        <w:rPr>
          <w:rFonts w:ascii="GHEA Grapalat" w:hAnsi="GHEA Grapalat" w:cs="Arial"/>
          <w:sz w:val="24"/>
          <w:szCs w:val="24"/>
        </w:rPr>
      </w:pPr>
    </w:p>
    <w:p w:rsidR="0097164C" w:rsidRPr="00430541" w:rsidRDefault="0097164C" w:rsidP="0097164C">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97164C" w:rsidRPr="00430541" w:rsidRDefault="0097164C" w:rsidP="0097164C">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97164C" w:rsidRPr="009044F1" w:rsidRDefault="0097164C" w:rsidP="0097164C">
      <w:pPr>
        <w:widowControl w:val="0"/>
        <w:spacing w:after="160"/>
        <w:jc w:val="both"/>
        <w:rPr>
          <w:rFonts w:ascii="GHEA Grapalat" w:hAnsi="GHEA Grapalat"/>
        </w:rPr>
      </w:pPr>
      <w:r w:rsidRPr="009044F1">
        <w:rPr>
          <w:rFonts w:ascii="GHEA Grapalat" w:hAnsi="GHEA Grapalat"/>
        </w:rPr>
        <w:t xml:space="preserve">рамках </w:t>
      </w:r>
      <w:r w:rsidRPr="005D7398">
        <w:rPr>
          <w:rFonts w:ascii="GHEA Grapalat" w:hAnsi="GHEA Grapalat"/>
        </w:rPr>
        <w:t>запроса котировок</w:t>
      </w:r>
      <w:r w:rsidRPr="009044F1">
        <w:rPr>
          <w:rFonts w:ascii="GHEA Grapalat" w:hAnsi="GHEA Grapalat"/>
        </w:rPr>
        <w:t xml:space="preserve"> 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r w:rsidR="00583359" w:rsidRPr="006D2DF7">
        <w:rPr>
          <w:rFonts w:ascii="GHEA Grapalat" w:hAnsi="GHEA Grapalat"/>
          <w:spacing w:val="-6"/>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7164C" w:rsidRPr="00206AF8" w:rsidTr="0097164C">
        <w:tc>
          <w:tcPr>
            <w:tcW w:w="1042" w:type="dxa"/>
            <w:vMerge w:val="restart"/>
            <w:vAlign w:val="center"/>
          </w:tcPr>
          <w:p w:rsidR="0097164C" w:rsidRDefault="0097164C" w:rsidP="0097164C">
            <w:pPr>
              <w:widowControl w:val="0"/>
              <w:jc w:val="center"/>
              <w:rPr>
                <w:rFonts w:ascii="GHEA Grapalat" w:hAnsi="GHEA Grapalat"/>
                <w:b/>
                <w:sz w:val="20"/>
                <w:szCs w:val="20"/>
              </w:rPr>
            </w:pPr>
          </w:p>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7164C" w:rsidRPr="00206AF8" w:rsidTr="0097164C">
        <w:trPr>
          <w:trHeight w:val="696"/>
        </w:trPr>
        <w:tc>
          <w:tcPr>
            <w:tcW w:w="1042" w:type="dxa"/>
            <w:vMerge/>
            <w:vAlign w:val="center"/>
          </w:tcPr>
          <w:p w:rsidR="0097164C" w:rsidRPr="00206AF8" w:rsidRDefault="0097164C" w:rsidP="0097164C">
            <w:pPr>
              <w:widowControl w:val="0"/>
              <w:jc w:val="center"/>
              <w:rPr>
                <w:rFonts w:ascii="GHEA Grapalat" w:hAnsi="GHEA Grapalat"/>
                <w:b/>
                <w:bCs/>
                <w:sz w:val="20"/>
                <w:szCs w:val="20"/>
              </w:rPr>
            </w:pPr>
          </w:p>
        </w:tc>
        <w:tc>
          <w:tcPr>
            <w:tcW w:w="1605" w:type="dxa"/>
            <w:vAlign w:val="center"/>
          </w:tcPr>
          <w:p w:rsidR="0097164C" w:rsidRDefault="0097164C" w:rsidP="0097164C">
            <w:pPr>
              <w:widowControl w:val="0"/>
              <w:jc w:val="center"/>
              <w:rPr>
                <w:rFonts w:ascii="GHEA Grapalat" w:hAnsi="GHEA Grapalat"/>
                <w:b/>
                <w:sz w:val="20"/>
                <w:szCs w:val="20"/>
              </w:rPr>
            </w:pPr>
            <w:r>
              <w:rPr>
                <w:rFonts w:ascii="GHEA Grapalat" w:hAnsi="GHEA Grapalat"/>
                <w:b/>
                <w:sz w:val="20"/>
                <w:szCs w:val="20"/>
              </w:rPr>
              <w:t>фирменное</w:t>
            </w:r>
          </w:p>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97164C" w:rsidRPr="00BF7253" w:rsidRDefault="0097164C" w:rsidP="0097164C">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7164C" w:rsidRPr="00206AF8" w:rsidTr="0097164C">
        <w:tc>
          <w:tcPr>
            <w:tcW w:w="1042"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05"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463"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99"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27"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50" w:type="dxa"/>
          </w:tcPr>
          <w:p w:rsidR="0097164C" w:rsidRPr="00206AF8" w:rsidRDefault="0097164C" w:rsidP="0097164C">
            <w:pPr>
              <w:pStyle w:val="Heading3"/>
              <w:keepNext w:val="0"/>
              <w:widowControl w:val="0"/>
              <w:spacing w:line="240" w:lineRule="auto"/>
              <w:jc w:val="left"/>
              <w:rPr>
                <w:rFonts w:ascii="GHEA Grapalat" w:hAnsi="GHEA Grapalat"/>
                <w:b/>
              </w:rPr>
            </w:pPr>
          </w:p>
        </w:tc>
      </w:tr>
      <w:tr w:rsidR="0097164C" w:rsidRPr="00206AF8" w:rsidTr="0097164C">
        <w:tc>
          <w:tcPr>
            <w:tcW w:w="1042"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05"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463"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99"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27"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50" w:type="dxa"/>
          </w:tcPr>
          <w:p w:rsidR="0097164C" w:rsidRPr="00206AF8" w:rsidRDefault="0097164C" w:rsidP="0097164C">
            <w:pPr>
              <w:pStyle w:val="Heading3"/>
              <w:keepNext w:val="0"/>
              <w:widowControl w:val="0"/>
              <w:spacing w:line="240" w:lineRule="auto"/>
              <w:jc w:val="left"/>
              <w:rPr>
                <w:rFonts w:ascii="GHEA Grapalat" w:hAnsi="GHEA Grapalat"/>
                <w:b/>
              </w:rPr>
            </w:pPr>
          </w:p>
        </w:tc>
      </w:tr>
      <w:tr w:rsidR="0097164C" w:rsidRPr="00206AF8" w:rsidTr="0097164C">
        <w:tc>
          <w:tcPr>
            <w:tcW w:w="1042"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05"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463"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99"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27"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50" w:type="dxa"/>
          </w:tcPr>
          <w:p w:rsidR="0097164C" w:rsidRPr="00206AF8" w:rsidRDefault="0097164C" w:rsidP="0097164C">
            <w:pPr>
              <w:pStyle w:val="Heading3"/>
              <w:keepNext w:val="0"/>
              <w:widowControl w:val="0"/>
              <w:spacing w:line="240" w:lineRule="auto"/>
              <w:jc w:val="left"/>
              <w:rPr>
                <w:rFonts w:ascii="GHEA Grapalat" w:hAnsi="GHEA Grapalat"/>
                <w:b/>
              </w:rPr>
            </w:pPr>
          </w:p>
        </w:tc>
      </w:tr>
    </w:tbl>
    <w:p w:rsidR="0097164C" w:rsidRDefault="0097164C" w:rsidP="0097164C">
      <w:pPr>
        <w:widowControl w:val="0"/>
        <w:tabs>
          <w:tab w:val="left" w:pos="6804"/>
        </w:tabs>
        <w:jc w:val="center"/>
        <w:rPr>
          <w:rFonts w:ascii="GHEA Grapalat" w:hAnsi="GHEA Grapalat"/>
          <w:lang w:val="en-US"/>
        </w:rPr>
      </w:pPr>
    </w:p>
    <w:p w:rsidR="0097164C" w:rsidRPr="00DD2B43" w:rsidRDefault="0097164C" w:rsidP="0097164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7164C" w:rsidRPr="00567D3B" w:rsidRDefault="0097164C" w:rsidP="0097164C">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97164C" w:rsidRPr="008875C7" w:rsidRDefault="0097164C" w:rsidP="0097164C">
      <w:pPr>
        <w:widowControl w:val="0"/>
        <w:spacing w:after="160"/>
        <w:jc w:val="right"/>
        <w:rPr>
          <w:rFonts w:ascii="GHEA Grapalat" w:hAnsi="GHEA Grapalat"/>
        </w:rPr>
      </w:pPr>
    </w:p>
    <w:p w:rsidR="0097164C" w:rsidRPr="00D5443D" w:rsidRDefault="0097164C" w:rsidP="0097164C">
      <w:pPr>
        <w:widowControl w:val="0"/>
        <w:spacing w:after="160"/>
        <w:jc w:val="right"/>
        <w:rPr>
          <w:rFonts w:ascii="GHEA Grapalat" w:hAnsi="GHEA Grapalat"/>
        </w:rPr>
      </w:pPr>
      <w:r w:rsidRPr="009044F1">
        <w:rPr>
          <w:rFonts w:ascii="GHEA Grapalat" w:hAnsi="GHEA Grapalat"/>
        </w:rPr>
        <w:t>М. П.</w:t>
      </w:r>
    </w:p>
    <w:p w:rsidR="0097164C" w:rsidRDefault="0097164C" w:rsidP="0097164C">
      <w:pPr>
        <w:rPr>
          <w:rFonts w:ascii="GHEA Grapalat" w:hAnsi="GHEA Grapalat"/>
        </w:rPr>
      </w:pPr>
      <w:r>
        <w:rPr>
          <w:rFonts w:ascii="GHEA Grapalat" w:hAnsi="GHEA Grapalat"/>
        </w:rPr>
        <w:br w:type="page"/>
      </w:r>
    </w:p>
    <w:p w:rsidR="0097164C" w:rsidRDefault="0097164C" w:rsidP="0097164C">
      <w:pPr>
        <w:jc w:val="right"/>
        <w:rPr>
          <w:rFonts w:ascii="GHEA Grapalat" w:hAnsi="GHEA Grapalat"/>
          <w:b/>
        </w:rPr>
      </w:pPr>
      <w:r>
        <w:rPr>
          <w:rFonts w:ascii="GHEA Grapalat" w:hAnsi="GHEA Grapalat"/>
          <w:b/>
        </w:rPr>
        <w:lastRenderedPageBreak/>
        <w:t xml:space="preserve">Приложение 1.2** </w:t>
      </w:r>
    </w:p>
    <w:p w:rsidR="0097164C" w:rsidRPr="00055CFF" w:rsidRDefault="0097164C" w:rsidP="00583359">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p>
    <w:p w:rsidR="0097164C" w:rsidRDefault="0097164C" w:rsidP="0097164C">
      <w:pPr>
        <w:rPr>
          <w:rFonts w:ascii="GHEA Grapalat" w:hAnsi="GHEA Grapalat"/>
          <w:b/>
        </w:rPr>
      </w:pPr>
    </w:p>
    <w:p w:rsidR="0097164C" w:rsidRDefault="0097164C" w:rsidP="0097164C">
      <w:pPr>
        <w:ind w:left="360" w:hanging="360"/>
        <w:jc w:val="center"/>
        <w:rPr>
          <w:rFonts w:ascii="GHEA Grapalat" w:hAnsi="GHEA Grapalat"/>
          <w:b/>
        </w:rPr>
      </w:pPr>
      <w:r>
        <w:rPr>
          <w:rFonts w:ascii="GHEA Grapalat" w:hAnsi="GHEA Grapalat"/>
          <w:b/>
        </w:rPr>
        <w:t>ФОРМА</w:t>
      </w:r>
    </w:p>
    <w:p w:rsidR="0097164C" w:rsidRPr="00C76978" w:rsidRDefault="0097164C" w:rsidP="0097164C">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97164C" w:rsidRPr="00ED3A13" w:rsidRDefault="0097164C" w:rsidP="0097164C">
      <w:pPr>
        <w:ind w:left="360" w:hanging="360"/>
        <w:jc w:val="center"/>
        <w:rPr>
          <w:rFonts w:ascii="GHEA Grapalat" w:eastAsia="GHEA Grapalat" w:hAnsi="GHEA Grapalat" w:cs="GHEA Grapalat"/>
          <w:b/>
        </w:rPr>
      </w:pPr>
    </w:p>
    <w:p w:rsidR="0097164C" w:rsidRPr="00FD1EE4" w:rsidRDefault="0097164C" w:rsidP="0097164C">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97164C" w:rsidRPr="00FD1EE4" w:rsidRDefault="0097164C" w:rsidP="0097164C">
            <w:pPr>
              <w:spacing w:before="240" w:after="240"/>
              <w:ind w:left="993" w:hanging="851"/>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97164C" w:rsidRPr="00FD1EE4" w:rsidRDefault="0097164C" w:rsidP="0097164C">
            <w:pPr>
              <w:spacing w:before="240" w:after="240"/>
              <w:ind w:left="993" w:hanging="851"/>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1487"/>
        </w:trPr>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rPr>
          <w:rFonts w:ascii="GHEA Grapalat" w:eastAsia="GHEA Grapalat" w:hAnsi="GHEA Grapalat" w:cs="GHEA Grapalat"/>
        </w:rPr>
      </w:pPr>
    </w:p>
    <w:p w:rsidR="0097164C" w:rsidRPr="00FD1EE4" w:rsidRDefault="0097164C" w:rsidP="0097164C">
      <w:pPr>
        <w:rPr>
          <w:rFonts w:ascii="GHEA Grapalat" w:eastAsia="GHEA Grapalat" w:hAnsi="GHEA Grapalat" w:cs="GHEA Grapalat"/>
        </w:rPr>
      </w:pPr>
      <w:r w:rsidRPr="00FD1EE4">
        <w:rPr>
          <w:rFonts w:ascii="GHEA Grapalat" w:hAnsi="GHEA Grapalat"/>
        </w:rPr>
        <w:br w:type="page"/>
      </w:r>
    </w:p>
    <w:p w:rsidR="0097164C" w:rsidRPr="009A52BE" w:rsidRDefault="0097164C" w:rsidP="0097164C">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97164C" w:rsidRPr="004E2F96"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1361"/>
        </w:trPr>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574FF7"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97164C" w:rsidRPr="00FD1EE4" w:rsidRDefault="00055CFF" w:rsidP="0097164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97164C">
                  <w:rPr>
                    <w:rFonts w:ascii="MS Gothic" w:eastAsia="MS Gothic" w:hAnsi="MS Gothic" w:cs="GHEA Grapalat" w:hint="eastAsia"/>
                  </w:rPr>
                  <w:t>☐</w:t>
                </w:r>
              </w:sdtContent>
            </w:sdt>
            <w:r w:rsidR="0097164C" w:rsidRPr="00FD1EE4">
              <w:rPr>
                <w:rFonts w:ascii="GHEA Grapalat" w:eastAsia="GHEA Grapalat" w:hAnsi="GHEA Grapalat" w:cs="GHEA Grapalat"/>
              </w:rPr>
              <w:tab/>
            </w:r>
            <w:r w:rsidR="0097164C" w:rsidRPr="0051137D">
              <w:rPr>
                <w:rFonts w:ascii="GHEA Grapalat" w:eastAsia="GHEA Grapalat" w:hAnsi="GHEA Grapalat" w:cs="GHEA Grapalat"/>
              </w:rPr>
              <w:t>Прямое участие</w:t>
            </w:r>
          </w:p>
          <w:p w:rsidR="0097164C" w:rsidRPr="00FD1EE4" w:rsidRDefault="00055CFF" w:rsidP="0097164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97164C">
                  <w:rPr>
                    <w:rFonts w:ascii="MS Gothic" w:eastAsia="MS Gothic" w:hAnsi="MS Gothic" w:cs="GHEA Grapalat" w:hint="eastAsia"/>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К</w:t>
            </w:r>
            <w:r w:rsidR="0097164C" w:rsidRPr="00D812D8">
              <w:rPr>
                <w:rFonts w:ascii="GHEA Grapalat" w:eastAsia="GHEA Grapalat" w:hAnsi="GHEA Grapalat" w:cs="GHEA Grapalat"/>
              </w:rPr>
              <w:t>освенное участие</w:t>
            </w:r>
          </w:p>
        </w:tc>
      </w:tr>
    </w:tbl>
    <w:p w:rsidR="0097164C" w:rsidRPr="00FD1EE4" w:rsidRDefault="0097164C" w:rsidP="0097164C">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97164C" w:rsidRPr="00CB7DFD" w:rsidRDefault="0097164C" w:rsidP="0097164C">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97164C" w:rsidRPr="00FD1EE4" w:rsidRDefault="00055CFF" w:rsidP="0097164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51137D">
              <w:rPr>
                <w:rFonts w:ascii="GHEA Grapalat" w:eastAsia="GHEA Grapalat" w:hAnsi="GHEA Grapalat" w:cs="GHEA Grapalat"/>
              </w:rPr>
              <w:t>Прямое участие</w:t>
            </w:r>
          </w:p>
          <w:p w:rsidR="0097164C" w:rsidRPr="00FD1EE4" w:rsidRDefault="00055CFF" w:rsidP="0097164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К</w:t>
            </w:r>
            <w:r w:rsidR="0097164C" w:rsidRPr="00D812D8">
              <w:rPr>
                <w:rFonts w:ascii="GHEA Grapalat" w:eastAsia="GHEA Grapalat" w:hAnsi="GHEA Grapalat" w:cs="GHEA Grapalat"/>
              </w:rPr>
              <w:t>освенное участие</w:t>
            </w:r>
          </w:p>
        </w:tc>
      </w:tr>
    </w:tbl>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164C" w:rsidRPr="00FD1EE4" w:rsidTr="0097164C">
        <w:tc>
          <w:tcPr>
            <w:tcW w:w="2837" w:type="dxa"/>
            <w:shd w:val="clear" w:color="auto" w:fill="D9E2F3"/>
            <w:vAlign w:val="center"/>
          </w:tcPr>
          <w:p w:rsidR="0097164C" w:rsidRPr="00B047A2"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97164C" w:rsidRPr="00FD1EE4" w:rsidRDefault="00055CFF" w:rsidP="0097164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51137D">
              <w:rPr>
                <w:rFonts w:ascii="GHEA Grapalat" w:eastAsia="GHEA Grapalat" w:hAnsi="GHEA Grapalat" w:cs="GHEA Grapalat"/>
              </w:rPr>
              <w:t>Прямое участие</w:t>
            </w:r>
          </w:p>
          <w:p w:rsidR="0097164C" w:rsidRPr="00FD1EE4" w:rsidRDefault="00055CFF" w:rsidP="0097164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К</w:t>
            </w:r>
            <w:r w:rsidR="0097164C" w:rsidRPr="00D812D8">
              <w:rPr>
                <w:rFonts w:ascii="GHEA Grapalat" w:eastAsia="GHEA Grapalat" w:hAnsi="GHEA Grapalat" w:cs="GHEA Grapalat"/>
              </w:rPr>
              <w:t>освенное участие</w:t>
            </w:r>
          </w:p>
        </w:tc>
      </w:tr>
    </w:tbl>
    <w:p w:rsidR="0097164C" w:rsidRPr="00FD1EE4" w:rsidRDefault="0097164C" w:rsidP="0097164C">
      <w:pPr>
        <w:rPr>
          <w:rFonts w:ascii="GHEA Grapalat" w:eastAsia="GHEA Grapalat" w:hAnsi="GHEA Grapalat" w:cs="GHEA Grapalat"/>
          <w:b/>
        </w:rPr>
      </w:pPr>
      <w:r w:rsidRPr="00FD1EE4">
        <w:rPr>
          <w:rFonts w:ascii="GHEA Grapalat" w:hAnsi="GHEA Grapalat"/>
        </w:rPr>
        <w:br w:type="page"/>
      </w:r>
    </w:p>
    <w:p w:rsidR="0097164C" w:rsidRPr="00FD1EE4" w:rsidRDefault="0097164C" w:rsidP="0097164C">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7164C" w:rsidRPr="00FD1EE4" w:rsidTr="0097164C">
        <w:tc>
          <w:tcPr>
            <w:tcW w:w="297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7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7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7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7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7164C" w:rsidRPr="00FD1EE4" w:rsidTr="0097164C">
        <w:tc>
          <w:tcPr>
            <w:tcW w:w="2943"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43"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43"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43"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8C665F"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7164C" w:rsidRPr="00FD1EE4" w:rsidTr="0097164C">
        <w:trPr>
          <w:trHeight w:val="924"/>
        </w:trPr>
        <w:tc>
          <w:tcPr>
            <w:tcW w:w="9016" w:type="dxa"/>
            <w:gridSpan w:val="2"/>
            <w:vAlign w:val="center"/>
          </w:tcPr>
          <w:p w:rsidR="0097164C" w:rsidRPr="00FD1EE4" w:rsidRDefault="00055CFF" w:rsidP="0097164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B34CB6">
              <w:rPr>
                <w:rFonts w:ascii="GHEA Grapalat" w:eastAsia="GHEA Grapalat" w:hAnsi="GHEA Grapalat" w:cs="GHEA Grapalat"/>
                <w:lang w:val="hy-AM"/>
              </w:rPr>
              <w:t>а</w:t>
            </w:r>
            <w:r w:rsidR="0097164C">
              <w:rPr>
                <w:rFonts w:ascii="GHEA Grapalat" w:eastAsia="GHEA Grapalat" w:hAnsi="GHEA Grapalat" w:cs="GHEA Grapalat"/>
              </w:rPr>
              <w:t>.</w:t>
            </w:r>
            <w:r w:rsidR="0097164C" w:rsidRPr="00FD1EE4">
              <w:rPr>
                <w:rFonts w:ascii="GHEA Grapalat" w:eastAsia="GHEA Grapalat" w:hAnsi="GHEA Grapalat" w:cs="GHEA Grapalat"/>
              </w:rPr>
              <w:t xml:space="preserve"> </w:t>
            </w:r>
            <w:r w:rsidR="0097164C" w:rsidRPr="00C76DD8">
              <w:rPr>
                <w:rFonts w:ascii="GHEA Grapalat" w:eastAsia="GHEA Grapalat" w:hAnsi="GHEA Grapalat" w:cs="GHEA Grapalat"/>
              </w:rPr>
              <w:t xml:space="preserve">прямо или косвенно владеет 20 и более процентами </w:t>
            </w:r>
            <w:r w:rsidR="0097164C" w:rsidRPr="004B3E79">
              <w:rPr>
                <w:rFonts w:ascii="GHEA Grapalat" w:eastAsia="GHEA Grapalat" w:hAnsi="GHEA Grapalat" w:cs="GHEA Grapalat"/>
              </w:rPr>
              <w:t>дающих право голоса долей</w:t>
            </w:r>
            <w:r w:rsidR="0097164C"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7164C" w:rsidRPr="00FD1EE4" w:rsidTr="0097164C">
        <w:trPr>
          <w:trHeight w:val="684"/>
        </w:trPr>
        <w:tc>
          <w:tcPr>
            <w:tcW w:w="4508"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1282"/>
        </w:trPr>
        <w:tc>
          <w:tcPr>
            <w:tcW w:w="4508"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97164C" w:rsidRPr="006B364D" w:rsidRDefault="00055CFF"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Прямое участие</w:t>
            </w:r>
          </w:p>
          <w:p w:rsidR="0097164C" w:rsidRPr="00F10CBA" w:rsidRDefault="00055CFF"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Косвенное участие</w:t>
            </w:r>
          </w:p>
        </w:tc>
      </w:tr>
      <w:tr w:rsidR="0097164C" w:rsidRPr="00FD1EE4" w:rsidTr="0097164C">
        <w:tc>
          <w:tcPr>
            <w:tcW w:w="9016" w:type="dxa"/>
            <w:gridSpan w:val="2"/>
            <w:vAlign w:val="center"/>
          </w:tcPr>
          <w:p w:rsidR="0097164C" w:rsidRPr="00FD1EE4" w:rsidRDefault="00055CFF" w:rsidP="0097164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6F16E4">
              <w:rPr>
                <w:rFonts w:ascii="GHEA Grapalat" w:eastAsia="GHEA Grapalat" w:hAnsi="GHEA Grapalat" w:cs="GHEA Grapalat"/>
                <w:lang w:val="hy-AM"/>
              </w:rPr>
              <w:t>б</w:t>
            </w:r>
            <w:r w:rsidR="0097164C" w:rsidRPr="006F16E4">
              <w:rPr>
                <w:rFonts w:eastAsia="Cambria Math"/>
              </w:rPr>
              <w:t>․</w:t>
            </w:r>
            <w:r w:rsidR="0097164C"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7164C" w:rsidRPr="00FD1EE4" w:rsidTr="0097164C">
        <w:tc>
          <w:tcPr>
            <w:tcW w:w="9016" w:type="dxa"/>
            <w:gridSpan w:val="2"/>
            <w:vAlign w:val="center"/>
          </w:tcPr>
          <w:p w:rsidR="0097164C" w:rsidRPr="00FD1EE4" w:rsidRDefault="00055CFF" w:rsidP="0097164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801B2D">
              <w:rPr>
                <w:rFonts w:ascii="GHEA Grapalat" w:eastAsia="GHEA Grapalat" w:hAnsi="GHEA Grapalat" w:cs="GHEA Grapalat"/>
                <w:lang w:val="hy-AM"/>
              </w:rPr>
              <w:t>в</w:t>
            </w:r>
            <w:r w:rsidR="0097164C">
              <w:rPr>
                <w:rFonts w:ascii="GHEA Grapalat" w:eastAsia="GHEA Grapalat" w:hAnsi="GHEA Grapalat" w:cs="GHEA Grapalat"/>
              </w:rPr>
              <w:t>.</w:t>
            </w:r>
            <w:r w:rsidR="0097164C"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97164C" w:rsidRPr="00BA30D4">
              <w:rPr>
                <w:rFonts w:ascii="GHEA Grapalat" w:eastAsia="GHEA Grapalat" w:hAnsi="GHEA Grapalat" w:cs="GHEA Grapalat"/>
              </w:rPr>
              <w:lastRenderedPageBreak/>
              <w:t>физического лица, соответствующего требованиям пунктов " а " и "</w:t>
            </w:r>
            <w:r w:rsidR="0097164C" w:rsidRPr="00BA30D4">
              <w:rPr>
                <w:rFonts w:ascii="GHEA Grapalat" w:eastAsia="GHEA Grapalat" w:hAnsi="GHEA Grapalat" w:cs="GHEA Grapalat"/>
                <w:lang w:val="hy-AM"/>
              </w:rPr>
              <w:t>б</w:t>
            </w:r>
            <w:r w:rsidR="0097164C" w:rsidRPr="00BA30D4">
              <w:rPr>
                <w:rFonts w:ascii="GHEA Grapalat" w:eastAsia="GHEA Grapalat" w:hAnsi="GHEA Grapalat" w:cs="GHEA Grapalat"/>
              </w:rPr>
              <w:t>"</w:t>
            </w:r>
          </w:p>
        </w:tc>
      </w:tr>
    </w:tbl>
    <w:p w:rsidR="0097164C" w:rsidRPr="00A5193B"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7164C" w:rsidRPr="00FD1EE4" w:rsidTr="0097164C">
        <w:trPr>
          <w:trHeight w:val="924"/>
        </w:trPr>
        <w:tc>
          <w:tcPr>
            <w:tcW w:w="9016" w:type="dxa"/>
            <w:gridSpan w:val="2"/>
            <w:vAlign w:val="center"/>
          </w:tcPr>
          <w:p w:rsidR="0097164C" w:rsidRPr="00FD1EE4" w:rsidRDefault="00055CFF" w:rsidP="0097164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9C7B43">
              <w:rPr>
                <w:rFonts w:ascii="GHEA Grapalat" w:eastAsia="GHEA Grapalat" w:hAnsi="GHEA Grapalat" w:cs="GHEA Grapalat"/>
                <w:lang w:val="hy-AM"/>
              </w:rPr>
              <w:t>а</w:t>
            </w:r>
            <w:r w:rsidR="0097164C" w:rsidRPr="00FD1EE4">
              <w:rPr>
                <w:rFonts w:eastAsia="Cambria Math"/>
              </w:rPr>
              <w:t>․</w:t>
            </w:r>
            <w:r w:rsidR="0097164C" w:rsidRPr="00FD1EE4">
              <w:rPr>
                <w:rFonts w:ascii="GHEA Grapalat" w:eastAsia="Cambria Math" w:hAnsi="GHEA Grapalat" w:cs="Cambria Math"/>
              </w:rPr>
              <w:t xml:space="preserve"> </w:t>
            </w:r>
            <w:r w:rsidR="0097164C" w:rsidRPr="00BC0F3A">
              <w:rPr>
                <w:rFonts w:ascii="GHEA Grapalat" w:eastAsia="GHEA Grapalat" w:hAnsi="GHEA Grapalat" w:cs="GHEA Grapalat"/>
              </w:rPr>
              <w:t xml:space="preserve">прямо или косвенно владеет 10 и более процентами </w:t>
            </w:r>
            <w:r w:rsidR="0097164C" w:rsidRPr="004B3E79">
              <w:rPr>
                <w:rFonts w:ascii="GHEA Grapalat" w:eastAsia="GHEA Grapalat" w:hAnsi="GHEA Grapalat" w:cs="GHEA Grapalat"/>
              </w:rPr>
              <w:t>дающих право голоса долей</w:t>
            </w:r>
            <w:r w:rsidR="0097164C" w:rsidRPr="00C76DD8">
              <w:rPr>
                <w:rFonts w:ascii="GHEA Grapalat" w:eastAsia="GHEA Grapalat" w:hAnsi="GHEA Grapalat" w:cs="GHEA Grapalat"/>
              </w:rPr>
              <w:t xml:space="preserve"> (акций, паев) </w:t>
            </w:r>
            <w:r w:rsidR="0097164C"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7164C" w:rsidRPr="00FD1EE4" w:rsidTr="0097164C">
        <w:trPr>
          <w:trHeight w:val="684"/>
        </w:trPr>
        <w:tc>
          <w:tcPr>
            <w:tcW w:w="4508"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1282"/>
        </w:trPr>
        <w:tc>
          <w:tcPr>
            <w:tcW w:w="4508"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97164C" w:rsidRPr="00C843BA" w:rsidRDefault="00055CFF"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Прямое участие</w:t>
            </w:r>
          </w:p>
          <w:p w:rsidR="0097164C" w:rsidRPr="00C843BA" w:rsidRDefault="00055CFF"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Косвенное участие</w:t>
            </w:r>
          </w:p>
        </w:tc>
      </w:tr>
      <w:tr w:rsidR="0097164C" w:rsidRPr="00FD1EE4" w:rsidTr="0097164C">
        <w:tc>
          <w:tcPr>
            <w:tcW w:w="9016" w:type="dxa"/>
            <w:gridSpan w:val="2"/>
            <w:vAlign w:val="center"/>
          </w:tcPr>
          <w:p w:rsidR="0097164C" w:rsidRPr="00FD1EE4" w:rsidRDefault="00055CFF" w:rsidP="0097164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D654B4">
              <w:rPr>
                <w:rFonts w:ascii="GHEA Grapalat" w:eastAsia="GHEA Grapalat" w:hAnsi="GHEA Grapalat" w:cs="GHEA Grapalat"/>
                <w:lang w:val="hy-AM"/>
              </w:rPr>
              <w:t>б</w:t>
            </w:r>
            <w:r w:rsidR="0097164C" w:rsidRPr="00D654B4">
              <w:rPr>
                <w:rFonts w:eastAsia="Cambria Math"/>
              </w:rPr>
              <w:t>․</w:t>
            </w:r>
            <w:r w:rsidR="0097164C" w:rsidRPr="00D654B4">
              <w:rPr>
                <w:rFonts w:ascii="GHEA Grapalat" w:eastAsia="Cambria Math" w:hAnsi="GHEA Grapalat" w:cs="Cambria Math"/>
              </w:rPr>
              <w:t xml:space="preserve"> </w:t>
            </w:r>
            <w:r w:rsidR="0097164C" w:rsidRPr="00D654B4">
              <w:rPr>
                <w:rFonts w:ascii="GHEA Grapalat" w:eastAsia="GHEA Grapalat" w:hAnsi="GHEA Grapalat" w:cs="GHEA Grapalat"/>
              </w:rPr>
              <w:t xml:space="preserve">имеет право назначать или </w:t>
            </w:r>
            <w:r w:rsidR="0097164C" w:rsidRPr="00D654B4">
              <w:rPr>
                <w:rFonts w:ascii="GHEA Grapalat" w:eastAsia="GHEA Grapalat" w:hAnsi="GHEA Grapalat" w:cs="GHEA Grapalat"/>
                <w:lang w:eastAsia="hy-AM"/>
              </w:rPr>
              <w:t>освобождать</w:t>
            </w:r>
            <w:r w:rsidR="0097164C" w:rsidRPr="00D654B4">
              <w:rPr>
                <w:rFonts w:ascii="GHEA Grapalat" w:eastAsia="GHEA Grapalat" w:hAnsi="GHEA Grapalat" w:cs="GHEA Grapalat"/>
              </w:rPr>
              <w:t xml:space="preserve"> большинство членов органов управления юридического лица</w:t>
            </w:r>
          </w:p>
        </w:tc>
      </w:tr>
      <w:tr w:rsidR="0097164C" w:rsidRPr="00FD1EE4" w:rsidTr="0097164C">
        <w:tc>
          <w:tcPr>
            <w:tcW w:w="9016" w:type="dxa"/>
            <w:gridSpan w:val="2"/>
            <w:vAlign w:val="center"/>
          </w:tcPr>
          <w:p w:rsidR="0097164C" w:rsidRPr="00FD1EE4" w:rsidRDefault="00055CFF" w:rsidP="0097164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1104ED">
              <w:rPr>
                <w:rFonts w:ascii="GHEA Grapalat" w:eastAsia="GHEA Grapalat" w:hAnsi="GHEA Grapalat" w:cs="GHEA Grapalat"/>
                <w:lang w:val="hy-AM"/>
              </w:rPr>
              <w:t>в</w:t>
            </w:r>
            <w:r w:rsidR="0097164C" w:rsidRPr="00FD1EE4">
              <w:rPr>
                <w:rFonts w:eastAsia="Cambria Math"/>
              </w:rPr>
              <w:t>․</w:t>
            </w:r>
            <w:r w:rsidR="0097164C" w:rsidRPr="00FD1EE4">
              <w:rPr>
                <w:rFonts w:ascii="GHEA Grapalat" w:eastAsia="Cambria Math" w:hAnsi="GHEA Grapalat" w:cs="Cambria Math"/>
              </w:rPr>
              <w:t xml:space="preserve"> </w:t>
            </w:r>
            <w:r w:rsidR="0097164C"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7164C" w:rsidRPr="00FD1EE4" w:rsidTr="0097164C">
        <w:tc>
          <w:tcPr>
            <w:tcW w:w="9016" w:type="dxa"/>
            <w:gridSpan w:val="2"/>
            <w:vAlign w:val="center"/>
          </w:tcPr>
          <w:p w:rsidR="0097164C" w:rsidRPr="00FD1EE4" w:rsidRDefault="00055CFF" w:rsidP="0097164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9839CB">
              <w:rPr>
                <w:rFonts w:ascii="GHEA Grapalat" w:eastAsia="GHEA Grapalat" w:hAnsi="GHEA Grapalat" w:cs="GHEA Grapalat"/>
                <w:lang w:val="hy-AM"/>
              </w:rPr>
              <w:t>г</w:t>
            </w:r>
            <w:r w:rsidR="0097164C" w:rsidRPr="00FD1EE4">
              <w:rPr>
                <w:rFonts w:eastAsia="Cambria Math"/>
              </w:rPr>
              <w:t>․</w:t>
            </w:r>
            <w:r w:rsidR="0097164C" w:rsidRPr="00FD1EE4">
              <w:rPr>
                <w:rFonts w:ascii="GHEA Grapalat" w:eastAsia="Cambria Math" w:hAnsi="GHEA Grapalat" w:cs="Cambria Math"/>
              </w:rPr>
              <w:t xml:space="preserve"> </w:t>
            </w:r>
            <w:r w:rsidR="0097164C" w:rsidRPr="00F84F06">
              <w:rPr>
                <w:rFonts w:ascii="GHEA Grapalat" w:eastAsia="GHEA Grapalat" w:hAnsi="GHEA Grapalat" w:cs="GHEA Grapalat"/>
              </w:rPr>
              <w:t xml:space="preserve">осуществляет реальный (фактический) контроль за юридическим лицом </w:t>
            </w:r>
            <w:r w:rsidR="0097164C">
              <w:rPr>
                <w:rFonts w:ascii="GHEA Grapalat" w:eastAsia="GHEA Grapalat" w:hAnsi="GHEA Grapalat" w:cs="GHEA Grapalat"/>
              </w:rPr>
              <w:t>иными</w:t>
            </w:r>
            <w:r w:rsidR="0097164C" w:rsidRPr="00F84F06">
              <w:rPr>
                <w:rFonts w:ascii="GHEA Grapalat" w:eastAsia="GHEA Grapalat" w:hAnsi="GHEA Grapalat" w:cs="GHEA Grapalat"/>
              </w:rPr>
              <w:t xml:space="preserve"> средствами</w:t>
            </w:r>
          </w:p>
        </w:tc>
      </w:tr>
      <w:tr w:rsidR="0097164C" w:rsidRPr="00FD1EE4" w:rsidTr="0097164C">
        <w:tc>
          <w:tcPr>
            <w:tcW w:w="9016" w:type="dxa"/>
            <w:gridSpan w:val="2"/>
            <w:vAlign w:val="center"/>
          </w:tcPr>
          <w:p w:rsidR="0097164C" w:rsidRPr="00FD1EE4" w:rsidRDefault="00055CFF" w:rsidP="0097164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331D0E">
              <w:rPr>
                <w:rFonts w:ascii="GHEA Grapalat" w:eastAsia="GHEA Grapalat" w:hAnsi="GHEA Grapalat" w:cs="GHEA Grapalat"/>
                <w:lang w:val="hy-AM"/>
              </w:rPr>
              <w:t>д</w:t>
            </w:r>
            <w:r w:rsidR="0097164C" w:rsidRPr="00FD1EE4">
              <w:rPr>
                <w:rFonts w:eastAsia="Cambria Math"/>
              </w:rPr>
              <w:t>․</w:t>
            </w:r>
            <w:r w:rsidR="0097164C" w:rsidRPr="00FD1EE4">
              <w:rPr>
                <w:rFonts w:ascii="GHEA Grapalat" w:eastAsia="Cambria Math" w:hAnsi="GHEA Grapalat" w:cs="Cambria Math"/>
              </w:rPr>
              <w:t xml:space="preserve"> </w:t>
            </w:r>
            <w:r w:rsidR="0097164C"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7164C" w:rsidRPr="00F36505">
              <w:rPr>
                <w:rFonts w:ascii="GHEA Grapalat" w:eastAsia="GHEA Grapalat" w:hAnsi="GHEA Grapalat" w:cs="GHEA Grapalat"/>
              </w:rPr>
              <w:t xml:space="preserve"> "а" - "г"</w:t>
            </w: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97164C" w:rsidRPr="00B23852" w:rsidRDefault="00055CFF"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Отдельно</w:t>
            </w:r>
          </w:p>
          <w:p w:rsidR="0097164C" w:rsidRPr="00FD1EE4" w:rsidRDefault="00055CFF" w:rsidP="0097164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5558FC">
              <w:rPr>
                <w:rFonts w:ascii="GHEA Grapalat" w:eastAsia="GHEA Grapalat" w:hAnsi="GHEA Grapalat" w:cs="GHEA Grapalat"/>
              </w:rPr>
              <w:t>Совместно с аффилированными лицами</w:t>
            </w: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97164C" w:rsidRPr="005600B4" w:rsidRDefault="00055CFF"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Да</w:t>
            </w:r>
          </w:p>
          <w:p w:rsidR="0097164C" w:rsidRPr="005600B4" w:rsidRDefault="00055CFF"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Нет</w:t>
            </w:r>
          </w:p>
        </w:tc>
      </w:tr>
    </w:tbl>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97164C" w:rsidRPr="00FD1EE4" w:rsidRDefault="0097164C" w:rsidP="0097164C">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rPr>
          <w:trHeight w:val="853"/>
        </w:trPr>
        <w:tc>
          <w:tcPr>
            <w:tcW w:w="2835" w:type="dxa"/>
            <w:vMerge w:val="restart"/>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850"/>
        </w:trPr>
        <w:tc>
          <w:tcPr>
            <w:tcW w:w="2835" w:type="dxa"/>
            <w:vMerge/>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850"/>
        </w:trPr>
        <w:tc>
          <w:tcPr>
            <w:tcW w:w="2835" w:type="dxa"/>
            <w:vMerge/>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850"/>
        </w:trPr>
        <w:tc>
          <w:tcPr>
            <w:tcW w:w="2835" w:type="dxa"/>
            <w:vMerge/>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850"/>
        </w:trPr>
        <w:tc>
          <w:tcPr>
            <w:tcW w:w="2835" w:type="dxa"/>
            <w:vMerge/>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7164C" w:rsidRPr="00FD1EE4" w:rsidRDefault="0097164C" w:rsidP="0097164C">
            <w:pPr>
              <w:spacing w:before="240" w:after="240"/>
              <w:rPr>
                <w:rFonts w:ascii="GHEA Grapalat" w:eastAsia="GHEA Grapalat" w:hAnsi="GHEA Grapalat" w:cs="GHEA Grapalat"/>
              </w:rPr>
            </w:pPr>
          </w:p>
        </w:tc>
      </w:tr>
    </w:tbl>
    <w:p w:rsidR="0097164C"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97164C" w:rsidRPr="00E61782" w:rsidRDefault="0097164C" w:rsidP="0097164C">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97164C" w:rsidRPr="00FD1EE4" w:rsidTr="0097164C">
        <w:tc>
          <w:tcPr>
            <w:tcW w:w="9016" w:type="dxa"/>
            <w:shd w:val="clear" w:color="auto" w:fill="DBE5F1" w:themeFill="accent1" w:themeFillTint="33"/>
          </w:tcPr>
          <w:p w:rsidR="0097164C" w:rsidRPr="00FD1EE4" w:rsidRDefault="0097164C" w:rsidP="0097164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7164C" w:rsidRPr="00FD1EE4" w:rsidTr="0097164C">
        <w:trPr>
          <w:trHeight w:val="10187"/>
        </w:trPr>
        <w:tc>
          <w:tcPr>
            <w:tcW w:w="9016" w:type="dxa"/>
          </w:tcPr>
          <w:p w:rsidR="0097164C" w:rsidRPr="00FD1EE4" w:rsidRDefault="0097164C" w:rsidP="0097164C">
            <w:pPr>
              <w:rPr>
                <w:rFonts w:ascii="GHEA Grapalat" w:eastAsia="GHEA Grapalat" w:hAnsi="GHEA Grapalat" w:cs="GHEA Grapalat"/>
                <w:b/>
                <w:color w:val="000000"/>
              </w:rPr>
            </w:pPr>
          </w:p>
        </w:tc>
      </w:tr>
    </w:tbl>
    <w:p w:rsidR="0097164C" w:rsidRPr="00FD1EE4" w:rsidRDefault="0097164C" w:rsidP="0097164C">
      <w:pPr>
        <w:pBdr>
          <w:top w:val="nil"/>
          <w:left w:val="nil"/>
          <w:bottom w:val="nil"/>
          <w:right w:val="nil"/>
          <w:between w:val="nil"/>
        </w:pBdr>
        <w:rPr>
          <w:rFonts w:ascii="GHEA Grapalat" w:eastAsia="GHEA Grapalat" w:hAnsi="GHEA Grapalat" w:cs="GHEA Grapalat"/>
          <w:b/>
          <w:color w:val="000000"/>
        </w:rPr>
      </w:pPr>
    </w:p>
    <w:p w:rsidR="0097164C" w:rsidRDefault="0097164C" w:rsidP="0097164C">
      <w:pPr>
        <w:rPr>
          <w:rFonts w:ascii="GHEA Grapalat" w:hAnsi="GHEA Grapalat"/>
          <w:b/>
        </w:rPr>
      </w:pPr>
    </w:p>
    <w:p w:rsidR="0097164C" w:rsidRDefault="0097164C" w:rsidP="0097164C">
      <w:pPr>
        <w:rPr>
          <w:ins w:id="4" w:author="Inesa Kocharyan" w:date="2021-09-01T11:45:00Z"/>
          <w:rFonts w:ascii="GHEA Grapalat" w:hAnsi="GHEA Grapalat"/>
          <w:b/>
        </w:rPr>
      </w:pPr>
    </w:p>
    <w:p w:rsidR="0097164C" w:rsidRDefault="0097164C" w:rsidP="0097164C">
      <w:pPr>
        <w:rPr>
          <w:rFonts w:ascii="GHEA Grapalat" w:hAnsi="GHEA Grapalat"/>
          <w:b/>
        </w:rPr>
      </w:pPr>
      <w:r>
        <w:rPr>
          <w:rFonts w:ascii="GHEA Grapalat" w:hAnsi="GHEA Grapalat"/>
          <w:b/>
        </w:rPr>
        <w:br w:type="page"/>
      </w:r>
    </w:p>
    <w:p w:rsidR="0097164C" w:rsidRPr="000306ED" w:rsidRDefault="0097164C" w:rsidP="0097164C">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97164C" w:rsidRPr="000306ED" w:rsidRDefault="0097164C" w:rsidP="0097164C">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97164C" w:rsidRPr="000306ED" w:rsidRDefault="0097164C" w:rsidP="0097164C">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97164C" w:rsidRPr="000306ED" w:rsidRDefault="0097164C" w:rsidP="0097164C">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97164C" w:rsidRPr="000306ED" w:rsidRDefault="0097164C" w:rsidP="0097164C">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97164C" w:rsidRPr="000306ED" w:rsidRDefault="0097164C" w:rsidP="0097164C">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97164C" w:rsidRPr="000306ED" w:rsidRDefault="0097164C" w:rsidP="0097164C">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97164C" w:rsidRPr="000306ED" w:rsidRDefault="0097164C" w:rsidP="0097164C">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97164C" w:rsidRPr="000306ED" w:rsidRDefault="0097164C" w:rsidP="0097164C">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7164C" w:rsidRPr="000306ED" w:rsidRDefault="0097164C" w:rsidP="0097164C">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Gothic" w:eastAsia="MS Gothic" w:hAnsi="MS Gothic" w:cs="MS Gothic" w:hint="eastAsia"/>
        </w:rPr>
        <w:t>․</w:t>
      </w:r>
    </w:p>
    <w:p w:rsidR="0097164C" w:rsidRPr="000306ED" w:rsidRDefault="0097164C" w:rsidP="0097164C">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7164C" w:rsidRPr="000306ED" w:rsidRDefault="0097164C" w:rsidP="0097164C">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7164C" w:rsidRPr="000306ED" w:rsidRDefault="0097164C" w:rsidP="0097164C">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Gothic" w:eastAsia="MS Gothic" w:hAnsi="MS Gothic" w:cs="MS Gothic" w:hint="eastAsia"/>
        </w:rPr>
        <w:t>․</w:t>
      </w:r>
    </w:p>
    <w:p w:rsidR="0097164C" w:rsidRPr="000306ED" w:rsidRDefault="0097164C" w:rsidP="0097164C">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97164C" w:rsidRPr="000306ED" w:rsidRDefault="0097164C" w:rsidP="0097164C">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97164C" w:rsidRPr="000306ED" w:rsidRDefault="0097164C" w:rsidP="0097164C">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97164C" w:rsidRPr="000306ED" w:rsidRDefault="0097164C" w:rsidP="0097164C">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97164C" w:rsidRPr="000306ED" w:rsidRDefault="0097164C" w:rsidP="0097164C">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97164C" w:rsidRPr="000306ED" w:rsidRDefault="0097164C" w:rsidP="0097164C">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97164C" w:rsidRPr="000306ED" w:rsidRDefault="0097164C" w:rsidP="0097164C">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97164C" w:rsidRPr="000306ED" w:rsidRDefault="0097164C" w:rsidP="0097164C">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97164C" w:rsidRPr="000306ED" w:rsidRDefault="0097164C" w:rsidP="0097164C">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97164C" w:rsidRPr="000306ED" w:rsidRDefault="0097164C" w:rsidP="0097164C">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Gothic" w:eastAsia="MS Gothic" w:hAnsi="MS Gothic" w:cs="MS Gothic" w:hint="eastAsia"/>
        </w:rPr>
        <w:t>․</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97164C" w:rsidRPr="000306ED" w:rsidRDefault="0097164C" w:rsidP="0097164C">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97164C" w:rsidRPr="000306ED" w:rsidRDefault="0097164C" w:rsidP="0097164C">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D043C1" w:rsidRDefault="0097164C" w:rsidP="0097164C">
      <w:pPr>
        <w:rPr>
          <w:rFonts w:ascii="GHEA Grapalat" w:hAnsi="GHEA Grapalat"/>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644BF1" w:rsidRPr="00055CFF" w:rsidRDefault="00644BF1" w:rsidP="00583359">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55CFF" w:rsidRDefault="00B2572B" w:rsidP="00583359">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w:t>
      </w:r>
      <w:r w:rsidR="00644BF1" w:rsidRPr="005D7398">
        <w:rPr>
          <w:rFonts w:ascii="GHEA Grapalat" w:hAnsi="GHEA Grapalat"/>
        </w:rPr>
        <w:t>на запроса котировок</w:t>
      </w:r>
      <w:r w:rsidR="00644BF1" w:rsidRPr="005744FC">
        <w:rPr>
          <w:rFonts w:ascii="GHEA Grapalat" w:hAnsi="GHEA Grapalat"/>
          <w:spacing w:val="-6"/>
        </w:rPr>
        <w:t xml:space="preserve"> </w:t>
      </w:r>
      <w:r w:rsidRPr="005744FC">
        <w:rPr>
          <w:rFonts w:ascii="GHEA Grapalat" w:hAnsi="GHEA Grapalat"/>
          <w:spacing w:val="-6"/>
        </w:rPr>
        <w:t xml:space="preserve">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9"/>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644BF1" w:rsidRPr="00055CFF" w:rsidRDefault="00644BF1" w:rsidP="00583359">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583359" w:rsidRDefault="00583359" w:rsidP="004378EA">
            <w:pPr>
              <w:widowControl w:val="0"/>
              <w:spacing w:after="160"/>
              <w:rPr>
                <w:rFonts w:ascii="GHEA Grapalat" w:hAnsi="GHEA Grapalat" w:cs="GHEA Grapalat"/>
                <w:b/>
                <w:sz w:val="22"/>
                <w:szCs w:val="22"/>
                <w:lang w:val="en-US"/>
              </w:rPr>
            </w:pPr>
            <w:r>
              <w:rPr>
                <w:rFonts w:ascii="GHEA Grapalat" w:hAnsi="GHEA Grapalat"/>
                <w:b/>
                <w:sz w:val="22"/>
                <w:szCs w:val="22"/>
                <w:lang w:val="en-US"/>
              </w:rPr>
              <w:t>Г.Арарат</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980ED0" w:rsidRDefault="003D2FE2" w:rsidP="00980ED0">
      <w:pPr>
        <w:pStyle w:val="BodyText"/>
        <w:widowControl w:val="0"/>
        <w:spacing w:after="160"/>
        <w:ind w:firstLine="567"/>
        <w:rPr>
          <w:rFonts w:ascii="GHEA Grapalat" w:hAnsi="GHEA Grapalat"/>
          <w:i/>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80ED0" w:rsidRPr="00980ED0">
        <w:rPr>
          <w:rFonts w:ascii="GHEA Grapalat" w:hAnsi="GHEA Grapalat"/>
          <w:b/>
        </w:rPr>
        <w:t xml:space="preserve">   </w:t>
      </w:r>
      <w:r w:rsidR="00980ED0" w:rsidRPr="00BB33DB">
        <w:rPr>
          <w:rFonts w:ascii="GHEA Grapalat" w:hAnsi="GHEA Grapalat"/>
          <w:b/>
        </w:rPr>
        <w:t xml:space="preserve">"Араратский центр культуры и искусства" </w:t>
      </w:r>
      <w:r w:rsidR="00980ED0" w:rsidRPr="004B5D76">
        <w:rPr>
          <w:rFonts w:ascii="GHEA Grapalat" w:hAnsi="GHEA Grapalat"/>
          <w:b/>
        </w:rPr>
        <w:t>О</w:t>
      </w:r>
      <w:r w:rsidR="00980ED0" w:rsidRPr="00BB33DB">
        <w:rPr>
          <w:rFonts w:ascii="GHEA Grapalat" w:hAnsi="GHEA Grapalat"/>
          <w:b/>
        </w:rPr>
        <w:t>Н</w:t>
      </w:r>
      <w:r w:rsidR="00980ED0" w:rsidRPr="00DE7006">
        <w:rPr>
          <w:rFonts w:ascii="GHEA Grapalat" w:hAnsi="GHEA Grapalat"/>
          <w:b/>
        </w:rPr>
        <w:t>К</w:t>
      </w:r>
      <w:r w:rsidR="00980ED0" w:rsidRPr="00BB33DB">
        <w:rPr>
          <w:rFonts w:ascii="GHEA Grapalat" w:hAnsi="GHEA Grapalat"/>
          <w:b/>
        </w:rPr>
        <w:t>О</w:t>
      </w:r>
      <w:r w:rsidR="00644BF1"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r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23B1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B10" w:rsidRPr="00B138F3" w:rsidRDefault="00623B10" w:rsidP="00623B1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BB33DB">
              <w:rPr>
                <w:rFonts w:ascii="GHEA Grapalat" w:hAnsi="GHEA Grapalat"/>
                <w:b/>
              </w:rPr>
              <w:t xml:space="preserve">"Араратский центр культуры и искусства" </w:t>
            </w:r>
            <w:r w:rsidRPr="004B5D76">
              <w:rPr>
                <w:rFonts w:ascii="GHEA Grapalat" w:hAnsi="GHEA Grapalat"/>
                <w:b/>
              </w:rPr>
              <w:t>О</w:t>
            </w:r>
            <w:r w:rsidRPr="00BB33DB">
              <w:rPr>
                <w:rFonts w:ascii="GHEA Grapalat" w:hAnsi="GHEA Grapalat"/>
                <w:b/>
              </w:rPr>
              <w:t>Н</w:t>
            </w:r>
            <w:r w:rsidRPr="00DE7006">
              <w:rPr>
                <w:rFonts w:ascii="GHEA Grapalat" w:hAnsi="GHEA Grapalat"/>
                <w:b/>
              </w:rPr>
              <w:t>К</w:t>
            </w:r>
            <w:r w:rsidRPr="00BB33DB">
              <w:rPr>
                <w:rFonts w:ascii="GHEA Grapalat" w:hAnsi="GHEA Grapalat"/>
                <w:b/>
              </w:rPr>
              <w:t>О</w:t>
            </w:r>
          </w:p>
        </w:tc>
      </w:tr>
      <w:tr w:rsidR="00623B1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B10" w:rsidRPr="00B138F3" w:rsidRDefault="00623B10" w:rsidP="00623B1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23B10"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B10" w:rsidRPr="00EF794E" w:rsidRDefault="00623B10" w:rsidP="00623B10">
            <w:pPr>
              <w:pStyle w:val="Heading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Pr="00DE7006">
              <w:rPr>
                <w:rFonts w:ascii="GHEA Grapalat" w:hAnsi="GHEA Grapalat"/>
                <w:b/>
                <w:sz w:val="20"/>
              </w:rPr>
              <w:t>04241026</w:t>
            </w:r>
          </w:p>
        </w:tc>
      </w:tr>
      <w:tr w:rsidR="00623B10"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B10" w:rsidRPr="00B138F3" w:rsidRDefault="00623B10" w:rsidP="00242F0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D87CCA">
              <w:rPr>
                <w:rFonts w:ascii="GHEA Grapalat" w:hAnsi="GHEA Grapalat" w:cs="Arial"/>
                <w:b/>
                <w:sz w:val="20"/>
              </w:rPr>
              <w:t xml:space="preserve"> </w:t>
            </w:r>
            <w:r w:rsidRPr="00DE7006">
              <w:rPr>
                <w:rFonts w:ascii="GHEA Grapalat" w:hAnsi="GHEA Grapalat" w:cs="Arial"/>
                <w:b/>
                <w:sz w:val="20"/>
              </w:rPr>
              <w:t>ЗАО "А</w:t>
            </w:r>
            <w:r w:rsidR="00242F0C" w:rsidRPr="00242F0C">
              <w:rPr>
                <w:rFonts w:ascii="GHEA Grapalat" w:hAnsi="GHEA Grapalat" w:cs="Arial"/>
                <w:b/>
                <w:sz w:val="20"/>
              </w:rPr>
              <w:t>мио</w:t>
            </w:r>
            <w:r w:rsidRPr="00DE7006">
              <w:rPr>
                <w:rFonts w:ascii="GHEA Grapalat" w:hAnsi="GHEA Grapalat" w:cs="Arial"/>
                <w:b/>
                <w:sz w:val="20"/>
              </w:rPr>
              <w:t>банк"</w:t>
            </w:r>
          </w:p>
        </w:tc>
      </w:tr>
      <w:tr w:rsidR="00623B10"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B10" w:rsidRPr="00B138F3" w:rsidRDefault="00623B10" w:rsidP="00623B1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DE7006">
              <w:rPr>
                <w:rFonts w:ascii="GHEA Grapalat" w:eastAsia="@Arial Unicode MS" w:hAnsi="GHEA Grapalat" w:cs="@Arial Unicode MS"/>
                <w:b/>
                <w:sz w:val="20"/>
                <w:szCs w:val="20"/>
                <w:lang w:val="pt-BR" w:eastAsia="zh-CN"/>
              </w:rPr>
              <w:t>1150005292772747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644BF1">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644BF1" w:rsidRPr="00055CFF" w:rsidRDefault="00644BF1" w:rsidP="00583359">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583359" w:rsidRDefault="00583359" w:rsidP="004378EA">
            <w:pPr>
              <w:widowControl w:val="0"/>
              <w:spacing w:after="160"/>
              <w:rPr>
                <w:rFonts w:ascii="GHEA Grapalat" w:hAnsi="GHEA Grapalat" w:cs="GHEA Grapalat"/>
                <w:b/>
                <w:lang w:val="en-US"/>
              </w:rPr>
            </w:pPr>
            <w:r>
              <w:rPr>
                <w:rFonts w:ascii="GHEA Grapalat" w:hAnsi="GHEA Grapalat"/>
                <w:b/>
                <w:sz w:val="22"/>
                <w:szCs w:val="22"/>
                <w:lang w:val="en-US"/>
              </w:rPr>
              <w:t>Г.Арарат</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4378EA">
              <w:rPr>
                <w:rFonts w:ascii="GHEA Grapalat" w:hAnsi="GHEA Grapalat"/>
              </w:rPr>
              <w:tab/>
            </w:r>
            <w:r w:rsidRPr="00B138F3">
              <w:rPr>
                <w:rFonts w:ascii="GHEA Grapalat" w:hAnsi="GHEA Grapalat"/>
              </w:rPr>
              <w:t xml:space="preserve">" </w:t>
            </w:r>
            <w:r w:rsidRPr="004378EA">
              <w:rPr>
                <w:rFonts w:ascii="GHEA Grapalat" w:hAnsi="GHEA Grapalat"/>
              </w:rPr>
              <w:tab/>
            </w:r>
            <w:r w:rsidRPr="00B138F3">
              <w:rPr>
                <w:rFonts w:ascii="GHEA Grapalat" w:hAnsi="GHEA Grapalat"/>
              </w:rPr>
              <w:t>20</w:t>
            </w:r>
            <w:r w:rsidRPr="004378EA">
              <w:rPr>
                <w:rFonts w:ascii="GHEA Grapalat" w:hAnsi="GHEA Grapalat"/>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4378EA"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4378EA">
        <w:rPr>
          <w:rFonts w:ascii="GHEA Grapalat" w:hAnsi="GHEA Grapalat"/>
        </w:rPr>
        <w:t>_______________</w:t>
      </w:r>
      <w:r w:rsidRPr="00B138F3">
        <w:rPr>
          <w:rFonts w:ascii="GHEA Grapalat" w:hAnsi="GHEA Grapalat"/>
          <w:lang w:val="en-US"/>
        </w:rPr>
        <w:t>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980ED0" w:rsidRDefault="000A214C" w:rsidP="00980ED0">
      <w:pPr>
        <w:pStyle w:val="BodyText"/>
        <w:widowControl w:val="0"/>
        <w:spacing w:after="160"/>
        <w:ind w:firstLine="567"/>
        <w:rPr>
          <w:rFonts w:ascii="GHEA Grapalat" w:hAnsi="GHEA Grapalat"/>
          <w:i/>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980ED0" w:rsidRPr="00980ED0">
        <w:rPr>
          <w:rFonts w:ascii="GHEA Grapalat" w:hAnsi="GHEA Grapalat"/>
          <w:b/>
        </w:rPr>
        <w:t xml:space="preserve">           </w:t>
      </w:r>
      <w:r w:rsidR="00980ED0" w:rsidRPr="00BB33DB">
        <w:rPr>
          <w:rFonts w:ascii="GHEA Grapalat" w:hAnsi="GHEA Grapalat"/>
          <w:b/>
        </w:rPr>
        <w:t xml:space="preserve">"Араратский центр культуры и искусства" </w:t>
      </w:r>
      <w:r w:rsidR="00980ED0" w:rsidRPr="004B5D76">
        <w:rPr>
          <w:rFonts w:ascii="GHEA Grapalat" w:hAnsi="GHEA Grapalat"/>
          <w:b/>
        </w:rPr>
        <w:t>О</w:t>
      </w:r>
      <w:r w:rsidR="00980ED0" w:rsidRPr="00BB33DB">
        <w:rPr>
          <w:rFonts w:ascii="GHEA Grapalat" w:hAnsi="GHEA Grapalat"/>
          <w:b/>
        </w:rPr>
        <w:t>Н</w:t>
      </w:r>
      <w:r w:rsidR="00980ED0" w:rsidRPr="00DE7006">
        <w:rPr>
          <w:rFonts w:ascii="GHEA Grapalat" w:hAnsi="GHEA Grapalat"/>
          <w:b/>
        </w:rPr>
        <w:t>К</w:t>
      </w:r>
      <w:r w:rsidR="00980ED0" w:rsidRPr="00BB33DB">
        <w:rPr>
          <w:rFonts w:ascii="GHEA Grapalat" w:hAnsi="GHEA Grapalat"/>
          <w:b/>
        </w:rPr>
        <w:t>О</w:t>
      </w:r>
      <w:r w:rsidRPr="00B138F3">
        <w:rPr>
          <w:rFonts w:ascii="GHEA Grapalat" w:hAnsi="GHEA Grapalat"/>
          <w:spacing w:val="-6"/>
        </w:rPr>
        <w:t xml:space="preserve">(далее — Заказчик) </w:t>
      </w:r>
    </w:p>
    <w:p w:rsidR="000A214C" w:rsidRPr="00B138F3" w:rsidRDefault="000A214C" w:rsidP="00980ED0">
      <w:pPr>
        <w:widowControl w:val="0"/>
        <w:tabs>
          <w:tab w:val="left" w:pos="284"/>
        </w:tabs>
        <w:spacing w:after="160"/>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r w:rsidRPr="00B138F3">
        <w:rPr>
          <w:rFonts w:ascii="GHEA Grapalat" w:hAnsi="GHEA Grapalat"/>
        </w:rPr>
        <w:t>.</w:t>
      </w:r>
    </w:p>
    <w:p w:rsidR="000A214C" w:rsidRPr="00B138F3" w:rsidRDefault="00293FB0" w:rsidP="00293FB0">
      <w:pPr>
        <w:widowControl w:val="0"/>
        <w:spacing w:after="160"/>
        <w:jc w:val="both"/>
        <w:rPr>
          <w:rFonts w:ascii="GHEA Grapalat" w:hAnsi="GHEA Grapalat" w:cs="GHEA Grapalat"/>
        </w:rPr>
      </w:pPr>
      <w:r w:rsidRPr="002F6314">
        <w:rPr>
          <w:rFonts w:ascii="GHEA Grapalat" w:hAnsi="GHEA Grapalat"/>
          <w:vertAlign w:val="superscript"/>
        </w:rPr>
        <w:t xml:space="preserve">                                                                                               </w:t>
      </w:r>
      <w:r w:rsidR="000A214C"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23B1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B10" w:rsidRPr="00B138F3" w:rsidRDefault="00623B10" w:rsidP="00623B1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BB33DB">
              <w:rPr>
                <w:rFonts w:ascii="GHEA Grapalat" w:hAnsi="GHEA Grapalat"/>
                <w:b/>
              </w:rPr>
              <w:t xml:space="preserve">"Араратский центр культуры и искусства" </w:t>
            </w:r>
            <w:r w:rsidRPr="004B5D76">
              <w:rPr>
                <w:rFonts w:ascii="GHEA Grapalat" w:hAnsi="GHEA Grapalat"/>
                <w:b/>
              </w:rPr>
              <w:t>О</w:t>
            </w:r>
            <w:r w:rsidRPr="00BB33DB">
              <w:rPr>
                <w:rFonts w:ascii="GHEA Grapalat" w:hAnsi="GHEA Grapalat"/>
                <w:b/>
              </w:rPr>
              <w:t>Н</w:t>
            </w:r>
            <w:r w:rsidRPr="00DE7006">
              <w:rPr>
                <w:rFonts w:ascii="GHEA Grapalat" w:hAnsi="GHEA Grapalat"/>
                <w:b/>
              </w:rPr>
              <w:t>К</w:t>
            </w:r>
            <w:r w:rsidRPr="00BB33DB">
              <w:rPr>
                <w:rFonts w:ascii="GHEA Grapalat" w:hAnsi="GHEA Grapalat"/>
                <w:b/>
              </w:rPr>
              <w:t>О</w:t>
            </w:r>
          </w:p>
        </w:tc>
      </w:tr>
      <w:tr w:rsidR="00623B1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B10" w:rsidRPr="00B138F3" w:rsidRDefault="00623B10" w:rsidP="00623B1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23B10"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B10" w:rsidRPr="00EF794E" w:rsidRDefault="00623B10" w:rsidP="00623B10">
            <w:pPr>
              <w:pStyle w:val="Heading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Pr="00DE7006">
              <w:rPr>
                <w:rFonts w:ascii="GHEA Grapalat" w:hAnsi="GHEA Grapalat"/>
                <w:b/>
                <w:sz w:val="20"/>
              </w:rPr>
              <w:t>04241026</w:t>
            </w:r>
          </w:p>
        </w:tc>
      </w:tr>
      <w:tr w:rsidR="00623B10"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B10" w:rsidRPr="00B138F3" w:rsidRDefault="00623B10" w:rsidP="00242F0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D87CCA">
              <w:rPr>
                <w:rFonts w:ascii="GHEA Grapalat" w:hAnsi="GHEA Grapalat" w:cs="Arial"/>
                <w:b/>
                <w:sz w:val="20"/>
              </w:rPr>
              <w:t xml:space="preserve"> </w:t>
            </w:r>
            <w:r w:rsidRPr="00DE7006">
              <w:rPr>
                <w:rFonts w:ascii="GHEA Grapalat" w:hAnsi="GHEA Grapalat" w:cs="Arial"/>
                <w:b/>
                <w:sz w:val="20"/>
              </w:rPr>
              <w:t>ЗАО "А</w:t>
            </w:r>
            <w:r w:rsidR="00242F0C" w:rsidRPr="00242F0C">
              <w:rPr>
                <w:rFonts w:ascii="GHEA Grapalat" w:hAnsi="GHEA Grapalat" w:cs="Arial"/>
                <w:b/>
                <w:sz w:val="20"/>
              </w:rPr>
              <w:t>мио</w:t>
            </w:r>
            <w:r w:rsidRPr="00DE7006">
              <w:rPr>
                <w:rFonts w:ascii="GHEA Grapalat" w:hAnsi="GHEA Grapalat" w:cs="Arial"/>
                <w:b/>
                <w:sz w:val="20"/>
              </w:rPr>
              <w:t>банк"</w:t>
            </w:r>
          </w:p>
        </w:tc>
      </w:tr>
      <w:tr w:rsidR="00623B10"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B10" w:rsidRPr="00B138F3" w:rsidRDefault="00623B10" w:rsidP="00623B1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DE7006">
              <w:rPr>
                <w:rFonts w:ascii="GHEA Grapalat" w:eastAsia="@Arial Unicode MS" w:hAnsi="GHEA Grapalat" w:cs="@Arial Unicode MS"/>
                <w:b/>
                <w:sz w:val="20"/>
                <w:szCs w:val="20"/>
                <w:lang w:val="pt-BR" w:eastAsia="zh-CN"/>
              </w:rPr>
              <w:t>1150005292772747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644BF1" w:rsidRPr="00055CFF" w:rsidRDefault="00644BF1" w:rsidP="00583359">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sidRPr="00055CFF">
        <w:rPr>
          <w:rFonts w:ascii="GHEA Grapalat" w:hAnsi="GHEA Grapalat"/>
          <w:b/>
          <w:i/>
          <w:sz w:val="20"/>
          <w:szCs w:val="20"/>
        </w:rPr>
        <w:t>2</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055CFF" w:rsidRDefault="00071D1C" w:rsidP="00583359">
      <w:pPr>
        <w:widowControl w:val="0"/>
        <w:spacing w:after="160"/>
        <w:ind w:left="-142" w:firstLine="142"/>
        <w:jc w:val="center"/>
        <w:rPr>
          <w:rFonts w:ascii="GHEA Grapalat" w:hAnsi="GHEA Grapalat"/>
          <w:b/>
          <w:i/>
          <w:lang w:val="en-US"/>
        </w:rPr>
      </w:pPr>
      <w:r w:rsidRPr="00B138F3">
        <w:rPr>
          <w:rFonts w:ascii="GHEA Grapalat" w:hAnsi="GHEA Grapalat"/>
          <w:b/>
        </w:rPr>
        <w:t xml:space="preserve">№ </w:t>
      </w:r>
      <w:r w:rsidR="00663664">
        <w:rPr>
          <w:rFonts w:ascii="GHEA Grapalat" w:hAnsi="GHEA Grapalat"/>
          <w:b/>
          <w:i/>
          <w:lang w:val="hy-AM"/>
        </w:rPr>
        <w:t xml:space="preserve"> </w:t>
      </w:r>
      <w:r w:rsidR="00583359" w:rsidRPr="00583359">
        <w:rPr>
          <w:rFonts w:ascii="GHEA Grapalat" w:hAnsi="GHEA Grapalat"/>
          <w:b/>
          <w:i/>
          <w:sz w:val="20"/>
          <w:szCs w:val="20"/>
          <w:lang w:val="en-US"/>
        </w:rPr>
        <w:t>AMAK</w:t>
      </w:r>
      <w:r w:rsidR="00583359" w:rsidRPr="008625E5">
        <w:rPr>
          <w:rFonts w:ascii="GHEA Grapalat" w:hAnsi="GHEA Grapalat"/>
          <w:b/>
          <w:i/>
          <w:sz w:val="20"/>
          <w:szCs w:val="20"/>
        </w:rPr>
        <w:t>-</w:t>
      </w:r>
      <w:r w:rsidR="00583359" w:rsidRPr="00537DAF">
        <w:rPr>
          <w:rFonts w:ascii="GHEA Grapalat" w:hAnsi="GHEA Grapalat"/>
          <w:b/>
          <w:i/>
          <w:sz w:val="20"/>
          <w:szCs w:val="20"/>
          <w:lang w:val="en-US"/>
        </w:rPr>
        <w:t>GHAPDZB</w:t>
      </w:r>
      <w:r w:rsidR="00583359">
        <w:rPr>
          <w:rFonts w:ascii="GHEA Grapalat" w:hAnsi="GHEA Grapalat"/>
          <w:b/>
          <w:i/>
          <w:sz w:val="20"/>
          <w:szCs w:val="20"/>
        </w:rPr>
        <w:t>-2</w:t>
      </w:r>
      <w:r w:rsidR="00583359" w:rsidRPr="00722E6F">
        <w:rPr>
          <w:rFonts w:ascii="GHEA Grapalat" w:hAnsi="GHEA Grapalat"/>
          <w:b/>
          <w:i/>
          <w:sz w:val="20"/>
          <w:szCs w:val="20"/>
        </w:rPr>
        <w:t>5</w:t>
      </w:r>
      <w:r w:rsidR="00583359" w:rsidRPr="00537DAF">
        <w:rPr>
          <w:rFonts w:ascii="GHEA Grapalat" w:hAnsi="GHEA Grapalat"/>
          <w:b/>
          <w:i/>
          <w:sz w:val="20"/>
          <w:szCs w:val="20"/>
        </w:rPr>
        <w:t>/0</w:t>
      </w:r>
      <w:r w:rsidR="00055CFF">
        <w:rPr>
          <w:rFonts w:ascii="GHEA Grapalat" w:hAnsi="GHEA Grapalat"/>
          <w:b/>
          <w:i/>
          <w:sz w:val="20"/>
          <w:szCs w:val="20"/>
          <w:lang w:val="en-US"/>
        </w:rPr>
        <w:t>2</w:t>
      </w:r>
    </w:p>
    <w:p w:rsidR="00583359" w:rsidRPr="002F6314" w:rsidRDefault="00583359" w:rsidP="00644BF1">
      <w:pPr>
        <w:widowControl w:val="0"/>
        <w:spacing w:after="160"/>
        <w:ind w:left="-142" w:firstLine="142"/>
        <w:jc w:val="center"/>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583359" w:rsidRDefault="00F83E0A" w:rsidP="00583359">
            <w:pPr>
              <w:widowControl w:val="0"/>
              <w:spacing w:after="160"/>
              <w:rPr>
                <w:rFonts w:ascii="GHEA Grapalat" w:hAnsi="GHEA Grapalat" w:cs="Sylfaen"/>
                <w:lang w:val="en-US"/>
              </w:rPr>
            </w:pPr>
            <w:r w:rsidRPr="002F6314">
              <w:rPr>
                <w:rFonts w:ascii="GHEA Grapalat" w:hAnsi="GHEA Grapalat"/>
              </w:rPr>
              <w:tab/>
            </w:r>
            <w:r w:rsidR="00583359">
              <w:rPr>
                <w:rFonts w:ascii="GHEA Grapalat" w:hAnsi="GHEA Grapalat"/>
                <w:lang w:val="en-US"/>
              </w:rPr>
              <w:t>Г.Арарат</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w:t>
      </w:r>
      <w:r w:rsidR="00583359" w:rsidRPr="00583359">
        <w:rPr>
          <w:rFonts w:ascii="GHEA Grapalat" w:hAnsi="GHEA Grapalat"/>
        </w:rPr>
        <w:t>5</w:t>
      </w:r>
      <w:r w:rsidR="00F15CED" w:rsidRPr="00B138F3">
        <w:rPr>
          <w:rFonts w:ascii="GHEA Grapalat" w:hAnsi="GHEA Grapalat"/>
        </w:rPr>
        <w:t>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w:t>
      </w:r>
      <w:r w:rsidR="00583359" w:rsidRPr="00583359">
        <w:rPr>
          <w:rFonts w:ascii="GHEA Grapalat" w:hAnsi="GHEA Grapalat"/>
        </w:rPr>
        <w:t>5</w:t>
      </w:r>
      <w:r w:rsidR="00786A78" w:rsidRPr="00B138F3">
        <w:rPr>
          <w:rFonts w:ascii="GHEA Grapalat" w:hAnsi="GHEA Grapalat"/>
        </w:rPr>
        <w:t>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w:t>
      </w:r>
      <w:r w:rsidRPr="00B138F3">
        <w:rPr>
          <w:rFonts w:ascii="GHEA Grapalat" w:hAnsi="GHEA Grapalat"/>
        </w:rPr>
        <w:lastRenderedPageBreak/>
        <w:t>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w:t>
      </w:r>
      <w:r w:rsidR="00583359" w:rsidRPr="00583359">
        <w:rPr>
          <w:rFonts w:ascii="GHEA Grapalat" w:hAnsi="GHEA Grapalat"/>
        </w:rPr>
        <w:t>365</w:t>
      </w:r>
      <w:r w:rsidR="00C45B20" w:rsidRPr="00B138F3">
        <w:rPr>
          <w:rFonts w:ascii="GHEA Grapalat" w:hAnsi="GHEA Grapalat"/>
        </w:rPr>
        <w:t>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980ED0" w:rsidRPr="00B138F3" w:rsidRDefault="00980ED0" w:rsidP="00980ED0">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980ED0" w:rsidRPr="00B138F3" w:rsidRDefault="00980ED0" w:rsidP="00980ED0">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15"/>
        <w:t>21</w:t>
      </w:r>
      <w:r w:rsidRPr="00B138F3">
        <w:rPr>
          <w:rFonts w:ascii="GHEA Grapalat" w:hAnsi="GHEA Grapalat"/>
        </w:rPr>
        <w:t>.</w:t>
      </w:r>
    </w:p>
    <w:p w:rsidR="00980ED0" w:rsidRPr="00B138F3" w:rsidRDefault="00980ED0" w:rsidP="00980ED0">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980ED0" w:rsidRPr="00B138F3" w:rsidRDefault="00980ED0" w:rsidP="00980ED0">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w:t>
      </w:r>
      <w:r w:rsidRPr="00B138F3">
        <w:rPr>
          <w:rFonts w:ascii="GHEA Grapalat" w:hAnsi="GHEA Grapalat"/>
        </w:rPr>
        <w:lastRenderedPageBreak/>
        <w:t>Республики Армения, возместить понесенные по его вине убытки Покупателя в том объеме, по части которого был расторгнут договор.</w:t>
      </w:r>
    </w:p>
    <w:p w:rsidR="00980ED0" w:rsidRPr="00B138F3" w:rsidRDefault="00980ED0" w:rsidP="00980ED0">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rsidR="00980ED0" w:rsidRPr="00B138F3" w:rsidRDefault="00980ED0" w:rsidP="00980ED0">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980ED0" w:rsidRPr="00B138F3" w:rsidRDefault="00980ED0" w:rsidP="00980ED0">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980ED0" w:rsidRPr="00B138F3" w:rsidRDefault="00980ED0" w:rsidP="00980ED0">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8118CE" w:rsidRPr="00B138F3" w:rsidRDefault="008118CE" w:rsidP="008118CE">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8118CE" w:rsidRPr="00B138F3" w:rsidRDefault="008118CE" w:rsidP="008118CE">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8118CE" w:rsidRPr="00B138F3" w:rsidRDefault="008118CE" w:rsidP="008118CE">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FootnoteReference"/>
          <w:rFonts w:ascii="GHEA Grapalat" w:hAnsi="GHEA Grapalat"/>
        </w:rPr>
        <w:footnoteReference w:customMarkFollows="1" w:id="16"/>
        <w:t>22</w:t>
      </w:r>
    </w:p>
    <w:p w:rsidR="00980ED0" w:rsidRPr="00B138F3" w:rsidRDefault="00980ED0" w:rsidP="00980ED0">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7"/>
        <w:t>23</w:t>
      </w:r>
      <w:r w:rsidRPr="00B138F3">
        <w:rPr>
          <w:rFonts w:ascii="GHEA Grapalat" w:hAnsi="GHEA Grapalat"/>
        </w:rPr>
        <w:t>.</w:t>
      </w:r>
    </w:p>
    <w:p w:rsidR="00980ED0" w:rsidRPr="00B138F3" w:rsidRDefault="00980ED0" w:rsidP="00980ED0">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w:t>
      </w:r>
      <w:r w:rsidRPr="00B138F3">
        <w:rPr>
          <w:rFonts w:ascii="GHEA Grapalat" w:hAnsi="GHEA Grapalat"/>
        </w:rPr>
        <w:lastRenderedPageBreak/>
        <w:t>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980ED0" w:rsidRPr="00B138F3" w:rsidRDefault="00980ED0" w:rsidP="00980ED0">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980ED0" w:rsidRPr="00B138F3" w:rsidRDefault="00980ED0" w:rsidP="00980ED0">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980ED0" w:rsidRDefault="00980ED0" w:rsidP="00980ED0">
      <w:pPr>
        <w:widowControl w:val="0"/>
        <w:tabs>
          <w:tab w:val="left" w:pos="1276"/>
        </w:tabs>
        <w:spacing w:after="160"/>
        <w:ind w:firstLine="567"/>
        <w:jc w:val="both"/>
        <w:rPr>
          <w:ins w:id="5"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980ED0" w:rsidRPr="00FB29E1" w:rsidRDefault="00980ED0" w:rsidP="00980ED0">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w:t>
      </w:r>
      <w:r w:rsidRPr="006F0A20">
        <w:rPr>
          <w:rFonts w:ascii="GHEA Grapalat" w:eastAsiaTheme="minorHAnsi" w:hAnsi="GHEA Grapalat" w:cstheme="minorBidi"/>
          <w:sz w:val="22"/>
          <w:szCs w:val="22"/>
          <w:lang w:eastAsia="en-US" w:bidi="ar-SA"/>
        </w:rPr>
        <w:lastRenderedPageBreak/>
        <w:t>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980ED0" w:rsidRPr="00B138F3" w:rsidRDefault="00980ED0" w:rsidP="00980ED0">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980ED0" w:rsidRPr="00B138F3" w:rsidRDefault="00980ED0" w:rsidP="00980ED0">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980ED0" w:rsidRPr="00B138F3" w:rsidRDefault="00980ED0" w:rsidP="00980ED0">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583359" w:rsidRPr="00DE7006" w:rsidRDefault="00583359" w:rsidP="00583359">
            <w:pPr>
              <w:pStyle w:val="Heading1"/>
              <w:rPr>
                <w:rFonts w:ascii="GHEA Grapalat" w:hAnsi="GHEA Grapalat"/>
                <w:sz w:val="24"/>
                <w:szCs w:val="24"/>
              </w:rPr>
            </w:pPr>
            <w:r w:rsidRPr="00DE7006">
              <w:rPr>
                <w:rFonts w:ascii="GHEA Grapalat" w:hAnsi="GHEA Grapalat"/>
                <w:sz w:val="24"/>
                <w:szCs w:val="24"/>
              </w:rPr>
              <w:t>"Араратский центр культуры и искусства" ОНКО</w:t>
            </w:r>
          </w:p>
          <w:p w:rsidR="00583359" w:rsidRDefault="00583359" w:rsidP="00583359">
            <w:pPr>
              <w:pStyle w:val="Heading1"/>
              <w:rPr>
                <w:rFonts w:ascii="GHEA Grapalat" w:hAnsi="GHEA Grapalat" w:cs="Arial"/>
                <w:sz w:val="24"/>
                <w:szCs w:val="24"/>
              </w:rPr>
            </w:pPr>
            <w:r w:rsidRPr="00293FB0">
              <w:rPr>
                <w:rFonts w:ascii="GHEA Grapalat" w:hAnsi="GHEA Grapalat" w:cs="Arial"/>
                <w:sz w:val="24"/>
                <w:szCs w:val="24"/>
              </w:rPr>
              <w:t xml:space="preserve"> </w:t>
            </w:r>
            <w:r>
              <w:rPr>
                <w:rFonts w:ascii="GHEA Grapalat" w:hAnsi="GHEA Grapalat" w:cs="Arial"/>
                <w:sz w:val="24"/>
                <w:szCs w:val="24"/>
              </w:rPr>
              <w:t>ЗАО "Ам</w:t>
            </w:r>
            <w:r w:rsidRPr="00DE7006">
              <w:rPr>
                <w:rFonts w:ascii="GHEA Grapalat" w:hAnsi="GHEA Grapalat" w:cs="Arial"/>
                <w:sz w:val="24"/>
                <w:szCs w:val="24"/>
              </w:rPr>
              <w:t>и</w:t>
            </w:r>
            <w:r w:rsidRPr="00D32EB6">
              <w:rPr>
                <w:rFonts w:ascii="GHEA Grapalat" w:hAnsi="GHEA Grapalat" w:cs="Arial"/>
                <w:sz w:val="24"/>
                <w:szCs w:val="24"/>
              </w:rPr>
              <w:t>о</w:t>
            </w:r>
            <w:r w:rsidRPr="00DE7006">
              <w:rPr>
                <w:rFonts w:ascii="GHEA Grapalat" w:hAnsi="GHEA Grapalat" w:cs="Arial"/>
                <w:sz w:val="24"/>
                <w:szCs w:val="24"/>
              </w:rPr>
              <w:t>банк"</w:t>
            </w:r>
          </w:p>
          <w:p w:rsidR="00583359" w:rsidRPr="00DE7006" w:rsidRDefault="00583359" w:rsidP="00583359">
            <w:pPr>
              <w:contextualSpacing/>
              <w:jc w:val="center"/>
              <w:rPr>
                <w:rFonts w:ascii="GHEA Grapalat" w:hAnsi="GHEA Grapalat"/>
                <w:sz w:val="20"/>
                <w:szCs w:val="20"/>
                <w:lang w:val="pt-BR"/>
              </w:rPr>
            </w:pPr>
            <w:r w:rsidRPr="00293FB0">
              <w:rPr>
                <w:rFonts w:ascii="GHEA Grapalat" w:hAnsi="GHEA Grapalat" w:cs="Arial"/>
              </w:rPr>
              <w:t xml:space="preserve"> </w:t>
            </w:r>
            <w:r>
              <w:rPr>
                <w:rFonts w:ascii="GHEA Grapalat" w:eastAsia="@Arial Unicode MS" w:hAnsi="GHEA Grapalat" w:cs="@Arial Unicode MS"/>
                <w:sz w:val="20"/>
                <w:szCs w:val="20"/>
                <w:lang w:val="pt-BR" w:eastAsia="zh-CN"/>
              </w:rPr>
              <w:t>1150005292772747</w:t>
            </w:r>
          </w:p>
          <w:p w:rsidR="00583359" w:rsidRDefault="00583359" w:rsidP="00583359">
            <w:pPr>
              <w:widowControl w:val="0"/>
              <w:jc w:val="center"/>
              <w:rPr>
                <w:rFonts w:ascii="GHEA Grapalat" w:hAnsi="GHEA Grapalat"/>
                <w:sz w:val="20"/>
                <w:szCs w:val="20"/>
              </w:rPr>
            </w:pPr>
            <w:r>
              <w:rPr>
                <w:rFonts w:ascii="GHEA Grapalat" w:hAnsi="GHEA Grapalat"/>
                <w:sz w:val="20"/>
                <w:szCs w:val="20"/>
              </w:rPr>
              <w:t>04241026</w:t>
            </w:r>
          </w:p>
          <w:p w:rsidR="00293FB0" w:rsidRPr="00583359" w:rsidRDefault="00583359" w:rsidP="00583359">
            <w:pPr>
              <w:widowControl w:val="0"/>
              <w:jc w:val="center"/>
              <w:rPr>
                <w:rFonts w:ascii="GHEA Grapalat" w:hAnsi="GHEA Grapalat" w:cs="Arial"/>
              </w:rPr>
            </w:pPr>
            <w:r w:rsidRPr="00293FB0">
              <w:rPr>
                <w:rFonts w:ascii="GHEA Grapalat" w:hAnsi="GHEA Grapalat" w:cs="Arial"/>
              </w:rPr>
              <w:t xml:space="preserve"> </w:t>
            </w:r>
            <w:r w:rsidRPr="00981E06">
              <w:rPr>
                <w:rFonts w:ascii="GHEA Grapalat" w:hAnsi="GHEA Grapalat" w:cs="Arial"/>
              </w:rPr>
              <w:t>А.Мхитарян</w:t>
            </w:r>
          </w:p>
          <w:p w:rsidR="00293FB0" w:rsidRPr="00293FB0" w:rsidRDefault="00293FB0" w:rsidP="00B46D58">
            <w:pPr>
              <w:widowControl w:val="0"/>
              <w:spacing w:after="160"/>
              <w:jc w:val="center"/>
              <w:rPr>
                <w:rFonts w:ascii="GHEA Grapalat" w:hAnsi="GHEA Grapalat" w:cs="Sylfaen"/>
                <w:b/>
                <w:bCs/>
              </w:rPr>
            </w:pPr>
          </w:p>
          <w:p w:rsidR="00071D1C" w:rsidRPr="004378EA" w:rsidRDefault="00F83E0A" w:rsidP="00B46D58">
            <w:pPr>
              <w:widowControl w:val="0"/>
              <w:jc w:val="center"/>
              <w:rPr>
                <w:rFonts w:ascii="GHEA Grapalat" w:hAnsi="GHEA Grapalat"/>
              </w:rPr>
            </w:pPr>
            <w:r w:rsidRPr="004378EA">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60"/>
        <w:gridCol w:w="1170"/>
        <w:gridCol w:w="810"/>
        <w:gridCol w:w="4050"/>
        <w:gridCol w:w="810"/>
        <w:gridCol w:w="1170"/>
        <w:gridCol w:w="990"/>
        <w:gridCol w:w="990"/>
        <w:gridCol w:w="1800"/>
        <w:gridCol w:w="810"/>
        <w:gridCol w:w="176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055CFF">
        <w:trPr>
          <w:trHeight w:val="219"/>
          <w:jc w:val="center"/>
        </w:trPr>
        <w:tc>
          <w:tcPr>
            <w:tcW w:w="72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7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1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19"/>
              <w:t>**</w:t>
            </w:r>
          </w:p>
        </w:tc>
        <w:tc>
          <w:tcPr>
            <w:tcW w:w="4050"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1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7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9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376"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055CFF">
        <w:trPr>
          <w:trHeight w:val="445"/>
          <w:jc w:val="center"/>
        </w:trPr>
        <w:tc>
          <w:tcPr>
            <w:tcW w:w="724"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4050"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990" w:type="dxa"/>
            <w:vMerge/>
            <w:vAlign w:val="center"/>
          </w:tcPr>
          <w:p w:rsidR="00071D1C" w:rsidRPr="00B138F3" w:rsidRDefault="00071D1C" w:rsidP="00B46D58">
            <w:pPr>
              <w:widowControl w:val="0"/>
              <w:jc w:val="center"/>
              <w:rPr>
                <w:rFonts w:ascii="GHEA Grapalat" w:hAnsi="GHEA Grapalat"/>
                <w:sz w:val="16"/>
                <w:szCs w:val="16"/>
              </w:rPr>
            </w:pPr>
          </w:p>
        </w:tc>
        <w:tc>
          <w:tcPr>
            <w:tcW w:w="990" w:type="dxa"/>
            <w:vMerge/>
            <w:vAlign w:val="center"/>
          </w:tcPr>
          <w:p w:rsidR="00071D1C" w:rsidRPr="00B138F3" w:rsidRDefault="00071D1C" w:rsidP="00B46D58">
            <w:pPr>
              <w:widowControl w:val="0"/>
              <w:jc w:val="center"/>
              <w:rPr>
                <w:rFonts w:ascii="GHEA Grapalat" w:hAnsi="GHEA Grapalat"/>
                <w:sz w:val="16"/>
                <w:szCs w:val="16"/>
              </w:rPr>
            </w:pPr>
          </w:p>
        </w:tc>
        <w:tc>
          <w:tcPr>
            <w:tcW w:w="180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766"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0"/>
              <w:t>***</w:t>
            </w:r>
          </w:p>
        </w:tc>
      </w:tr>
      <w:tr w:rsidR="00055CFF" w:rsidRPr="00B138F3" w:rsidTr="00055CFF">
        <w:trPr>
          <w:trHeight w:val="246"/>
          <w:jc w:val="center"/>
        </w:trPr>
        <w:tc>
          <w:tcPr>
            <w:tcW w:w="724" w:type="dxa"/>
          </w:tcPr>
          <w:p w:rsidR="00055CFF" w:rsidRPr="00A112CF" w:rsidRDefault="00055CFF" w:rsidP="00055CFF">
            <w:pPr>
              <w:rPr>
                <w:rFonts w:ascii="GHEA Grapalat" w:hAnsi="GHEA Grapalat"/>
                <w:b/>
                <w:sz w:val="18"/>
                <w:szCs w:val="18"/>
              </w:rPr>
            </w:pPr>
            <w:r w:rsidRPr="00A112CF">
              <w:rPr>
                <w:rFonts w:ascii="GHEA Grapalat" w:hAnsi="GHEA Grapalat"/>
                <w:b/>
                <w:sz w:val="18"/>
                <w:szCs w:val="18"/>
              </w:rPr>
              <w:t>1</w:t>
            </w:r>
          </w:p>
        </w:tc>
        <w:tc>
          <w:tcPr>
            <w:tcW w:w="1260" w:type="dxa"/>
          </w:tcPr>
          <w:p w:rsidR="00055CFF" w:rsidRPr="00D75A9F" w:rsidRDefault="00055CFF" w:rsidP="00055CFF">
            <w:pPr>
              <w:rPr>
                <w:rFonts w:ascii="GHEA Grapalat" w:hAnsi="GHEA Grapalat" w:cs="Calibri"/>
                <w:b/>
                <w:bCs/>
                <w:sz w:val="20"/>
                <w:szCs w:val="20"/>
              </w:rPr>
            </w:pPr>
            <w:r w:rsidRPr="00D75A9F">
              <w:rPr>
                <w:rFonts w:ascii="GHEA Grapalat" w:hAnsi="GHEA Grapalat" w:cs="Calibri"/>
                <w:b/>
                <w:bCs/>
                <w:sz w:val="20"/>
                <w:szCs w:val="20"/>
              </w:rPr>
              <w:t>37311300</w:t>
            </w:r>
          </w:p>
          <w:p w:rsidR="00055CFF" w:rsidRPr="00D75A9F" w:rsidRDefault="00055CFF" w:rsidP="00055CFF">
            <w:pPr>
              <w:rPr>
                <w:rFonts w:ascii="GHEA Grapalat" w:hAnsi="GHEA Grapalat"/>
                <w:sz w:val="20"/>
              </w:rPr>
            </w:pPr>
          </w:p>
        </w:tc>
        <w:tc>
          <w:tcPr>
            <w:tcW w:w="1170" w:type="dxa"/>
          </w:tcPr>
          <w:p w:rsidR="00055CFF" w:rsidRPr="00055CFF" w:rsidRDefault="00055CFF" w:rsidP="00055CFF">
            <w:pPr>
              <w:jc w:val="center"/>
              <w:rPr>
                <w:rFonts w:ascii="GHEA Grapalat" w:hAnsi="GHEA Grapalat"/>
                <w:sz w:val="20"/>
                <w:szCs w:val="20"/>
              </w:rPr>
            </w:pPr>
            <w:r w:rsidRPr="00055CFF">
              <w:rPr>
                <w:rFonts w:ascii="GHEA Grapalat" w:hAnsi="GHEA Grapalat"/>
              </w:rPr>
              <w:t>электрогитара</w:t>
            </w:r>
          </w:p>
        </w:tc>
        <w:tc>
          <w:tcPr>
            <w:tcW w:w="810" w:type="dxa"/>
          </w:tcPr>
          <w:p w:rsidR="00055CFF" w:rsidRPr="00055CFF" w:rsidRDefault="00055CFF" w:rsidP="00055CFF">
            <w:pPr>
              <w:jc w:val="center"/>
              <w:rPr>
                <w:rFonts w:ascii="GHEA Grapalat" w:hAnsi="GHEA Grapalat"/>
                <w:sz w:val="20"/>
              </w:rPr>
            </w:pPr>
          </w:p>
        </w:tc>
        <w:tc>
          <w:tcPr>
            <w:tcW w:w="4050" w:type="dxa"/>
          </w:tcPr>
          <w:p w:rsidR="00055CFF" w:rsidRPr="00055CFF" w:rsidRDefault="00055CFF" w:rsidP="00055CFF">
            <w:pPr>
              <w:ind w:left="99"/>
              <w:rPr>
                <w:rFonts w:ascii="GHEA Grapalat" w:hAnsi="GHEA Grapalat"/>
                <w:sz w:val="18"/>
                <w:szCs w:val="18"/>
              </w:rPr>
            </w:pPr>
            <w:r w:rsidRPr="00055CFF">
              <w:rPr>
                <w:rStyle w:val="Strong"/>
                <w:rFonts w:ascii="GHEA Grapalat" w:hAnsi="GHEA Grapalat"/>
              </w:rPr>
              <w:t>Корпус:</w:t>
            </w:r>
            <w:r w:rsidRPr="00055CFF">
              <w:rPr>
                <w:rFonts w:ascii="GHEA Grapalat" w:hAnsi="GHEA Grapalat"/>
              </w:rPr>
              <w:t xml:space="preserve"> тополь (Poplar)</w:t>
            </w:r>
            <w:r w:rsidRPr="00055CFF">
              <w:rPr>
                <w:rFonts w:ascii="GHEA Grapalat" w:hAnsi="GHEA Grapalat"/>
              </w:rPr>
              <w:br/>
            </w:r>
            <w:r w:rsidRPr="00055CFF">
              <w:rPr>
                <w:rStyle w:val="Strong"/>
                <w:rFonts w:ascii="GHEA Grapalat" w:hAnsi="GHEA Grapalat"/>
              </w:rPr>
              <w:t>Цвет:</w:t>
            </w:r>
            <w:r w:rsidRPr="00055CFF">
              <w:rPr>
                <w:rFonts w:ascii="GHEA Grapalat" w:hAnsi="GHEA Grapalat"/>
              </w:rPr>
              <w:t xml:space="preserve"> чёрный (Black)</w:t>
            </w:r>
            <w:r w:rsidRPr="00055CFF">
              <w:rPr>
                <w:rFonts w:ascii="GHEA Grapalat" w:hAnsi="GHEA Grapalat"/>
              </w:rPr>
              <w:br/>
            </w:r>
            <w:r w:rsidRPr="00055CFF">
              <w:rPr>
                <w:rStyle w:val="Strong"/>
                <w:rFonts w:ascii="GHEA Grapalat" w:hAnsi="GHEA Grapalat"/>
              </w:rPr>
              <w:t>Гриф (neck):</w:t>
            </w:r>
            <w:r w:rsidRPr="00055CFF">
              <w:rPr>
                <w:rFonts w:ascii="GHEA Grapalat" w:hAnsi="GHEA Grapalat"/>
              </w:rPr>
              <w:t xml:space="preserve"> клён (Maple), профиль формы «C»</w:t>
            </w:r>
            <w:r w:rsidRPr="00055CFF">
              <w:rPr>
                <w:rFonts w:ascii="GHEA Grapalat" w:hAnsi="GHEA Grapalat"/>
              </w:rPr>
              <w:br/>
            </w:r>
            <w:r w:rsidRPr="00055CFF">
              <w:rPr>
                <w:rStyle w:val="Strong"/>
                <w:rFonts w:ascii="GHEA Grapalat" w:hAnsi="GHEA Grapalat"/>
              </w:rPr>
              <w:t>Лады (frets):</w:t>
            </w:r>
            <w:r w:rsidRPr="00055CFF">
              <w:rPr>
                <w:rFonts w:ascii="GHEA Grapalat" w:hAnsi="GHEA Grapalat"/>
              </w:rPr>
              <w:t xml:space="preserve"> 21 лад, среднего размера (medium jumbo)</w:t>
            </w:r>
            <w:r w:rsidRPr="00055CFF">
              <w:rPr>
                <w:rFonts w:ascii="GHEA Grapalat" w:hAnsi="GHEA Grapalat"/>
              </w:rPr>
              <w:br/>
            </w:r>
            <w:r w:rsidRPr="00055CFF">
              <w:rPr>
                <w:rStyle w:val="Strong"/>
                <w:rFonts w:ascii="GHEA Grapalat" w:hAnsi="GHEA Grapalat"/>
              </w:rPr>
              <w:t>Мензура:</w:t>
            </w:r>
            <w:r w:rsidRPr="00055CFF">
              <w:rPr>
                <w:rFonts w:ascii="GHEA Grapalat" w:hAnsi="GHEA Grapalat"/>
              </w:rPr>
              <w:t xml:space="preserve"> 25,5 дюйма (648 мм)</w:t>
            </w:r>
            <w:r w:rsidRPr="00055CFF">
              <w:rPr>
                <w:rFonts w:ascii="GHEA Grapalat" w:hAnsi="GHEA Grapalat"/>
              </w:rPr>
              <w:br/>
            </w:r>
            <w:r w:rsidRPr="00055CFF">
              <w:rPr>
                <w:rStyle w:val="Strong"/>
                <w:rFonts w:ascii="GHEA Grapalat" w:hAnsi="GHEA Grapalat"/>
              </w:rPr>
              <w:t>Колки:</w:t>
            </w:r>
            <w:r w:rsidRPr="00055CFF">
              <w:rPr>
                <w:rFonts w:ascii="GHEA Grapalat" w:hAnsi="GHEA Grapalat"/>
              </w:rPr>
              <w:t xml:space="preserve"> с закрытым механизмом (sealed die-cast tuners)</w:t>
            </w:r>
            <w:r w:rsidRPr="00055CFF">
              <w:rPr>
                <w:rFonts w:ascii="GHEA Grapalat" w:hAnsi="GHEA Grapalat"/>
              </w:rPr>
              <w:br/>
            </w:r>
            <w:r w:rsidRPr="00055CFF">
              <w:rPr>
                <w:rStyle w:val="Strong"/>
                <w:rFonts w:ascii="GHEA Grapalat" w:hAnsi="GHEA Grapalat"/>
              </w:rPr>
              <w:t>Звукосниматели:</w:t>
            </w:r>
            <w:r w:rsidRPr="00055CFF">
              <w:rPr>
                <w:rFonts w:ascii="GHEA Grapalat" w:hAnsi="GHEA Grapalat"/>
              </w:rPr>
              <w:t xml:space="preserve"> 3 керамических single-coil (конфигурация SSS)</w:t>
            </w:r>
            <w:r w:rsidRPr="00055CFF">
              <w:rPr>
                <w:rFonts w:ascii="GHEA Grapalat" w:hAnsi="GHEA Grapalat"/>
              </w:rPr>
              <w:br/>
            </w:r>
            <w:r w:rsidRPr="00055CFF">
              <w:rPr>
                <w:rStyle w:val="Strong"/>
                <w:rFonts w:ascii="GHEA Grapalat" w:hAnsi="GHEA Grapalat"/>
              </w:rPr>
              <w:lastRenderedPageBreak/>
              <w:t>Управление:</w:t>
            </w:r>
            <w:r w:rsidRPr="00055CFF">
              <w:rPr>
                <w:rFonts w:ascii="GHEA Grapalat" w:hAnsi="GHEA Grapalat"/>
              </w:rPr>
              <w:t xml:space="preserve"> 1 регулятор громкости, 2 регулятора тембра + 5-позиционный переключатель</w:t>
            </w:r>
            <w:r w:rsidRPr="00055CFF">
              <w:rPr>
                <w:rFonts w:ascii="GHEA Grapalat" w:hAnsi="GHEA Grapalat"/>
              </w:rPr>
              <w:br/>
            </w:r>
            <w:r w:rsidRPr="00055CFF">
              <w:rPr>
                <w:rStyle w:val="Strong"/>
                <w:rFonts w:ascii="GHEA Grapalat" w:hAnsi="GHEA Grapalat"/>
              </w:rPr>
              <w:t>Бридж (bridge):</w:t>
            </w:r>
            <w:r w:rsidRPr="00055CFF">
              <w:rPr>
                <w:rFonts w:ascii="GHEA Grapalat" w:hAnsi="GHEA Grapalat"/>
              </w:rPr>
              <w:t xml:space="preserve"> 2-точечный синхронизированный тремоло</w:t>
            </w:r>
            <w:r w:rsidRPr="00055CFF">
              <w:rPr>
                <w:rFonts w:ascii="GHEA Grapalat" w:hAnsi="GHEA Grapalat"/>
              </w:rPr>
              <w:br/>
            </w:r>
            <w:r w:rsidRPr="00055CFF">
              <w:rPr>
                <w:rStyle w:val="Strong"/>
                <w:rFonts w:ascii="GHEA Grapalat" w:hAnsi="GHEA Grapalat"/>
              </w:rPr>
              <w:t>Накладка грифа (fingerboard):</w:t>
            </w:r>
            <w:r w:rsidRPr="00055CFF">
              <w:rPr>
                <w:rFonts w:ascii="GHEA Grapalat" w:hAnsi="GHEA Grapalat"/>
              </w:rPr>
              <w:t xml:space="preserve"> клён (Maple)</w:t>
            </w:r>
          </w:p>
        </w:tc>
        <w:tc>
          <w:tcPr>
            <w:tcW w:w="810" w:type="dxa"/>
          </w:tcPr>
          <w:p w:rsidR="00055CFF" w:rsidRPr="00C51E8F" w:rsidRDefault="00055CFF" w:rsidP="00055CFF">
            <w:pPr>
              <w:widowControl w:val="0"/>
              <w:jc w:val="center"/>
              <w:rPr>
                <w:rFonts w:ascii="GHEA Grapalat" w:hAnsi="GHEA Grapalat"/>
                <w:sz w:val="20"/>
                <w:szCs w:val="20"/>
                <w:lang w:val="en-US"/>
              </w:rPr>
            </w:pPr>
            <w:r>
              <w:rPr>
                <w:rFonts w:ascii="GHEA Grapalat" w:hAnsi="GHEA Grapalat"/>
                <w:sz w:val="20"/>
                <w:szCs w:val="20"/>
                <w:lang w:val="en-US"/>
              </w:rPr>
              <w:lastRenderedPageBreak/>
              <w:t>штук</w:t>
            </w:r>
          </w:p>
        </w:tc>
        <w:tc>
          <w:tcPr>
            <w:tcW w:w="1170" w:type="dxa"/>
          </w:tcPr>
          <w:p w:rsidR="00055CFF" w:rsidRPr="00B138F3" w:rsidRDefault="00055CFF" w:rsidP="00055CFF">
            <w:pPr>
              <w:widowControl w:val="0"/>
              <w:jc w:val="center"/>
              <w:rPr>
                <w:rFonts w:ascii="GHEA Grapalat" w:hAnsi="GHEA Grapalat"/>
                <w:sz w:val="16"/>
                <w:szCs w:val="16"/>
              </w:rPr>
            </w:pPr>
          </w:p>
        </w:tc>
        <w:tc>
          <w:tcPr>
            <w:tcW w:w="990" w:type="dxa"/>
          </w:tcPr>
          <w:p w:rsidR="00055CFF" w:rsidRPr="00B138F3" w:rsidRDefault="00055CFF" w:rsidP="00055CFF">
            <w:pPr>
              <w:widowControl w:val="0"/>
              <w:jc w:val="center"/>
              <w:rPr>
                <w:rFonts w:ascii="GHEA Grapalat" w:hAnsi="GHEA Grapalat"/>
                <w:sz w:val="16"/>
                <w:szCs w:val="16"/>
              </w:rPr>
            </w:pPr>
          </w:p>
        </w:tc>
        <w:tc>
          <w:tcPr>
            <w:tcW w:w="990" w:type="dxa"/>
          </w:tcPr>
          <w:p w:rsidR="00055CFF" w:rsidRPr="00A71D81" w:rsidRDefault="00055CFF" w:rsidP="00055CFF">
            <w:pPr>
              <w:jc w:val="center"/>
              <w:rPr>
                <w:rFonts w:ascii="GHEA Grapalat" w:hAnsi="GHEA Grapalat"/>
                <w:sz w:val="20"/>
              </w:rPr>
            </w:pPr>
            <w:r>
              <w:rPr>
                <w:rFonts w:ascii="Calibri" w:hAnsi="Calibri" w:cs="Calibri"/>
                <w:color w:val="000000"/>
                <w:sz w:val="22"/>
                <w:szCs w:val="22"/>
              </w:rPr>
              <w:t>1</w:t>
            </w:r>
          </w:p>
        </w:tc>
        <w:tc>
          <w:tcPr>
            <w:tcW w:w="1800" w:type="dxa"/>
          </w:tcPr>
          <w:p w:rsidR="00055CFF" w:rsidRDefault="00055CFF" w:rsidP="00055CFF">
            <w:pPr>
              <w:widowControl w:val="0"/>
              <w:jc w:val="center"/>
              <w:rPr>
                <w:rFonts w:ascii="GHEA Grapalat" w:hAnsi="GHEA Grapalat"/>
                <w:sz w:val="20"/>
                <w:szCs w:val="20"/>
              </w:rPr>
            </w:pPr>
            <w:r w:rsidRPr="00647958">
              <w:rPr>
                <w:rFonts w:ascii="GHEA Grapalat" w:hAnsi="GHEA Grapalat"/>
                <w:sz w:val="20"/>
                <w:szCs w:val="20"/>
              </w:rPr>
              <w:t>г.Арарат, Шаумяна 36</w:t>
            </w:r>
          </w:p>
          <w:p w:rsidR="00055CFF" w:rsidRPr="00B138F3" w:rsidRDefault="00055CFF" w:rsidP="00055CFF">
            <w:pPr>
              <w:widowControl w:val="0"/>
              <w:jc w:val="center"/>
              <w:rPr>
                <w:rFonts w:ascii="GHEA Grapalat" w:hAnsi="GHEA Grapalat"/>
                <w:sz w:val="16"/>
                <w:szCs w:val="16"/>
              </w:rPr>
            </w:pPr>
          </w:p>
        </w:tc>
        <w:tc>
          <w:tcPr>
            <w:tcW w:w="810" w:type="dxa"/>
          </w:tcPr>
          <w:p w:rsidR="00055CFF" w:rsidRPr="00A71D81" w:rsidRDefault="00055CFF" w:rsidP="00055CFF">
            <w:pPr>
              <w:jc w:val="center"/>
              <w:rPr>
                <w:rFonts w:ascii="GHEA Grapalat" w:hAnsi="GHEA Grapalat"/>
                <w:sz w:val="20"/>
              </w:rPr>
            </w:pPr>
            <w:r>
              <w:rPr>
                <w:rFonts w:ascii="Calibri" w:hAnsi="Calibri" w:cs="Calibri"/>
                <w:color w:val="000000"/>
                <w:sz w:val="22"/>
                <w:szCs w:val="22"/>
              </w:rPr>
              <w:t>1</w:t>
            </w:r>
          </w:p>
        </w:tc>
        <w:tc>
          <w:tcPr>
            <w:tcW w:w="1766" w:type="dxa"/>
          </w:tcPr>
          <w:p w:rsidR="00055CFF" w:rsidRPr="00055CFF" w:rsidRDefault="00055CFF" w:rsidP="00055CFF">
            <w:pPr>
              <w:widowControl w:val="0"/>
              <w:jc w:val="center"/>
              <w:rPr>
                <w:rFonts w:ascii="GHEA Grapalat" w:hAnsi="GHEA Grapalat"/>
                <w:sz w:val="20"/>
                <w:szCs w:val="20"/>
              </w:rPr>
            </w:pPr>
            <w:r w:rsidRPr="00055CFF">
              <w:rPr>
                <w:rFonts w:ascii="GHEA Grapalat" w:hAnsi="GHEA Grapalat"/>
                <w:sz w:val="20"/>
                <w:szCs w:val="20"/>
              </w:rPr>
              <w:t>В течение 20 календарных дней со дня заключения договора, за исключением случаев, когда выбранный участник соглашается поставить товар в более короткий срок</w:t>
            </w:r>
            <w:r w:rsidRPr="00055CFF">
              <w:rPr>
                <w:sz w:val="20"/>
                <w:szCs w:val="20"/>
              </w:rPr>
              <w:t>.</w:t>
            </w:r>
          </w:p>
        </w:tc>
      </w:tr>
      <w:tr w:rsidR="00055CFF" w:rsidRPr="00B138F3" w:rsidTr="00055CFF">
        <w:trPr>
          <w:trHeight w:val="246"/>
          <w:jc w:val="center"/>
        </w:trPr>
        <w:tc>
          <w:tcPr>
            <w:tcW w:w="724" w:type="dxa"/>
          </w:tcPr>
          <w:p w:rsidR="00055CFF" w:rsidRPr="00A112CF" w:rsidRDefault="00055CFF" w:rsidP="00055CFF">
            <w:pPr>
              <w:rPr>
                <w:rFonts w:ascii="GHEA Grapalat" w:hAnsi="GHEA Grapalat"/>
                <w:b/>
                <w:sz w:val="18"/>
                <w:szCs w:val="18"/>
              </w:rPr>
            </w:pPr>
            <w:r w:rsidRPr="00A112CF">
              <w:rPr>
                <w:rFonts w:ascii="GHEA Grapalat" w:hAnsi="GHEA Grapalat"/>
                <w:b/>
                <w:sz w:val="18"/>
                <w:szCs w:val="18"/>
              </w:rPr>
              <w:lastRenderedPageBreak/>
              <w:t>2</w:t>
            </w:r>
          </w:p>
        </w:tc>
        <w:tc>
          <w:tcPr>
            <w:tcW w:w="1260" w:type="dxa"/>
          </w:tcPr>
          <w:p w:rsidR="00055CFF" w:rsidRPr="00D75A9F" w:rsidRDefault="00055CFF" w:rsidP="00055CFF">
            <w:pPr>
              <w:rPr>
                <w:rFonts w:ascii="GHEA Grapalat" w:hAnsi="GHEA Grapalat" w:cs="Calibri"/>
                <w:b/>
                <w:bCs/>
                <w:sz w:val="20"/>
                <w:szCs w:val="20"/>
              </w:rPr>
            </w:pPr>
            <w:r w:rsidRPr="00D75A9F">
              <w:rPr>
                <w:rFonts w:ascii="GHEA Grapalat" w:hAnsi="GHEA Grapalat" w:cs="Calibri"/>
                <w:b/>
                <w:bCs/>
                <w:sz w:val="20"/>
                <w:szCs w:val="20"/>
              </w:rPr>
              <w:t>32341110</w:t>
            </w:r>
          </w:p>
          <w:p w:rsidR="00055CFF" w:rsidRPr="00D75A9F" w:rsidRDefault="00055CFF" w:rsidP="00055CFF">
            <w:pPr>
              <w:rPr>
                <w:rFonts w:ascii="GHEA Grapalat" w:hAnsi="GHEA Grapalat"/>
                <w:sz w:val="20"/>
              </w:rPr>
            </w:pPr>
          </w:p>
        </w:tc>
        <w:tc>
          <w:tcPr>
            <w:tcW w:w="1170" w:type="dxa"/>
          </w:tcPr>
          <w:p w:rsidR="00055CFF" w:rsidRPr="008209D2" w:rsidRDefault="00055CFF" w:rsidP="00055CFF">
            <w:pPr>
              <w:jc w:val="center"/>
              <w:rPr>
                <w:rFonts w:ascii="GHEA Grapalat" w:hAnsi="GHEA Grapalat"/>
                <w:sz w:val="20"/>
                <w:szCs w:val="20"/>
              </w:rPr>
            </w:pPr>
            <w:r>
              <w:t>комбоусилитель для электрогитары</w:t>
            </w:r>
          </w:p>
        </w:tc>
        <w:tc>
          <w:tcPr>
            <w:tcW w:w="810" w:type="dxa"/>
          </w:tcPr>
          <w:p w:rsidR="00055CFF" w:rsidRPr="00A71D81" w:rsidRDefault="00055CFF" w:rsidP="00055CFF">
            <w:pPr>
              <w:jc w:val="center"/>
              <w:rPr>
                <w:rFonts w:ascii="GHEA Grapalat" w:hAnsi="GHEA Grapalat"/>
                <w:sz w:val="20"/>
              </w:rPr>
            </w:pPr>
          </w:p>
        </w:tc>
        <w:tc>
          <w:tcPr>
            <w:tcW w:w="4050" w:type="dxa"/>
            <w:vAlign w:val="center"/>
          </w:tcPr>
          <w:p w:rsidR="00055CFF" w:rsidRPr="00CF7EF6" w:rsidRDefault="005E3991" w:rsidP="00055CFF">
            <w:pPr>
              <w:rPr>
                <w:rFonts w:ascii="GHEA Grapalat" w:hAnsi="GHEA Grapalat"/>
                <w:sz w:val="18"/>
                <w:szCs w:val="18"/>
              </w:rPr>
            </w:pPr>
            <w:r w:rsidRPr="00055CFF">
              <w:rPr>
                <w:rStyle w:val="Strong"/>
                <w:rFonts w:ascii="GHEA Grapalat" w:hAnsi="GHEA Grapalat"/>
                <w:sz w:val="20"/>
                <w:szCs w:val="20"/>
                <w:lang w:val="en-US"/>
              </w:rPr>
              <w:t xml:space="preserve">4 </w:t>
            </w:r>
            <w:r w:rsidRPr="00055CFF">
              <w:rPr>
                <w:rStyle w:val="Strong"/>
                <w:rFonts w:ascii="GHEA Grapalat" w:hAnsi="GHEA Grapalat"/>
                <w:sz w:val="20"/>
                <w:szCs w:val="20"/>
              </w:rPr>
              <w:t>канала</w:t>
            </w:r>
            <w:r w:rsidRPr="00055CFF">
              <w:rPr>
                <w:rStyle w:val="Strong"/>
                <w:rFonts w:ascii="GHEA Grapalat" w:hAnsi="GHEA Grapalat"/>
                <w:sz w:val="20"/>
                <w:szCs w:val="20"/>
                <w:lang w:val="en-US"/>
              </w:rPr>
              <w:t>:</w:t>
            </w:r>
            <w:r w:rsidRPr="00055CFF">
              <w:rPr>
                <w:rFonts w:ascii="GHEA Grapalat" w:hAnsi="GHEA Grapalat"/>
                <w:sz w:val="20"/>
                <w:szCs w:val="20"/>
                <w:lang w:val="en-US"/>
              </w:rPr>
              <w:t xml:space="preserve"> Clean (</w:t>
            </w:r>
            <w:r w:rsidRPr="00055CFF">
              <w:rPr>
                <w:rFonts w:ascii="GHEA Grapalat" w:hAnsi="GHEA Grapalat"/>
                <w:sz w:val="20"/>
                <w:szCs w:val="20"/>
              </w:rPr>
              <w:t>чистый</w:t>
            </w:r>
            <w:r w:rsidRPr="00055CFF">
              <w:rPr>
                <w:rFonts w:ascii="GHEA Grapalat" w:hAnsi="GHEA Grapalat"/>
                <w:sz w:val="20"/>
                <w:szCs w:val="20"/>
                <w:lang w:val="en-US"/>
              </w:rPr>
              <w:t>), Crunch, OD1, OD2.</w:t>
            </w:r>
            <w:r w:rsidRPr="00055CFF">
              <w:rPr>
                <w:rFonts w:ascii="GHEA Grapalat" w:hAnsi="GHEA Grapalat"/>
                <w:sz w:val="20"/>
                <w:szCs w:val="20"/>
                <w:lang w:val="en-US"/>
              </w:rPr>
              <w:br/>
            </w:r>
            <w:r w:rsidRPr="00055CFF">
              <w:rPr>
                <w:rFonts w:ascii="GHEA Grapalat" w:hAnsi="GHEA Grapalat"/>
                <w:sz w:val="20"/>
                <w:szCs w:val="20"/>
              </w:rPr>
              <w:t>Каналы программируемые — можно сохранять предпочитаемые пресеты.</w:t>
            </w:r>
            <w:r w:rsidRPr="00055CFF">
              <w:rPr>
                <w:rFonts w:ascii="GHEA Grapalat" w:hAnsi="GHEA Grapalat"/>
                <w:sz w:val="20"/>
                <w:szCs w:val="20"/>
              </w:rPr>
              <w:br/>
            </w:r>
            <w:r w:rsidRPr="00055CFF">
              <w:rPr>
                <w:rStyle w:val="Strong"/>
                <w:rFonts w:ascii="GHEA Grapalat" w:hAnsi="GHEA Grapalat"/>
                <w:sz w:val="20"/>
                <w:szCs w:val="20"/>
              </w:rPr>
              <w:t>Эквалайзер 3-полосный:</w:t>
            </w:r>
            <w:r w:rsidRPr="00055CFF">
              <w:rPr>
                <w:rFonts w:ascii="GHEA Grapalat" w:hAnsi="GHEA Grapalat"/>
                <w:sz w:val="20"/>
                <w:szCs w:val="20"/>
              </w:rPr>
              <w:t xml:space="preserve"> Bass, Mid, Treble.</w:t>
            </w:r>
            <w:r w:rsidRPr="00055CFF">
              <w:rPr>
                <w:rFonts w:ascii="GHEA Grapalat" w:hAnsi="GHEA Grapalat"/>
                <w:sz w:val="20"/>
                <w:szCs w:val="20"/>
              </w:rPr>
              <w:br/>
              <w:t>Есть регуляторы Gain и Volume.</w:t>
            </w:r>
            <w:r w:rsidRPr="00055CFF">
              <w:rPr>
                <w:rFonts w:ascii="GHEA Grapalat" w:hAnsi="GHEA Grapalat"/>
                <w:sz w:val="20"/>
                <w:szCs w:val="20"/>
              </w:rPr>
              <w:br/>
            </w:r>
            <w:r w:rsidRPr="00055CFF">
              <w:rPr>
                <w:rStyle w:val="Strong"/>
                <w:rFonts w:ascii="GHEA Grapalat" w:hAnsi="GHEA Grapalat"/>
                <w:sz w:val="20"/>
                <w:szCs w:val="20"/>
              </w:rPr>
              <w:t>Цифровые эффекты:</w:t>
            </w:r>
            <w:r w:rsidRPr="00055CFF">
              <w:rPr>
                <w:rFonts w:ascii="GHEA Grapalat" w:hAnsi="GHEA Grapalat"/>
                <w:sz w:val="20"/>
                <w:szCs w:val="20"/>
              </w:rPr>
              <w:t xml:space="preserve"> Chorus, Phaser, Flanger, Octave, Vibe.</w:t>
            </w:r>
            <w:r w:rsidRPr="00055CFF">
              <w:rPr>
                <w:rFonts w:ascii="GHEA Grapalat" w:hAnsi="GHEA Grapalat"/>
                <w:sz w:val="20"/>
                <w:szCs w:val="20"/>
              </w:rPr>
              <w:br/>
            </w:r>
            <w:r w:rsidRPr="00055CFF">
              <w:rPr>
                <w:rStyle w:val="Strong"/>
                <w:rFonts w:ascii="GHEA Grapalat" w:hAnsi="GHEA Grapalat"/>
                <w:sz w:val="20"/>
                <w:szCs w:val="20"/>
              </w:rPr>
              <w:t>Ревербератор:</w:t>
            </w:r>
            <w:r w:rsidRPr="00055CFF">
              <w:rPr>
                <w:rFonts w:ascii="GHEA Grapalat" w:hAnsi="GHEA Grapalat"/>
                <w:sz w:val="20"/>
                <w:szCs w:val="20"/>
              </w:rPr>
              <w:t xml:space="preserve"> 2 типа — Studio и Spring.</w:t>
            </w:r>
            <w:r w:rsidRPr="00055CFF">
              <w:rPr>
                <w:rFonts w:ascii="GHEA Grapalat" w:hAnsi="GHEA Grapalat"/>
                <w:sz w:val="20"/>
                <w:szCs w:val="20"/>
              </w:rPr>
              <w:br/>
            </w:r>
            <w:r w:rsidRPr="00055CFF">
              <w:rPr>
                <w:rStyle w:val="Strong"/>
                <w:rFonts w:ascii="GHEA Grapalat" w:hAnsi="GHEA Grapalat"/>
                <w:sz w:val="20"/>
                <w:szCs w:val="20"/>
              </w:rPr>
              <w:t>Дилей:</w:t>
            </w:r>
            <w:r w:rsidRPr="00055CFF">
              <w:rPr>
                <w:rFonts w:ascii="GHEA Grapalat" w:hAnsi="GHEA Grapalat"/>
                <w:sz w:val="20"/>
                <w:szCs w:val="20"/>
              </w:rPr>
              <w:t xml:space="preserve"> 4 режима — </w:t>
            </w:r>
            <w:r w:rsidRPr="00055CFF">
              <w:rPr>
                <w:rFonts w:ascii="GHEA Grapalat" w:hAnsi="GHEA Grapalat"/>
                <w:sz w:val="20"/>
                <w:szCs w:val="20"/>
                <w:lang w:val="en-US"/>
              </w:rPr>
              <w:t>Hi</w:t>
            </w:r>
            <w:r w:rsidRPr="00055CFF">
              <w:rPr>
                <w:rFonts w:ascii="GHEA Grapalat" w:hAnsi="GHEA Grapalat"/>
                <w:sz w:val="20"/>
                <w:szCs w:val="20"/>
              </w:rPr>
              <w:t>-</w:t>
            </w:r>
            <w:r w:rsidRPr="00055CFF">
              <w:rPr>
                <w:rFonts w:ascii="GHEA Grapalat" w:hAnsi="GHEA Grapalat"/>
                <w:sz w:val="20"/>
                <w:szCs w:val="20"/>
                <w:lang w:val="en-US"/>
              </w:rPr>
              <w:t>Fi</w:t>
            </w:r>
            <w:r w:rsidRPr="00055CFF">
              <w:rPr>
                <w:rFonts w:ascii="GHEA Grapalat" w:hAnsi="GHEA Grapalat"/>
                <w:sz w:val="20"/>
                <w:szCs w:val="20"/>
              </w:rPr>
              <w:t xml:space="preserve">, </w:t>
            </w:r>
            <w:r w:rsidRPr="00055CFF">
              <w:rPr>
                <w:rFonts w:ascii="GHEA Grapalat" w:hAnsi="GHEA Grapalat"/>
                <w:sz w:val="20"/>
                <w:szCs w:val="20"/>
                <w:lang w:val="en-US"/>
              </w:rPr>
              <w:t>Tape</w:t>
            </w:r>
            <w:r w:rsidRPr="00055CFF">
              <w:rPr>
                <w:rFonts w:ascii="GHEA Grapalat" w:hAnsi="GHEA Grapalat"/>
                <w:sz w:val="20"/>
                <w:szCs w:val="20"/>
              </w:rPr>
              <w:t xml:space="preserve">, </w:t>
            </w:r>
            <w:r w:rsidRPr="00055CFF">
              <w:rPr>
                <w:rFonts w:ascii="GHEA Grapalat" w:hAnsi="GHEA Grapalat"/>
                <w:sz w:val="20"/>
                <w:szCs w:val="20"/>
                <w:lang w:val="en-US"/>
              </w:rPr>
              <w:t>Multi</w:t>
            </w:r>
            <w:r w:rsidRPr="00055CFF">
              <w:rPr>
                <w:rFonts w:ascii="GHEA Grapalat" w:hAnsi="GHEA Grapalat"/>
                <w:sz w:val="20"/>
                <w:szCs w:val="20"/>
              </w:rPr>
              <w:t xml:space="preserve">, </w:t>
            </w:r>
            <w:r w:rsidRPr="00055CFF">
              <w:rPr>
                <w:rFonts w:ascii="GHEA Grapalat" w:hAnsi="GHEA Grapalat"/>
                <w:sz w:val="20"/>
                <w:szCs w:val="20"/>
                <w:lang w:val="en-US"/>
              </w:rPr>
              <w:t>Reverse</w:t>
            </w:r>
            <w:r w:rsidRPr="00055CFF">
              <w:rPr>
                <w:rFonts w:ascii="GHEA Grapalat" w:hAnsi="GHEA Grapalat"/>
                <w:sz w:val="20"/>
                <w:szCs w:val="20"/>
              </w:rPr>
              <w:t>.</w:t>
            </w:r>
            <w:r w:rsidRPr="00055CFF">
              <w:rPr>
                <w:rFonts w:ascii="GHEA Grapalat" w:hAnsi="GHEA Grapalat"/>
                <w:sz w:val="20"/>
                <w:szCs w:val="20"/>
              </w:rPr>
              <w:br/>
            </w:r>
            <w:r w:rsidRPr="00055CFF">
              <w:rPr>
                <w:rStyle w:val="Strong"/>
                <w:rFonts w:ascii="GHEA Grapalat" w:hAnsi="GHEA Grapalat"/>
                <w:sz w:val="20"/>
                <w:szCs w:val="20"/>
              </w:rPr>
              <w:t>FX Send/Return:</w:t>
            </w:r>
            <w:r w:rsidRPr="00055CFF">
              <w:rPr>
                <w:rFonts w:ascii="GHEA Grapalat" w:hAnsi="GHEA Grapalat"/>
                <w:sz w:val="20"/>
                <w:szCs w:val="20"/>
              </w:rPr>
              <w:t xml:space="preserve"> для подключения и интеграции ваших собственных эффектов.</w:t>
            </w:r>
            <w:r w:rsidRPr="00055CFF">
              <w:rPr>
                <w:rFonts w:ascii="GHEA Grapalat" w:hAnsi="GHEA Grapalat"/>
                <w:sz w:val="20"/>
                <w:szCs w:val="20"/>
              </w:rPr>
              <w:br/>
            </w:r>
            <w:r w:rsidRPr="00055CFF">
              <w:rPr>
                <w:rStyle w:val="Strong"/>
                <w:rFonts w:ascii="GHEA Grapalat" w:hAnsi="GHEA Grapalat"/>
                <w:sz w:val="20"/>
                <w:szCs w:val="20"/>
              </w:rPr>
              <w:t>Педаль управления:</w:t>
            </w:r>
            <w:r w:rsidRPr="00055CFF">
              <w:rPr>
                <w:rFonts w:ascii="GHEA Grapalat" w:hAnsi="GHEA Grapalat"/>
                <w:sz w:val="20"/>
                <w:szCs w:val="20"/>
              </w:rPr>
              <w:t xml:space="preserve"> для переключения каналов и пресетов (если имеется).</w:t>
            </w:r>
            <w:r w:rsidRPr="00055CFF">
              <w:rPr>
                <w:rFonts w:ascii="GHEA Grapalat" w:hAnsi="GHEA Grapalat"/>
                <w:sz w:val="20"/>
                <w:szCs w:val="20"/>
              </w:rPr>
              <w:br/>
            </w:r>
            <w:r w:rsidRPr="00055CFF">
              <w:rPr>
                <w:rStyle w:val="Strong"/>
                <w:rFonts w:ascii="GHEA Grapalat" w:hAnsi="GHEA Grapalat"/>
                <w:sz w:val="20"/>
                <w:szCs w:val="20"/>
              </w:rPr>
              <w:t>Tap Tempo:</w:t>
            </w:r>
            <w:r w:rsidRPr="00055CFF">
              <w:rPr>
                <w:rFonts w:ascii="GHEA Grapalat" w:hAnsi="GHEA Grapalat"/>
                <w:sz w:val="20"/>
                <w:szCs w:val="20"/>
              </w:rPr>
              <w:t xml:space="preserve"> доступен для дилея.</w:t>
            </w:r>
            <w:r w:rsidRPr="00055CFF">
              <w:rPr>
                <w:rFonts w:ascii="GHEA Grapalat" w:hAnsi="GHEA Grapalat"/>
                <w:sz w:val="20"/>
                <w:szCs w:val="20"/>
              </w:rPr>
              <w:br/>
            </w:r>
            <w:r w:rsidRPr="00055CFF">
              <w:rPr>
                <w:rStyle w:val="Strong"/>
                <w:rFonts w:ascii="GHEA Grapalat" w:hAnsi="GHEA Grapalat"/>
                <w:sz w:val="20"/>
                <w:szCs w:val="20"/>
              </w:rPr>
              <w:t>Вход для гитары (1/4") и AUX In:</w:t>
            </w:r>
            <w:r w:rsidRPr="00055CFF">
              <w:rPr>
                <w:rFonts w:ascii="GHEA Grapalat" w:hAnsi="GHEA Grapalat"/>
                <w:sz w:val="20"/>
                <w:szCs w:val="20"/>
              </w:rPr>
              <w:t xml:space="preserve"> для игры под музыку.</w:t>
            </w:r>
            <w:r w:rsidRPr="00055CFF">
              <w:rPr>
                <w:rFonts w:ascii="GHEA Grapalat" w:hAnsi="GHEA Grapalat"/>
                <w:sz w:val="20"/>
                <w:szCs w:val="20"/>
              </w:rPr>
              <w:br/>
            </w:r>
            <w:r w:rsidRPr="00055CFF">
              <w:rPr>
                <w:rStyle w:val="Strong"/>
                <w:rFonts w:ascii="GHEA Grapalat" w:hAnsi="GHEA Grapalat"/>
                <w:sz w:val="20"/>
                <w:szCs w:val="20"/>
              </w:rPr>
              <w:t>Выход для наушников:</w:t>
            </w:r>
            <w:r w:rsidRPr="00055CFF">
              <w:rPr>
                <w:rFonts w:ascii="GHEA Grapalat" w:hAnsi="GHEA Grapalat"/>
                <w:sz w:val="20"/>
                <w:szCs w:val="20"/>
              </w:rPr>
              <w:t xml:space="preserve"> с поддержкой FX send/return.</w:t>
            </w:r>
            <w:r w:rsidRPr="00055CFF">
              <w:rPr>
                <w:rFonts w:ascii="GHEA Grapalat" w:hAnsi="GHEA Grapalat"/>
                <w:sz w:val="20"/>
                <w:szCs w:val="20"/>
              </w:rPr>
              <w:br/>
            </w:r>
            <w:r w:rsidRPr="00055CFF">
              <w:rPr>
                <w:rStyle w:val="Strong"/>
                <w:rFonts w:ascii="GHEA Grapalat" w:hAnsi="GHEA Grapalat"/>
                <w:sz w:val="20"/>
                <w:szCs w:val="20"/>
              </w:rPr>
              <w:t>Импеданс:</w:t>
            </w:r>
            <w:r w:rsidRPr="00055CFF">
              <w:rPr>
                <w:rFonts w:ascii="GHEA Grapalat" w:hAnsi="GHEA Grapalat"/>
                <w:sz w:val="20"/>
                <w:szCs w:val="20"/>
              </w:rPr>
              <w:t xml:space="preserve"> 8 Ом.</w:t>
            </w:r>
          </w:p>
        </w:tc>
        <w:tc>
          <w:tcPr>
            <w:tcW w:w="810" w:type="dxa"/>
          </w:tcPr>
          <w:p w:rsidR="00055CFF" w:rsidRDefault="00055CFF" w:rsidP="00055CFF">
            <w:r w:rsidRPr="008B277D">
              <w:rPr>
                <w:rFonts w:ascii="GHEA Grapalat" w:hAnsi="GHEA Grapalat"/>
                <w:sz w:val="20"/>
                <w:szCs w:val="20"/>
                <w:lang w:val="en-US"/>
              </w:rPr>
              <w:t>штук</w:t>
            </w:r>
          </w:p>
        </w:tc>
        <w:tc>
          <w:tcPr>
            <w:tcW w:w="1170" w:type="dxa"/>
          </w:tcPr>
          <w:p w:rsidR="00055CFF" w:rsidRPr="00B138F3" w:rsidRDefault="00055CFF" w:rsidP="00055CFF">
            <w:pPr>
              <w:widowControl w:val="0"/>
              <w:jc w:val="center"/>
              <w:rPr>
                <w:rFonts w:ascii="GHEA Grapalat" w:hAnsi="GHEA Grapalat"/>
                <w:sz w:val="16"/>
                <w:szCs w:val="16"/>
              </w:rPr>
            </w:pPr>
          </w:p>
        </w:tc>
        <w:tc>
          <w:tcPr>
            <w:tcW w:w="990" w:type="dxa"/>
          </w:tcPr>
          <w:p w:rsidR="00055CFF" w:rsidRPr="00B138F3" w:rsidRDefault="00055CFF" w:rsidP="00055CFF">
            <w:pPr>
              <w:widowControl w:val="0"/>
              <w:jc w:val="center"/>
              <w:rPr>
                <w:rFonts w:ascii="GHEA Grapalat" w:hAnsi="GHEA Grapalat"/>
                <w:sz w:val="16"/>
                <w:szCs w:val="16"/>
              </w:rPr>
            </w:pPr>
          </w:p>
        </w:tc>
        <w:tc>
          <w:tcPr>
            <w:tcW w:w="990" w:type="dxa"/>
          </w:tcPr>
          <w:p w:rsidR="00055CFF" w:rsidRPr="00055CFF" w:rsidRDefault="00055CFF" w:rsidP="00055CFF">
            <w:pPr>
              <w:jc w:val="center"/>
              <w:rPr>
                <w:rFonts w:ascii="GHEA Grapalat" w:hAnsi="GHEA Grapalat"/>
                <w:sz w:val="20"/>
                <w:lang w:val="en-US"/>
              </w:rPr>
            </w:pPr>
            <w:r>
              <w:rPr>
                <w:rFonts w:ascii="Calibri" w:hAnsi="Calibri" w:cs="Calibri"/>
                <w:color w:val="000000"/>
                <w:sz w:val="22"/>
                <w:szCs w:val="22"/>
                <w:lang w:val="en-US"/>
              </w:rPr>
              <w:t>1</w:t>
            </w:r>
          </w:p>
        </w:tc>
        <w:tc>
          <w:tcPr>
            <w:tcW w:w="1800" w:type="dxa"/>
          </w:tcPr>
          <w:p w:rsidR="00055CFF" w:rsidRPr="00B138F3" w:rsidRDefault="00055CFF" w:rsidP="00055CFF">
            <w:pPr>
              <w:widowControl w:val="0"/>
              <w:jc w:val="center"/>
              <w:rPr>
                <w:rFonts w:ascii="GHEA Grapalat" w:hAnsi="GHEA Grapalat"/>
                <w:sz w:val="16"/>
                <w:szCs w:val="16"/>
              </w:rPr>
            </w:pPr>
          </w:p>
        </w:tc>
        <w:tc>
          <w:tcPr>
            <w:tcW w:w="810" w:type="dxa"/>
          </w:tcPr>
          <w:p w:rsidR="00055CFF" w:rsidRPr="00055CFF" w:rsidRDefault="00055CFF" w:rsidP="00055CFF">
            <w:pPr>
              <w:jc w:val="center"/>
              <w:rPr>
                <w:rFonts w:ascii="GHEA Grapalat" w:hAnsi="GHEA Grapalat"/>
                <w:sz w:val="20"/>
                <w:lang w:val="en-US"/>
              </w:rPr>
            </w:pPr>
            <w:r>
              <w:rPr>
                <w:rFonts w:ascii="Calibri" w:hAnsi="Calibri" w:cs="Calibri"/>
                <w:color w:val="000000"/>
                <w:sz w:val="22"/>
                <w:szCs w:val="22"/>
                <w:lang w:val="en-US"/>
              </w:rPr>
              <w:t>1</w:t>
            </w:r>
          </w:p>
        </w:tc>
        <w:tc>
          <w:tcPr>
            <w:tcW w:w="1766" w:type="dxa"/>
          </w:tcPr>
          <w:p w:rsidR="00055CFF" w:rsidRPr="00B138F3" w:rsidRDefault="00055CFF" w:rsidP="00055CFF">
            <w:pPr>
              <w:widowControl w:val="0"/>
              <w:jc w:val="center"/>
              <w:rPr>
                <w:rFonts w:ascii="GHEA Grapalat" w:hAnsi="GHEA Grapalat"/>
                <w:sz w:val="16"/>
                <w:szCs w:val="16"/>
              </w:rPr>
            </w:pPr>
          </w:p>
        </w:tc>
      </w:tr>
      <w:tr w:rsidR="00055CFF" w:rsidRPr="00B138F3" w:rsidTr="00055CFF">
        <w:trPr>
          <w:trHeight w:val="246"/>
          <w:jc w:val="center"/>
        </w:trPr>
        <w:tc>
          <w:tcPr>
            <w:tcW w:w="724" w:type="dxa"/>
          </w:tcPr>
          <w:p w:rsidR="00055CFF" w:rsidRPr="005812F9" w:rsidRDefault="00055CFF" w:rsidP="00055CFF">
            <w:pPr>
              <w:rPr>
                <w:rFonts w:ascii="GHEA Grapalat" w:hAnsi="GHEA Grapalat"/>
                <w:b/>
                <w:sz w:val="18"/>
                <w:szCs w:val="18"/>
                <w:lang w:val="en-US"/>
              </w:rPr>
            </w:pPr>
            <w:r>
              <w:rPr>
                <w:rFonts w:ascii="GHEA Grapalat" w:hAnsi="GHEA Grapalat"/>
                <w:b/>
                <w:sz w:val="18"/>
                <w:szCs w:val="18"/>
                <w:lang w:val="en-US"/>
              </w:rPr>
              <w:t>3</w:t>
            </w:r>
          </w:p>
        </w:tc>
        <w:tc>
          <w:tcPr>
            <w:tcW w:w="1260" w:type="dxa"/>
          </w:tcPr>
          <w:p w:rsidR="00055CFF" w:rsidRPr="00D75A9F" w:rsidRDefault="00055CFF" w:rsidP="00055CFF">
            <w:pPr>
              <w:rPr>
                <w:rFonts w:ascii="GHEA Grapalat" w:hAnsi="GHEA Grapalat" w:cs="Calibri"/>
                <w:b/>
                <w:bCs/>
                <w:sz w:val="20"/>
                <w:szCs w:val="20"/>
              </w:rPr>
            </w:pPr>
            <w:r w:rsidRPr="00D75A9F">
              <w:rPr>
                <w:rFonts w:ascii="GHEA Grapalat" w:hAnsi="GHEA Grapalat" w:cs="Calibri"/>
                <w:b/>
                <w:bCs/>
                <w:sz w:val="20"/>
                <w:szCs w:val="20"/>
              </w:rPr>
              <w:t>32341110</w:t>
            </w:r>
          </w:p>
          <w:p w:rsidR="00055CFF" w:rsidRPr="00D75A9F" w:rsidRDefault="00055CFF" w:rsidP="00055CFF">
            <w:pPr>
              <w:rPr>
                <w:rFonts w:ascii="GHEA Grapalat" w:hAnsi="GHEA Grapalat"/>
                <w:sz w:val="20"/>
              </w:rPr>
            </w:pPr>
          </w:p>
        </w:tc>
        <w:tc>
          <w:tcPr>
            <w:tcW w:w="1170" w:type="dxa"/>
          </w:tcPr>
          <w:p w:rsidR="00055CFF" w:rsidRPr="00055CFF" w:rsidRDefault="00055CFF" w:rsidP="00055CFF">
            <w:pPr>
              <w:jc w:val="center"/>
              <w:rPr>
                <w:rFonts w:ascii="GHEA Grapalat" w:hAnsi="GHEA Grapalat"/>
                <w:sz w:val="20"/>
                <w:szCs w:val="20"/>
              </w:rPr>
            </w:pPr>
            <w:r w:rsidRPr="00055CFF">
              <w:rPr>
                <w:rFonts w:ascii="GHEA Grapalat" w:hAnsi="GHEA Grapalat"/>
                <w:sz w:val="20"/>
                <w:szCs w:val="20"/>
              </w:rPr>
              <w:lastRenderedPageBreak/>
              <w:t>громкогов</w:t>
            </w:r>
            <w:r w:rsidRPr="00055CFF">
              <w:rPr>
                <w:rFonts w:ascii="GHEA Grapalat" w:hAnsi="GHEA Grapalat"/>
                <w:sz w:val="20"/>
                <w:szCs w:val="20"/>
              </w:rPr>
              <w:lastRenderedPageBreak/>
              <w:t>оритель / колонка</w:t>
            </w:r>
          </w:p>
        </w:tc>
        <w:tc>
          <w:tcPr>
            <w:tcW w:w="810" w:type="dxa"/>
          </w:tcPr>
          <w:p w:rsidR="00055CFF" w:rsidRPr="00055CFF" w:rsidRDefault="00055CFF" w:rsidP="00055CFF">
            <w:pPr>
              <w:jc w:val="center"/>
              <w:rPr>
                <w:rFonts w:ascii="GHEA Grapalat" w:hAnsi="GHEA Grapalat"/>
                <w:sz w:val="20"/>
                <w:szCs w:val="20"/>
              </w:rPr>
            </w:pPr>
          </w:p>
        </w:tc>
        <w:tc>
          <w:tcPr>
            <w:tcW w:w="4050" w:type="dxa"/>
            <w:vAlign w:val="center"/>
          </w:tcPr>
          <w:p w:rsidR="00055CFF" w:rsidRPr="005E3991" w:rsidRDefault="005E3991" w:rsidP="005E3991">
            <w:pPr>
              <w:pStyle w:val="NormalWeb"/>
              <w:rPr>
                <w:rFonts w:ascii="GHEA Grapalat" w:hAnsi="GHEA Grapalat"/>
                <w:sz w:val="20"/>
                <w:szCs w:val="20"/>
              </w:rPr>
            </w:pPr>
            <w:r w:rsidRPr="005E3991">
              <w:rPr>
                <w:rStyle w:val="Strong"/>
                <w:rFonts w:ascii="GHEA Grapalat" w:hAnsi="GHEA Grapalat"/>
                <w:sz w:val="20"/>
                <w:szCs w:val="20"/>
              </w:rPr>
              <w:t>Система:</w:t>
            </w:r>
            <w:r w:rsidRPr="005E3991">
              <w:rPr>
                <w:rFonts w:ascii="GHEA Grapalat" w:hAnsi="GHEA Grapalat"/>
                <w:sz w:val="20"/>
                <w:szCs w:val="20"/>
              </w:rPr>
              <w:t xml:space="preserve"> 2-полосная (2-Way) активная </w:t>
            </w:r>
            <w:r w:rsidRPr="005E3991">
              <w:rPr>
                <w:rFonts w:ascii="GHEA Grapalat" w:hAnsi="GHEA Grapalat"/>
                <w:sz w:val="20"/>
                <w:szCs w:val="20"/>
              </w:rPr>
              <w:lastRenderedPageBreak/>
              <w:t>би-амплифицированная акустическая система.</w:t>
            </w:r>
            <w:r w:rsidRPr="005E3991">
              <w:rPr>
                <w:rStyle w:val="Strong"/>
                <w:rFonts w:ascii="GHEA Grapalat" w:hAnsi="GHEA Grapalat"/>
                <w:sz w:val="20"/>
                <w:szCs w:val="20"/>
              </w:rPr>
              <w:t>Встроенная мощность:</w:t>
            </w:r>
            <w:r w:rsidRPr="005E3991">
              <w:rPr>
                <w:rFonts w:ascii="GHEA Grapalat" w:hAnsi="GHEA Grapalat"/>
                <w:sz w:val="20"/>
                <w:szCs w:val="20"/>
              </w:rPr>
              <w:t xml:space="preserve"> LF (низкие частоты) — 1200 Вт, HF (высокие частоты) — 300 Вт.</w:t>
            </w:r>
            <w:r w:rsidRPr="005E3991">
              <w:rPr>
                <w:rStyle w:val="Strong"/>
                <w:rFonts w:ascii="GHEA Grapalat" w:hAnsi="GHEA Grapalat"/>
                <w:sz w:val="20"/>
                <w:szCs w:val="20"/>
              </w:rPr>
              <w:t>Рабочий частотный диапазон:</w:t>
            </w:r>
            <w:r w:rsidRPr="005E3991">
              <w:rPr>
                <w:rFonts w:ascii="GHEA Grapalat" w:hAnsi="GHEA Grapalat"/>
                <w:sz w:val="20"/>
                <w:szCs w:val="20"/>
              </w:rPr>
              <w:t xml:space="preserve"> 42 Гц – 20 кГц.</w:t>
            </w:r>
            <w:r w:rsidRPr="005E3991">
              <w:rPr>
                <w:rStyle w:val="Strong"/>
                <w:rFonts w:ascii="GHEA Grapalat" w:hAnsi="GHEA Grapalat"/>
                <w:sz w:val="20"/>
                <w:szCs w:val="20"/>
              </w:rPr>
              <w:t>НЧ-динамик (woofer):</w:t>
            </w:r>
            <w:r w:rsidRPr="005E3991">
              <w:rPr>
                <w:rFonts w:ascii="GHEA Grapalat" w:hAnsi="GHEA Grapalat"/>
                <w:sz w:val="20"/>
                <w:szCs w:val="20"/>
              </w:rPr>
              <w:t xml:space="preserve"> 15</w:t>
            </w:r>
            <w:r w:rsidRPr="005E3991">
              <w:rPr>
                <w:rFonts w:ascii="Courier New" w:hAnsi="Courier New" w:cs="Courier New"/>
                <w:sz w:val="20"/>
                <w:szCs w:val="20"/>
              </w:rPr>
              <w:t>″</w:t>
            </w:r>
            <w:r w:rsidRPr="005E3991">
              <w:rPr>
                <w:rFonts w:ascii="GHEA Grapalat" w:hAnsi="GHEA Grapalat"/>
                <w:sz w:val="20"/>
                <w:szCs w:val="20"/>
              </w:rPr>
              <w:t xml:space="preserve"> </w:t>
            </w:r>
            <w:r w:rsidRPr="005E3991">
              <w:rPr>
                <w:rFonts w:ascii="GHEA Grapalat" w:hAnsi="GHEA Grapalat" w:cs="GHEA Grapalat"/>
                <w:sz w:val="20"/>
                <w:szCs w:val="20"/>
              </w:rPr>
              <w:t>низкочастотный</w:t>
            </w:r>
            <w:r w:rsidRPr="005E3991">
              <w:rPr>
                <w:rFonts w:ascii="GHEA Grapalat" w:hAnsi="GHEA Grapalat"/>
                <w:sz w:val="20"/>
                <w:szCs w:val="20"/>
              </w:rPr>
              <w:t xml:space="preserve"> </w:t>
            </w:r>
            <w:r w:rsidRPr="005E3991">
              <w:rPr>
                <w:rFonts w:ascii="GHEA Grapalat" w:hAnsi="GHEA Grapalat" w:cs="GHEA Grapalat"/>
                <w:sz w:val="20"/>
                <w:szCs w:val="20"/>
              </w:rPr>
              <w:t>динамик</w:t>
            </w:r>
            <w:r w:rsidRPr="005E3991">
              <w:rPr>
                <w:rFonts w:ascii="GHEA Grapalat" w:hAnsi="GHEA Grapalat"/>
                <w:sz w:val="20"/>
                <w:szCs w:val="20"/>
              </w:rPr>
              <w:t>.</w:t>
            </w:r>
            <w:r w:rsidRPr="005E3991">
              <w:rPr>
                <w:rStyle w:val="Strong"/>
                <w:rFonts w:ascii="GHEA Grapalat" w:hAnsi="GHEA Grapalat"/>
                <w:sz w:val="20"/>
                <w:szCs w:val="20"/>
              </w:rPr>
              <w:t>ВЧ-драйвер:</w:t>
            </w:r>
            <w:r w:rsidRPr="005E3991">
              <w:rPr>
                <w:rFonts w:ascii="GHEA Grapalat" w:hAnsi="GHEA Grapalat"/>
                <w:sz w:val="20"/>
                <w:szCs w:val="20"/>
              </w:rPr>
              <w:t xml:space="preserve"> 1</w:t>
            </w:r>
            <w:r w:rsidRPr="005E3991">
              <w:rPr>
                <w:rFonts w:ascii="Courier New" w:hAnsi="Courier New" w:cs="Courier New"/>
                <w:sz w:val="20"/>
                <w:szCs w:val="20"/>
              </w:rPr>
              <w:t>″</w:t>
            </w:r>
            <w:r w:rsidRPr="005E3991">
              <w:rPr>
                <w:rFonts w:ascii="GHEA Grapalat" w:hAnsi="GHEA Grapalat"/>
                <w:sz w:val="20"/>
                <w:szCs w:val="20"/>
              </w:rPr>
              <w:t xml:space="preserve"> </w:t>
            </w:r>
            <w:r w:rsidRPr="005E3991">
              <w:rPr>
                <w:rFonts w:ascii="GHEA Grapalat" w:hAnsi="GHEA Grapalat" w:cs="GHEA Grapalat"/>
                <w:sz w:val="20"/>
                <w:szCs w:val="20"/>
              </w:rPr>
              <w:t>компрессионный</w:t>
            </w:r>
            <w:r w:rsidRPr="005E3991">
              <w:rPr>
                <w:rFonts w:ascii="GHEA Grapalat" w:hAnsi="GHEA Grapalat"/>
                <w:sz w:val="20"/>
                <w:szCs w:val="20"/>
              </w:rPr>
              <w:t xml:space="preserve"> </w:t>
            </w:r>
            <w:r w:rsidRPr="005E3991">
              <w:rPr>
                <w:rFonts w:ascii="GHEA Grapalat" w:hAnsi="GHEA Grapalat" w:cs="GHEA Grapalat"/>
                <w:sz w:val="20"/>
                <w:szCs w:val="20"/>
              </w:rPr>
              <w:t>драйвер</w:t>
            </w:r>
            <w:r w:rsidRPr="005E3991">
              <w:rPr>
                <w:rFonts w:ascii="GHEA Grapalat" w:hAnsi="GHEA Grapalat"/>
                <w:sz w:val="20"/>
                <w:szCs w:val="20"/>
              </w:rPr>
              <w:t>.</w:t>
            </w:r>
            <w:r w:rsidRPr="005E3991">
              <w:rPr>
                <w:rStyle w:val="Strong"/>
                <w:rFonts w:ascii="GHEA Grapalat" w:hAnsi="GHEA Grapalat"/>
                <w:sz w:val="20"/>
                <w:szCs w:val="20"/>
              </w:rPr>
              <w:t>Диаграмма направленности (dispersion):</w:t>
            </w:r>
            <w:r w:rsidRPr="005E3991">
              <w:rPr>
                <w:rFonts w:ascii="GHEA Grapalat" w:hAnsi="GHEA Grapalat"/>
                <w:sz w:val="20"/>
                <w:szCs w:val="20"/>
              </w:rPr>
              <w:t xml:space="preserve"> 80° по горизонтали × 50° по вертикали (переключаемая).</w:t>
            </w:r>
            <w:r w:rsidRPr="005E3991">
              <w:rPr>
                <w:rStyle w:val="Strong"/>
                <w:rFonts w:ascii="GHEA Grapalat" w:hAnsi="GHEA Grapalat"/>
                <w:sz w:val="20"/>
                <w:szCs w:val="20"/>
              </w:rPr>
              <w:t>Максимальный уровень звукового давления (Max SPL):</w:t>
            </w:r>
            <w:r w:rsidRPr="005E3991">
              <w:rPr>
                <w:rFonts w:ascii="GHEA Grapalat" w:hAnsi="GHEA Grapalat"/>
                <w:sz w:val="20"/>
                <w:szCs w:val="20"/>
              </w:rPr>
              <w:t xml:space="preserve"> около 130 dB.</w:t>
            </w:r>
            <w:r w:rsidRPr="005E3991">
              <w:rPr>
                <w:rStyle w:val="Strong"/>
                <w:rFonts w:ascii="GHEA Grapalat" w:hAnsi="GHEA Grapalat"/>
                <w:sz w:val="20"/>
                <w:szCs w:val="20"/>
              </w:rPr>
              <w:t>Встроенный 3-канальный микшер, Bluetooth 5.0, DSP с готовыми пресетами.Корпус:</w:t>
            </w:r>
            <w:r w:rsidRPr="005E3991">
              <w:rPr>
                <w:rFonts w:ascii="GHEA Grapalat" w:hAnsi="GHEA Grapalat"/>
                <w:sz w:val="20"/>
                <w:szCs w:val="20"/>
              </w:rPr>
              <w:t xml:space="preserve"> из прочной фанеры (plywood).</w:t>
            </w:r>
            <w:r w:rsidRPr="005E3991">
              <w:rPr>
                <w:rStyle w:val="Strong"/>
                <w:rFonts w:ascii="GHEA Grapalat" w:hAnsi="GHEA Grapalat"/>
                <w:sz w:val="20"/>
                <w:szCs w:val="20"/>
              </w:rPr>
              <w:t>Крепления:</w:t>
            </w:r>
            <w:r w:rsidRPr="005E3991">
              <w:rPr>
                <w:rFonts w:ascii="GHEA Grapalat" w:hAnsi="GHEA Grapalat"/>
                <w:sz w:val="20"/>
                <w:szCs w:val="20"/>
              </w:rPr>
              <w:t xml:space="preserve"> 35-мм гнездо для стойки, а также M10 точки для подвеса (rigging).</w:t>
            </w:r>
          </w:p>
        </w:tc>
        <w:tc>
          <w:tcPr>
            <w:tcW w:w="810" w:type="dxa"/>
          </w:tcPr>
          <w:p w:rsidR="00055CFF" w:rsidRDefault="00055CFF" w:rsidP="00055CFF">
            <w:r w:rsidRPr="008B277D">
              <w:rPr>
                <w:rFonts w:ascii="GHEA Grapalat" w:hAnsi="GHEA Grapalat"/>
                <w:sz w:val="20"/>
                <w:szCs w:val="20"/>
                <w:lang w:val="en-US"/>
              </w:rPr>
              <w:lastRenderedPageBreak/>
              <w:t>штук</w:t>
            </w:r>
          </w:p>
        </w:tc>
        <w:tc>
          <w:tcPr>
            <w:tcW w:w="1170" w:type="dxa"/>
          </w:tcPr>
          <w:p w:rsidR="00055CFF" w:rsidRPr="00B138F3" w:rsidRDefault="00055CFF" w:rsidP="00055CFF">
            <w:pPr>
              <w:widowControl w:val="0"/>
              <w:jc w:val="center"/>
              <w:rPr>
                <w:rFonts w:ascii="GHEA Grapalat" w:hAnsi="GHEA Grapalat"/>
                <w:sz w:val="16"/>
                <w:szCs w:val="16"/>
              </w:rPr>
            </w:pPr>
          </w:p>
        </w:tc>
        <w:tc>
          <w:tcPr>
            <w:tcW w:w="990" w:type="dxa"/>
          </w:tcPr>
          <w:p w:rsidR="00055CFF" w:rsidRPr="00B138F3" w:rsidRDefault="00055CFF" w:rsidP="00055CFF">
            <w:pPr>
              <w:widowControl w:val="0"/>
              <w:jc w:val="center"/>
              <w:rPr>
                <w:rFonts w:ascii="GHEA Grapalat" w:hAnsi="GHEA Grapalat"/>
                <w:sz w:val="16"/>
                <w:szCs w:val="16"/>
              </w:rPr>
            </w:pPr>
          </w:p>
        </w:tc>
        <w:tc>
          <w:tcPr>
            <w:tcW w:w="990" w:type="dxa"/>
          </w:tcPr>
          <w:p w:rsidR="00055CFF" w:rsidRPr="00055CFF" w:rsidRDefault="00055CFF" w:rsidP="00055CFF">
            <w:pPr>
              <w:jc w:val="center"/>
              <w:rPr>
                <w:rFonts w:ascii="GHEA Grapalat" w:hAnsi="GHEA Grapalat"/>
                <w:sz w:val="20"/>
                <w:lang w:val="en-US"/>
              </w:rPr>
            </w:pPr>
            <w:r>
              <w:rPr>
                <w:rFonts w:ascii="Calibri" w:hAnsi="Calibri" w:cs="Calibri"/>
                <w:color w:val="000000"/>
                <w:sz w:val="22"/>
                <w:szCs w:val="22"/>
                <w:lang w:val="en-US"/>
              </w:rPr>
              <w:t>2</w:t>
            </w:r>
          </w:p>
        </w:tc>
        <w:tc>
          <w:tcPr>
            <w:tcW w:w="1800" w:type="dxa"/>
          </w:tcPr>
          <w:p w:rsidR="00055CFF" w:rsidRPr="00B138F3" w:rsidRDefault="00055CFF" w:rsidP="00055CFF">
            <w:pPr>
              <w:widowControl w:val="0"/>
              <w:jc w:val="center"/>
              <w:rPr>
                <w:rFonts w:ascii="GHEA Grapalat" w:hAnsi="GHEA Grapalat"/>
                <w:sz w:val="16"/>
                <w:szCs w:val="16"/>
              </w:rPr>
            </w:pPr>
          </w:p>
        </w:tc>
        <w:tc>
          <w:tcPr>
            <w:tcW w:w="810" w:type="dxa"/>
          </w:tcPr>
          <w:p w:rsidR="00055CFF" w:rsidRPr="00055CFF" w:rsidRDefault="00055CFF" w:rsidP="00055CFF">
            <w:pPr>
              <w:jc w:val="center"/>
              <w:rPr>
                <w:rFonts w:ascii="GHEA Grapalat" w:hAnsi="GHEA Grapalat"/>
                <w:sz w:val="20"/>
                <w:lang w:val="en-US"/>
              </w:rPr>
            </w:pPr>
            <w:r>
              <w:rPr>
                <w:rFonts w:ascii="Calibri" w:hAnsi="Calibri" w:cs="Calibri"/>
                <w:color w:val="000000"/>
                <w:sz w:val="22"/>
                <w:szCs w:val="22"/>
                <w:lang w:val="en-US"/>
              </w:rPr>
              <w:t>2</w:t>
            </w:r>
          </w:p>
        </w:tc>
        <w:tc>
          <w:tcPr>
            <w:tcW w:w="1766" w:type="dxa"/>
          </w:tcPr>
          <w:p w:rsidR="00055CFF" w:rsidRPr="00B138F3" w:rsidRDefault="00055CFF" w:rsidP="00055CFF">
            <w:pPr>
              <w:widowControl w:val="0"/>
              <w:jc w:val="center"/>
              <w:rPr>
                <w:rFonts w:ascii="GHEA Grapalat" w:hAnsi="GHEA Grapalat"/>
                <w:sz w:val="16"/>
                <w:szCs w:val="16"/>
              </w:rPr>
            </w:pPr>
          </w:p>
        </w:tc>
      </w:tr>
      <w:tr w:rsidR="00055CFF" w:rsidRPr="00B138F3" w:rsidTr="00055CFF">
        <w:trPr>
          <w:trHeight w:val="246"/>
          <w:jc w:val="center"/>
        </w:trPr>
        <w:tc>
          <w:tcPr>
            <w:tcW w:w="724" w:type="dxa"/>
          </w:tcPr>
          <w:p w:rsidR="00055CFF" w:rsidRPr="005812F9" w:rsidRDefault="00055CFF" w:rsidP="00055CFF">
            <w:pPr>
              <w:rPr>
                <w:rFonts w:ascii="GHEA Grapalat" w:hAnsi="GHEA Grapalat"/>
                <w:b/>
                <w:sz w:val="18"/>
                <w:szCs w:val="18"/>
                <w:lang w:val="en-US"/>
              </w:rPr>
            </w:pPr>
            <w:r>
              <w:rPr>
                <w:rFonts w:ascii="GHEA Grapalat" w:hAnsi="GHEA Grapalat"/>
                <w:b/>
                <w:sz w:val="18"/>
                <w:szCs w:val="18"/>
                <w:lang w:val="en-US"/>
              </w:rPr>
              <w:lastRenderedPageBreak/>
              <w:t>4</w:t>
            </w:r>
          </w:p>
        </w:tc>
        <w:tc>
          <w:tcPr>
            <w:tcW w:w="1260" w:type="dxa"/>
          </w:tcPr>
          <w:p w:rsidR="00055CFF" w:rsidRPr="00D75A9F" w:rsidRDefault="00055CFF" w:rsidP="00055CFF">
            <w:pPr>
              <w:rPr>
                <w:rFonts w:ascii="GHEA Grapalat" w:hAnsi="GHEA Grapalat" w:cs="Calibri"/>
                <w:b/>
                <w:bCs/>
                <w:sz w:val="20"/>
                <w:szCs w:val="20"/>
              </w:rPr>
            </w:pPr>
            <w:r w:rsidRPr="00D75A9F">
              <w:rPr>
                <w:rFonts w:ascii="GHEA Grapalat" w:hAnsi="GHEA Grapalat" w:cs="Calibri"/>
                <w:b/>
                <w:bCs/>
                <w:sz w:val="20"/>
                <w:szCs w:val="20"/>
              </w:rPr>
              <w:t>32341110</w:t>
            </w:r>
          </w:p>
          <w:p w:rsidR="00055CFF" w:rsidRPr="00D75A9F" w:rsidRDefault="00055CFF" w:rsidP="00055CFF">
            <w:pPr>
              <w:rPr>
                <w:rFonts w:ascii="GHEA Grapalat" w:hAnsi="GHEA Grapalat"/>
                <w:sz w:val="20"/>
              </w:rPr>
            </w:pPr>
          </w:p>
        </w:tc>
        <w:tc>
          <w:tcPr>
            <w:tcW w:w="1170" w:type="dxa"/>
          </w:tcPr>
          <w:p w:rsidR="00055CFF" w:rsidRPr="005E3991" w:rsidRDefault="00055CFF" w:rsidP="00055CFF">
            <w:pPr>
              <w:jc w:val="center"/>
              <w:rPr>
                <w:rFonts w:ascii="GHEA Grapalat" w:hAnsi="GHEA Grapalat"/>
                <w:sz w:val="20"/>
                <w:szCs w:val="20"/>
              </w:rPr>
            </w:pPr>
            <w:r w:rsidRPr="005E3991">
              <w:rPr>
                <w:rFonts w:ascii="GHEA Grapalat" w:hAnsi="GHEA Grapalat"/>
                <w:sz w:val="20"/>
                <w:szCs w:val="20"/>
              </w:rPr>
              <w:t>громкоговоритель / колонка</w:t>
            </w:r>
          </w:p>
        </w:tc>
        <w:tc>
          <w:tcPr>
            <w:tcW w:w="810" w:type="dxa"/>
          </w:tcPr>
          <w:p w:rsidR="00055CFF" w:rsidRPr="005E3991" w:rsidRDefault="00055CFF" w:rsidP="00055CFF">
            <w:pPr>
              <w:jc w:val="center"/>
              <w:rPr>
                <w:rFonts w:ascii="GHEA Grapalat" w:hAnsi="GHEA Grapalat"/>
                <w:sz w:val="20"/>
                <w:szCs w:val="20"/>
              </w:rPr>
            </w:pPr>
          </w:p>
        </w:tc>
        <w:tc>
          <w:tcPr>
            <w:tcW w:w="4050" w:type="dxa"/>
            <w:vAlign w:val="center"/>
          </w:tcPr>
          <w:p w:rsidR="00055CFF" w:rsidRPr="005E3991" w:rsidRDefault="005E3991" w:rsidP="005E3991">
            <w:pPr>
              <w:pStyle w:val="NormalWeb"/>
              <w:rPr>
                <w:rFonts w:ascii="GHEA Grapalat" w:hAnsi="GHEA Grapalat"/>
                <w:sz w:val="20"/>
                <w:szCs w:val="20"/>
              </w:rPr>
            </w:pPr>
            <w:r w:rsidRPr="005E3991">
              <w:rPr>
                <w:rStyle w:val="Strong"/>
                <w:rFonts w:ascii="GHEA Grapalat" w:hAnsi="GHEA Grapalat"/>
                <w:sz w:val="20"/>
                <w:szCs w:val="20"/>
              </w:rPr>
              <w:t>Конструкция:</w:t>
            </w:r>
            <w:r w:rsidRPr="005E3991">
              <w:rPr>
                <w:rFonts w:ascii="GHEA Grapalat" w:hAnsi="GHEA Grapalat"/>
                <w:sz w:val="20"/>
                <w:szCs w:val="20"/>
              </w:rPr>
              <w:t xml:space="preserve"> 2-полосная (2-Way), би-усиленная (bi-amplified), с фазоинвертором (bass-reflex).</w:t>
            </w:r>
            <w:r w:rsidRPr="005E3991">
              <w:rPr>
                <w:rStyle w:val="Strong"/>
                <w:rFonts w:ascii="GHEA Grapalat" w:hAnsi="GHEA Grapalat"/>
                <w:sz w:val="20"/>
                <w:szCs w:val="20"/>
              </w:rPr>
              <w:t>Выходная мощность:</w:t>
            </w:r>
            <w:r w:rsidRPr="005E3991">
              <w:rPr>
                <w:rFonts w:ascii="GHEA Grapalat" w:hAnsi="GHEA Grapalat"/>
                <w:sz w:val="20"/>
                <w:szCs w:val="20"/>
              </w:rPr>
              <w:t xml:space="preserve"> LF (бас) — 1200 Вт, HF (средне-высокие) — 300 Вт.</w:t>
            </w:r>
            <w:r w:rsidRPr="005E3991">
              <w:rPr>
                <w:rStyle w:val="Strong"/>
                <w:rFonts w:ascii="GHEA Grapalat" w:hAnsi="GHEA Grapalat"/>
                <w:sz w:val="20"/>
                <w:szCs w:val="20"/>
              </w:rPr>
              <w:t>Частотный диапазон:</w:t>
            </w:r>
            <w:r w:rsidRPr="005E3991">
              <w:rPr>
                <w:rFonts w:ascii="GHEA Grapalat" w:hAnsi="GHEA Grapalat"/>
                <w:sz w:val="20"/>
                <w:szCs w:val="20"/>
              </w:rPr>
              <w:t xml:space="preserve"> примерно 54 Гц – 20 кГц.</w:t>
            </w:r>
            <w:r w:rsidRPr="005E3991">
              <w:rPr>
                <w:rStyle w:val="Strong"/>
                <w:rFonts w:ascii="GHEA Grapalat" w:hAnsi="GHEA Grapalat"/>
                <w:sz w:val="20"/>
                <w:szCs w:val="20"/>
              </w:rPr>
              <w:t>Динамики:</w:t>
            </w:r>
            <w:r w:rsidRPr="005E3991">
              <w:rPr>
                <w:rFonts w:ascii="GHEA Grapalat" w:hAnsi="GHEA Grapalat"/>
                <w:sz w:val="20"/>
                <w:szCs w:val="20"/>
              </w:rPr>
              <w:t xml:space="preserve"> 12</w:t>
            </w:r>
            <w:r w:rsidRPr="005E3991">
              <w:rPr>
                <w:rFonts w:ascii="Courier New" w:hAnsi="Courier New" w:cs="Courier New"/>
                <w:sz w:val="20"/>
                <w:szCs w:val="20"/>
              </w:rPr>
              <w:t>″</w:t>
            </w:r>
            <w:r w:rsidRPr="005E3991">
              <w:rPr>
                <w:rFonts w:ascii="GHEA Grapalat" w:hAnsi="GHEA Grapalat"/>
                <w:sz w:val="20"/>
                <w:szCs w:val="20"/>
              </w:rPr>
              <w:t xml:space="preserve"> </w:t>
            </w:r>
            <w:r w:rsidRPr="005E3991">
              <w:rPr>
                <w:rFonts w:ascii="GHEA Grapalat" w:hAnsi="GHEA Grapalat" w:cs="GHEA Grapalat"/>
                <w:sz w:val="20"/>
                <w:szCs w:val="20"/>
              </w:rPr>
              <w:t>низкочастотный</w:t>
            </w:r>
            <w:r w:rsidRPr="005E3991">
              <w:rPr>
                <w:rFonts w:ascii="GHEA Grapalat" w:hAnsi="GHEA Grapalat"/>
                <w:sz w:val="20"/>
                <w:szCs w:val="20"/>
              </w:rPr>
              <w:t xml:space="preserve"> (</w:t>
            </w:r>
            <w:r w:rsidRPr="005E3991">
              <w:rPr>
                <w:rFonts w:ascii="GHEA Grapalat" w:hAnsi="GHEA Grapalat" w:cs="GHEA Grapalat"/>
                <w:sz w:val="20"/>
                <w:szCs w:val="20"/>
              </w:rPr>
              <w:t>с</w:t>
            </w:r>
            <w:r w:rsidRPr="005E3991">
              <w:rPr>
                <w:rFonts w:ascii="GHEA Grapalat" w:hAnsi="GHEA Grapalat"/>
                <w:sz w:val="20"/>
                <w:szCs w:val="20"/>
              </w:rPr>
              <w:t xml:space="preserve"> 2,5</w:t>
            </w:r>
            <w:r w:rsidRPr="005E3991">
              <w:rPr>
                <w:rFonts w:ascii="Courier New" w:hAnsi="Courier New" w:cs="Courier New"/>
                <w:sz w:val="20"/>
                <w:szCs w:val="20"/>
              </w:rPr>
              <w:t>″</w:t>
            </w:r>
            <w:r w:rsidRPr="005E3991">
              <w:rPr>
                <w:rFonts w:ascii="GHEA Grapalat" w:hAnsi="GHEA Grapalat"/>
                <w:sz w:val="20"/>
                <w:szCs w:val="20"/>
              </w:rPr>
              <w:t xml:space="preserve"> </w:t>
            </w:r>
            <w:r w:rsidRPr="005E3991">
              <w:rPr>
                <w:rFonts w:ascii="GHEA Grapalat" w:hAnsi="GHEA Grapalat" w:cs="GHEA Grapalat"/>
                <w:sz w:val="20"/>
                <w:szCs w:val="20"/>
              </w:rPr>
              <w:t>звуковой</w:t>
            </w:r>
            <w:r w:rsidRPr="005E3991">
              <w:rPr>
                <w:rFonts w:ascii="GHEA Grapalat" w:hAnsi="GHEA Grapalat"/>
                <w:sz w:val="20"/>
                <w:szCs w:val="20"/>
              </w:rPr>
              <w:t xml:space="preserve"> </w:t>
            </w:r>
            <w:r w:rsidRPr="005E3991">
              <w:rPr>
                <w:rFonts w:ascii="GHEA Grapalat" w:hAnsi="GHEA Grapalat" w:cs="GHEA Grapalat"/>
                <w:sz w:val="20"/>
                <w:szCs w:val="20"/>
              </w:rPr>
              <w:t>катушкой</w:t>
            </w:r>
            <w:r w:rsidRPr="005E3991">
              <w:rPr>
                <w:rFonts w:ascii="GHEA Grapalat" w:hAnsi="GHEA Grapalat"/>
                <w:sz w:val="20"/>
                <w:szCs w:val="20"/>
              </w:rPr>
              <w:t>) + 1</w:t>
            </w:r>
            <w:r w:rsidRPr="005E3991">
              <w:rPr>
                <w:rFonts w:ascii="Courier New" w:hAnsi="Courier New" w:cs="Courier New"/>
                <w:sz w:val="20"/>
                <w:szCs w:val="20"/>
              </w:rPr>
              <w:t>″</w:t>
            </w:r>
            <w:r w:rsidRPr="005E3991">
              <w:rPr>
                <w:rFonts w:ascii="GHEA Grapalat" w:hAnsi="GHEA Grapalat"/>
                <w:sz w:val="20"/>
                <w:szCs w:val="20"/>
              </w:rPr>
              <w:t xml:space="preserve"> </w:t>
            </w:r>
            <w:r w:rsidRPr="005E3991">
              <w:rPr>
                <w:rFonts w:ascii="GHEA Grapalat" w:hAnsi="GHEA Grapalat" w:cs="GHEA Grapalat"/>
                <w:sz w:val="20"/>
                <w:szCs w:val="20"/>
              </w:rPr>
              <w:t>компрессионный</w:t>
            </w:r>
            <w:r w:rsidRPr="005E3991">
              <w:rPr>
                <w:rFonts w:ascii="GHEA Grapalat" w:hAnsi="GHEA Grapalat"/>
                <w:sz w:val="20"/>
                <w:szCs w:val="20"/>
              </w:rPr>
              <w:t xml:space="preserve"> </w:t>
            </w:r>
            <w:r w:rsidRPr="005E3991">
              <w:rPr>
                <w:rFonts w:ascii="GHEA Grapalat" w:hAnsi="GHEA Grapalat" w:cs="GHEA Grapalat"/>
                <w:sz w:val="20"/>
                <w:szCs w:val="20"/>
              </w:rPr>
              <w:t>драйвер</w:t>
            </w:r>
            <w:r w:rsidRPr="005E3991">
              <w:rPr>
                <w:rFonts w:ascii="GHEA Grapalat" w:hAnsi="GHEA Grapalat"/>
                <w:sz w:val="20"/>
                <w:szCs w:val="20"/>
              </w:rPr>
              <w:t xml:space="preserve"> (</w:t>
            </w:r>
            <w:r w:rsidRPr="005E3991">
              <w:rPr>
                <w:rFonts w:ascii="GHEA Grapalat" w:hAnsi="GHEA Grapalat" w:cs="GHEA Grapalat"/>
                <w:sz w:val="20"/>
                <w:szCs w:val="20"/>
              </w:rPr>
              <w:t>с</w:t>
            </w:r>
            <w:r w:rsidRPr="005E3991">
              <w:rPr>
                <w:rFonts w:ascii="GHEA Grapalat" w:hAnsi="GHEA Grapalat"/>
                <w:sz w:val="20"/>
                <w:szCs w:val="20"/>
              </w:rPr>
              <w:t xml:space="preserve"> 1,4</w:t>
            </w:r>
            <w:r w:rsidRPr="005E3991">
              <w:rPr>
                <w:rFonts w:ascii="Courier New" w:hAnsi="Courier New" w:cs="Courier New"/>
                <w:sz w:val="20"/>
                <w:szCs w:val="20"/>
              </w:rPr>
              <w:t>″</w:t>
            </w:r>
            <w:r w:rsidRPr="005E3991">
              <w:rPr>
                <w:rFonts w:ascii="GHEA Grapalat" w:hAnsi="GHEA Grapalat"/>
                <w:sz w:val="20"/>
                <w:szCs w:val="20"/>
              </w:rPr>
              <w:t xml:space="preserve"> </w:t>
            </w:r>
            <w:r w:rsidRPr="005E3991">
              <w:rPr>
                <w:rFonts w:ascii="GHEA Grapalat" w:hAnsi="GHEA Grapalat" w:cs="GHEA Grapalat"/>
                <w:sz w:val="20"/>
                <w:szCs w:val="20"/>
              </w:rPr>
              <w:t>звуковой</w:t>
            </w:r>
            <w:r w:rsidRPr="005E3991">
              <w:rPr>
                <w:rFonts w:ascii="GHEA Grapalat" w:hAnsi="GHEA Grapalat"/>
                <w:sz w:val="20"/>
                <w:szCs w:val="20"/>
              </w:rPr>
              <w:t xml:space="preserve"> </w:t>
            </w:r>
            <w:r w:rsidRPr="005E3991">
              <w:rPr>
                <w:rFonts w:ascii="GHEA Grapalat" w:hAnsi="GHEA Grapalat" w:cs="GHEA Grapalat"/>
                <w:sz w:val="20"/>
                <w:szCs w:val="20"/>
              </w:rPr>
              <w:t>катушкой</w:t>
            </w:r>
            <w:r w:rsidRPr="005E3991">
              <w:rPr>
                <w:rFonts w:ascii="GHEA Grapalat" w:hAnsi="GHEA Grapalat"/>
                <w:sz w:val="20"/>
                <w:szCs w:val="20"/>
              </w:rPr>
              <w:t>).</w:t>
            </w:r>
            <w:r w:rsidRPr="005E3991">
              <w:rPr>
                <w:rStyle w:val="Strong"/>
                <w:rFonts w:ascii="GHEA Grapalat" w:hAnsi="GHEA Grapalat"/>
                <w:sz w:val="20"/>
                <w:szCs w:val="20"/>
              </w:rPr>
              <w:t>Максимальное звуковое давление (SPL):</w:t>
            </w:r>
            <w:r w:rsidRPr="005E3991">
              <w:rPr>
                <w:rFonts w:ascii="GHEA Grapalat" w:hAnsi="GHEA Grapalat"/>
                <w:sz w:val="20"/>
                <w:szCs w:val="20"/>
              </w:rPr>
              <w:t xml:space="preserve"> около 124 dB (номинал) / 129 dB (пик).</w:t>
            </w:r>
            <w:r w:rsidRPr="005E3991">
              <w:rPr>
                <w:rStyle w:val="Strong"/>
                <w:rFonts w:ascii="GHEA Grapalat" w:hAnsi="GHEA Grapalat"/>
                <w:sz w:val="20"/>
                <w:szCs w:val="20"/>
              </w:rPr>
              <w:t>Диаграмма направленности (dispersion):</w:t>
            </w:r>
            <w:r w:rsidRPr="005E3991">
              <w:rPr>
                <w:rFonts w:ascii="GHEA Grapalat" w:hAnsi="GHEA Grapalat"/>
                <w:sz w:val="20"/>
                <w:szCs w:val="20"/>
              </w:rPr>
              <w:t xml:space="preserve"> ~80° (горизонтальная).</w:t>
            </w:r>
            <w:r w:rsidRPr="005E3991">
              <w:rPr>
                <w:rStyle w:val="Strong"/>
                <w:rFonts w:ascii="GHEA Grapalat" w:hAnsi="GHEA Grapalat"/>
                <w:sz w:val="20"/>
                <w:szCs w:val="20"/>
              </w:rPr>
              <w:t>Производитель:</w:t>
            </w:r>
            <w:r w:rsidRPr="005E3991">
              <w:rPr>
                <w:rFonts w:ascii="GHEA Grapalat" w:hAnsi="GHEA Grapalat"/>
                <w:sz w:val="20"/>
                <w:szCs w:val="20"/>
              </w:rPr>
              <w:t xml:space="preserve"> </w:t>
            </w:r>
            <w:r w:rsidRPr="005E3991">
              <w:rPr>
                <w:rFonts w:ascii="GHEA Grapalat" w:hAnsi="GHEA Grapalat"/>
                <w:sz w:val="20"/>
                <w:szCs w:val="20"/>
              </w:rPr>
              <w:lastRenderedPageBreak/>
              <w:t>Musikhaus Thomann.</w:t>
            </w:r>
            <w:r w:rsidRPr="005E3991">
              <w:rPr>
                <w:rStyle w:val="Strong"/>
                <w:rFonts w:ascii="GHEA Grapalat" w:hAnsi="GHEA Grapalat"/>
                <w:sz w:val="20"/>
                <w:szCs w:val="20"/>
              </w:rPr>
              <w:t>Корпус:</w:t>
            </w:r>
            <w:r w:rsidRPr="005E3991">
              <w:rPr>
                <w:rFonts w:ascii="GHEA Grapalat" w:hAnsi="GHEA Grapalat"/>
                <w:sz w:val="20"/>
                <w:szCs w:val="20"/>
              </w:rPr>
              <w:t xml:space="preserve"> фанера (plywood), поверхность с антицарапинным покрытием (anti-scratch), с двумя ручками для переноски.</w:t>
            </w:r>
            <w:r w:rsidRPr="005E3991">
              <w:rPr>
                <w:rStyle w:val="Strong"/>
                <w:rFonts w:ascii="GHEA Grapalat" w:hAnsi="GHEA Grapalat"/>
                <w:sz w:val="20"/>
                <w:szCs w:val="20"/>
              </w:rPr>
              <w:t>Подключения:</w:t>
            </w:r>
            <w:r w:rsidRPr="005E3991">
              <w:rPr>
                <w:rFonts w:ascii="GHEA Grapalat" w:hAnsi="GHEA Grapalat"/>
                <w:sz w:val="20"/>
                <w:szCs w:val="20"/>
              </w:rPr>
              <w:t xml:space="preserve"> XLR IN/OUT, разъём Jack, модуль с поддержкой Bluetooth 5.0.</w:t>
            </w:r>
            <w:r w:rsidRPr="005E3991">
              <w:rPr>
                <w:rStyle w:val="Strong"/>
                <w:rFonts w:ascii="GHEA Grapalat" w:hAnsi="GHEA Grapalat"/>
                <w:sz w:val="20"/>
                <w:szCs w:val="20"/>
              </w:rPr>
              <w:t>Установка:</w:t>
            </w:r>
            <w:r w:rsidRPr="005E3991">
              <w:rPr>
                <w:rFonts w:ascii="GHEA Grapalat" w:hAnsi="GHEA Grapalat"/>
                <w:sz w:val="20"/>
                <w:szCs w:val="20"/>
              </w:rPr>
              <w:t xml:space="preserve"> гнездо для стойки (pole socket) и возможность позиционирования как полочный монитор (floor monitor) или на стойке (stand).</w:t>
            </w:r>
          </w:p>
        </w:tc>
        <w:tc>
          <w:tcPr>
            <w:tcW w:w="810" w:type="dxa"/>
          </w:tcPr>
          <w:p w:rsidR="00055CFF" w:rsidRDefault="00055CFF" w:rsidP="00055CFF">
            <w:r w:rsidRPr="008B277D">
              <w:rPr>
                <w:rFonts w:ascii="GHEA Grapalat" w:hAnsi="GHEA Grapalat"/>
                <w:sz w:val="20"/>
                <w:szCs w:val="20"/>
                <w:lang w:val="en-US"/>
              </w:rPr>
              <w:lastRenderedPageBreak/>
              <w:t>штук</w:t>
            </w:r>
          </w:p>
        </w:tc>
        <w:tc>
          <w:tcPr>
            <w:tcW w:w="1170" w:type="dxa"/>
          </w:tcPr>
          <w:p w:rsidR="00055CFF" w:rsidRPr="00B138F3" w:rsidRDefault="00055CFF" w:rsidP="00055CFF">
            <w:pPr>
              <w:widowControl w:val="0"/>
              <w:jc w:val="center"/>
              <w:rPr>
                <w:rFonts w:ascii="GHEA Grapalat" w:hAnsi="GHEA Grapalat"/>
                <w:sz w:val="16"/>
                <w:szCs w:val="16"/>
              </w:rPr>
            </w:pPr>
          </w:p>
        </w:tc>
        <w:tc>
          <w:tcPr>
            <w:tcW w:w="990" w:type="dxa"/>
          </w:tcPr>
          <w:p w:rsidR="00055CFF" w:rsidRPr="00B138F3" w:rsidRDefault="00055CFF" w:rsidP="00055CFF">
            <w:pPr>
              <w:widowControl w:val="0"/>
              <w:jc w:val="center"/>
              <w:rPr>
                <w:rFonts w:ascii="GHEA Grapalat" w:hAnsi="GHEA Grapalat"/>
                <w:sz w:val="16"/>
                <w:szCs w:val="16"/>
              </w:rPr>
            </w:pPr>
          </w:p>
        </w:tc>
        <w:tc>
          <w:tcPr>
            <w:tcW w:w="990" w:type="dxa"/>
          </w:tcPr>
          <w:p w:rsidR="00055CFF" w:rsidRPr="00055CFF" w:rsidRDefault="00055CFF" w:rsidP="00055CFF">
            <w:pPr>
              <w:jc w:val="center"/>
              <w:rPr>
                <w:rFonts w:ascii="GHEA Grapalat" w:hAnsi="GHEA Grapalat"/>
                <w:sz w:val="20"/>
                <w:lang w:val="en-US"/>
              </w:rPr>
            </w:pPr>
            <w:r>
              <w:rPr>
                <w:rFonts w:ascii="Calibri" w:hAnsi="Calibri" w:cs="Calibri"/>
                <w:color w:val="000000"/>
                <w:sz w:val="22"/>
                <w:szCs w:val="22"/>
                <w:lang w:val="en-US"/>
              </w:rPr>
              <w:t>2</w:t>
            </w:r>
          </w:p>
        </w:tc>
        <w:tc>
          <w:tcPr>
            <w:tcW w:w="1800" w:type="dxa"/>
          </w:tcPr>
          <w:p w:rsidR="00055CFF" w:rsidRPr="00B138F3" w:rsidRDefault="00055CFF" w:rsidP="00055CFF">
            <w:pPr>
              <w:widowControl w:val="0"/>
              <w:jc w:val="center"/>
              <w:rPr>
                <w:rFonts w:ascii="GHEA Grapalat" w:hAnsi="GHEA Grapalat"/>
                <w:sz w:val="16"/>
                <w:szCs w:val="16"/>
              </w:rPr>
            </w:pPr>
          </w:p>
        </w:tc>
        <w:tc>
          <w:tcPr>
            <w:tcW w:w="810" w:type="dxa"/>
          </w:tcPr>
          <w:p w:rsidR="00055CFF" w:rsidRPr="00055CFF" w:rsidRDefault="00055CFF" w:rsidP="00055CFF">
            <w:pPr>
              <w:jc w:val="center"/>
              <w:rPr>
                <w:rFonts w:ascii="GHEA Grapalat" w:hAnsi="GHEA Grapalat"/>
                <w:sz w:val="20"/>
                <w:lang w:val="en-US"/>
              </w:rPr>
            </w:pPr>
            <w:r>
              <w:rPr>
                <w:rFonts w:ascii="Calibri" w:hAnsi="Calibri" w:cs="Calibri"/>
                <w:color w:val="000000"/>
                <w:sz w:val="22"/>
                <w:szCs w:val="22"/>
                <w:lang w:val="en-US"/>
              </w:rPr>
              <w:t>2</w:t>
            </w:r>
          </w:p>
        </w:tc>
        <w:tc>
          <w:tcPr>
            <w:tcW w:w="1766" w:type="dxa"/>
          </w:tcPr>
          <w:p w:rsidR="00055CFF" w:rsidRPr="00B138F3" w:rsidRDefault="00055CFF" w:rsidP="00055CFF">
            <w:pPr>
              <w:widowControl w:val="0"/>
              <w:jc w:val="center"/>
              <w:rPr>
                <w:rFonts w:ascii="GHEA Grapalat" w:hAnsi="GHEA Grapalat"/>
                <w:sz w:val="16"/>
                <w:szCs w:val="16"/>
              </w:rPr>
            </w:pPr>
          </w:p>
        </w:tc>
      </w:tr>
    </w:tbl>
    <w:p w:rsidR="00980ED0" w:rsidRPr="00647958" w:rsidRDefault="00980ED0" w:rsidP="00980ED0">
      <w:pPr>
        <w:pStyle w:val="FootnoteText"/>
        <w:widowControl w:val="0"/>
        <w:jc w:val="both"/>
        <w:rPr>
          <w:rFonts w:ascii="GHEA Grapalat" w:hAnsi="GHEA Grapalat"/>
          <w:i/>
        </w:rPr>
      </w:pPr>
      <w:r w:rsidRPr="00E861BF">
        <w:rPr>
          <w:rFonts w:ascii="GHEA Grapalat" w:hAnsi="GHEA Grapalat"/>
          <w:i/>
        </w:rPr>
        <w:lastRenderedPageBreak/>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6"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p w:rsidR="00980ED0" w:rsidRPr="00C84B20" w:rsidRDefault="00980ED0" w:rsidP="00980ED0">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980ED0" w:rsidRDefault="00980ED0" w:rsidP="00980ED0">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980ED0" w:rsidRPr="00E861BF" w:rsidRDefault="00980ED0" w:rsidP="00980ED0">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980ED0" w:rsidRPr="00E861BF" w:rsidRDefault="00980ED0" w:rsidP="00980ED0">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p w:rsidR="00F954E8" w:rsidRPr="00AF14D1" w:rsidRDefault="009E41A8" w:rsidP="00AF14D1">
      <w:pPr>
        <w:widowControl w:val="0"/>
        <w:spacing w:after="160"/>
        <w:rPr>
          <w:rFonts w:ascii="GHEA Grapalat" w:hAnsi="GHEA Grapalat"/>
          <w:sz w:val="20"/>
          <w:szCs w:val="20"/>
        </w:rPr>
      </w:pPr>
      <w:r w:rsidRPr="008227E0">
        <w:rPr>
          <w:rFonts w:ascii="GHEA Grapalat" w:hAnsi="GHEA Grapalat"/>
          <w:sz w:val="20"/>
          <w:szCs w:val="20"/>
        </w:rPr>
        <w:t xml:space="preserve"> </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583359" w:rsidRPr="00DE7006" w:rsidRDefault="00583359" w:rsidP="00583359">
            <w:pPr>
              <w:pStyle w:val="Heading1"/>
              <w:rPr>
                <w:rFonts w:ascii="GHEA Grapalat" w:hAnsi="GHEA Grapalat"/>
                <w:sz w:val="24"/>
                <w:szCs w:val="24"/>
              </w:rPr>
            </w:pPr>
            <w:r w:rsidRPr="00DE7006">
              <w:rPr>
                <w:rFonts w:ascii="GHEA Grapalat" w:hAnsi="GHEA Grapalat"/>
                <w:sz w:val="24"/>
                <w:szCs w:val="24"/>
              </w:rPr>
              <w:t>"Араратский центр культуры и искусства" ОНКО</w:t>
            </w:r>
          </w:p>
          <w:p w:rsidR="00583359" w:rsidRDefault="00583359" w:rsidP="00583359">
            <w:pPr>
              <w:pStyle w:val="Heading1"/>
              <w:rPr>
                <w:rFonts w:ascii="GHEA Grapalat" w:hAnsi="GHEA Grapalat" w:cs="Arial"/>
                <w:sz w:val="24"/>
                <w:szCs w:val="24"/>
              </w:rPr>
            </w:pPr>
            <w:r w:rsidRPr="00293FB0">
              <w:rPr>
                <w:rFonts w:ascii="GHEA Grapalat" w:hAnsi="GHEA Grapalat" w:cs="Arial"/>
                <w:sz w:val="24"/>
                <w:szCs w:val="24"/>
              </w:rPr>
              <w:t xml:space="preserve"> </w:t>
            </w:r>
            <w:r>
              <w:rPr>
                <w:rFonts w:ascii="GHEA Grapalat" w:hAnsi="GHEA Grapalat" w:cs="Arial"/>
                <w:sz w:val="24"/>
                <w:szCs w:val="24"/>
              </w:rPr>
              <w:t>ЗАО "Ам</w:t>
            </w:r>
            <w:r w:rsidRPr="00DE7006">
              <w:rPr>
                <w:rFonts w:ascii="GHEA Grapalat" w:hAnsi="GHEA Grapalat" w:cs="Arial"/>
                <w:sz w:val="24"/>
                <w:szCs w:val="24"/>
              </w:rPr>
              <w:t>и</w:t>
            </w:r>
            <w:r w:rsidRPr="00D32EB6">
              <w:rPr>
                <w:rFonts w:ascii="GHEA Grapalat" w:hAnsi="GHEA Grapalat" w:cs="Arial"/>
                <w:sz w:val="24"/>
                <w:szCs w:val="24"/>
              </w:rPr>
              <w:t>о</w:t>
            </w:r>
            <w:r w:rsidRPr="00DE7006">
              <w:rPr>
                <w:rFonts w:ascii="GHEA Grapalat" w:hAnsi="GHEA Grapalat" w:cs="Arial"/>
                <w:sz w:val="24"/>
                <w:szCs w:val="24"/>
              </w:rPr>
              <w:t>банк"</w:t>
            </w:r>
          </w:p>
          <w:p w:rsidR="00583359" w:rsidRPr="00DE7006" w:rsidRDefault="00583359" w:rsidP="00583359">
            <w:pPr>
              <w:contextualSpacing/>
              <w:jc w:val="center"/>
              <w:rPr>
                <w:rFonts w:ascii="GHEA Grapalat" w:hAnsi="GHEA Grapalat"/>
                <w:sz w:val="20"/>
                <w:szCs w:val="20"/>
                <w:lang w:val="pt-BR"/>
              </w:rPr>
            </w:pPr>
            <w:r w:rsidRPr="00293FB0">
              <w:rPr>
                <w:rFonts w:ascii="GHEA Grapalat" w:hAnsi="GHEA Grapalat" w:cs="Arial"/>
              </w:rPr>
              <w:t xml:space="preserve"> </w:t>
            </w:r>
            <w:r>
              <w:rPr>
                <w:rFonts w:ascii="GHEA Grapalat" w:eastAsia="@Arial Unicode MS" w:hAnsi="GHEA Grapalat" w:cs="@Arial Unicode MS"/>
                <w:sz w:val="20"/>
                <w:szCs w:val="20"/>
                <w:lang w:val="pt-BR" w:eastAsia="zh-CN"/>
              </w:rPr>
              <w:t>1150005292772747</w:t>
            </w:r>
          </w:p>
          <w:p w:rsidR="00583359" w:rsidRDefault="00583359" w:rsidP="00583359">
            <w:pPr>
              <w:widowControl w:val="0"/>
              <w:jc w:val="center"/>
              <w:rPr>
                <w:rFonts w:ascii="GHEA Grapalat" w:hAnsi="GHEA Grapalat"/>
                <w:sz w:val="20"/>
                <w:szCs w:val="20"/>
              </w:rPr>
            </w:pPr>
            <w:r>
              <w:rPr>
                <w:rFonts w:ascii="GHEA Grapalat" w:hAnsi="GHEA Grapalat"/>
                <w:sz w:val="20"/>
                <w:szCs w:val="20"/>
              </w:rPr>
              <w:t>04241026</w:t>
            </w:r>
          </w:p>
          <w:p w:rsidR="00583359" w:rsidRPr="00293FB0" w:rsidRDefault="00583359" w:rsidP="00583359">
            <w:pPr>
              <w:widowControl w:val="0"/>
              <w:jc w:val="center"/>
              <w:rPr>
                <w:rFonts w:ascii="GHEA Grapalat" w:hAnsi="GHEA Grapalat" w:cs="Arial"/>
              </w:rPr>
            </w:pPr>
            <w:r w:rsidRPr="00293FB0">
              <w:rPr>
                <w:rFonts w:ascii="GHEA Grapalat" w:hAnsi="GHEA Grapalat" w:cs="Arial"/>
              </w:rPr>
              <w:lastRenderedPageBreak/>
              <w:t xml:space="preserve"> </w:t>
            </w:r>
            <w:r w:rsidRPr="00981E06">
              <w:rPr>
                <w:rFonts w:ascii="GHEA Grapalat" w:hAnsi="GHEA Grapalat" w:cs="Arial"/>
              </w:rPr>
              <w:t>А.Мхитарян</w:t>
            </w:r>
          </w:p>
          <w:p w:rsidR="00152027" w:rsidRPr="001E1980" w:rsidRDefault="00152027" w:rsidP="001E1980">
            <w:pPr>
              <w:widowControl w:val="0"/>
              <w:jc w:val="center"/>
              <w:rPr>
                <w:rFonts w:ascii="GHEA Grapalat" w:hAnsi="GHEA Grapalat" w:cs="Arial"/>
                <w:lang w:val="hy-AM"/>
              </w:rPr>
            </w:pPr>
          </w:p>
          <w:p w:rsidR="00293FB0" w:rsidRPr="00B138F3" w:rsidRDefault="00293FB0" w:rsidP="00B46D58">
            <w:pPr>
              <w:widowControl w:val="0"/>
              <w:jc w:val="center"/>
              <w:rPr>
                <w:rFonts w:ascii="GHEA Grapalat" w:hAnsi="GHEA Grapalat" w:cs="Sylfaen"/>
                <w:b/>
                <w:bCs/>
              </w:rPr>
            </w:pPr>
          </w:p>
          <w:p w:rsidR="00071D1C" w:rsidRPr="004378EA" w:rsidRDefault="00AB4EAB" w:rsidP="00B46D58">
            <w:pPr>
              <w:widowControl w:val="0"/>
              <w:jc w:val="center"/>
              <w:rPr>
                <w:rFonts w:ascii="GHEA Grapalat" w:hAnsi="GHEA Grapalat"/>
              </w:rPr>
            </w:pPr>
            <w:r w:rsidRPr="004378EA">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438"/>
        <w:gridCol w:w="953"/>
        <w:gridCol w:w="844"/>
        <w:gridCol w:w="819"/>
        <w:gridCol w:w="751"/>
        <w:gridCol w:w="615"/>
        <w:gridCol w:w="605"/>
        <w:gridCol w:w="694"/>
        <w:gridCol w:w="818"/>
        <w:gridCol w:w="866"/>
        <w:gridCol w:w="846"/>
        <w:gridCol w:w="955"/>
        <w:gridCol w:w="849"/>
        <w:gridCol w:w="785"/>
      </w:tblGrid>
      <w:tr w:rsidR="00B138F3" w:rsidRPr="00B138F3" w:rsidTr="00AF14D1">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AF14D1">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00" w:type="dxa"/>
            <w:gridSpan w:val="13"/>
            <w:vAlign w:val="center"/>
          </w:tcPr>
          <w:p w:rsidR="00071D1C" w:rsidRPr="00B138F3" w:rsidRDefault="00071D1C" w:rsidP="005812F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CB563B">
              <w:rPr>
                <w:rFonts w:ascii="GHEA Grapalat" w:hAnsi="GHEA Grapalat"/>
                <w:sz w:val="16"/>
                <w:szCs w:val="16"/>
              </w:rPr>
              <w:t>2</w:t>
            </w:r>
            <w:r w:rsidR="005812F9" w:rsidRPr="005812F9">
              <w:rPr>
                <w:rFonts w:ascii="GHEA Grapalat" w:hAnsi="GHEA Grapalat"/>
                <w:sz w:val="16"/>
                <w:szCs w:val="16"/>
              </w:rPr>
              <w:t>5</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2"/>
              <w:t>**</w:t>
            </w:r>
          </w:p>
        </w:tc>
      </w:tr>
      <w:tr w:rsidR="00AF14D1" w:rsidRPr="00B138F3" w:rsidTr="00AF14D1">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2438" w:type="dxa"/>
          </w:tcPr>
          <w:p w:rsidR="00071D1C" w:rsidRPr="00B138F3" w:rsidRDefault="00071D1C" w:rsidP="00B46D58">
            <w:pPr>
              <w:widowControl w:val="0"/>
              <w:jc w:val="center"/>
              <w:rPr>
                <w:rFonts w:ascii="GHEA Grapalat" w:hAnsi="GHEA Grapalat"/>
                <w:sz w:val="16"/>
                <w:szCs w:val="16"/>
              </w:rPr>
            </w:pPr>
          </w:p>
        </w:tc>
        <w:tc>
          <w:tcPr>
            <w:tcW w:w="9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1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5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1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5" w:type="dxa"/>
            <w:vAlign w:val="center"/>
          </w:tcPr>
          <w:p w:rsidR="00071D1C" w:rsidRPr="008B2345"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AF14D1" w:rsidRPr="00B138F3" w:rsidTr="00AF14D1">
        <w:trPr>
          <w:trHeight w:val="40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2438" w:type="dxa"/>
          </w:tcPr>
          <w:p w:rsidR="00071D1C" w:rsidRPr="00B138F3" w:rsidRDefault="00071D1C" w:rsidP="00B46D58">
            <w:pPr>
              <w:widowControl w:val="0"/>
              <w:jc w:val="center"/>
              <w:rPr>
                <w:rFonts w:ascii="GHEA Grapalat" w:hAnsi="GHEA Grapalat"/>
                <w:sz w:val="16"/>
                <w:szCs w:val="16"/>
              </w:rPr>
            </w:pPr>
          </w:p>
        </w:tc>
        <w:tc>
          <w:tcPr>
            <w:tcW w:w="9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844" w:type="dxa"/>
            <w:vAlign w:val="center"/>
          </w:tcPr>
          <w:p w:rsidR="00071D1C" w:rsidRPr="00B138F3" w:rsidRDefault="003B209F" w:rsidP="00B46D58">
            <w:pPr>
              <w:widowControl w:val="0"/>
              <w:jc w:val="center"/>
              <w:rPr>
                <w:rFonts w:ascii="GHEA Grapalat" w:hAnsi="GHEA Grapalat"/>
                <w:sz w:val="16"/>
                <w:szCs w:val="16"/>
              </w:rPr>
            </w:pPr>
            <w:r w:rsidRPr="008B2345">
              <w:rPr>
                <w:rFonts w:ascii="GHEA Grapalat" w:hAnsi="GHEA Grapalat"/>
                <w:sz w:val="16"/>
                <w:szCs w:val="16"/>
              </w:rPr>
              <w:t>…</w:t>
            </w:r>
            <w:r w:rsidR="00071D1C" w:rsidRPr="00B138F3">
              <w:rPr>
                <w:rFonts w:ascii="GHEA Grapalat" w:hAnsi="GHEA Grapalat"/>
                <w:sz w:val="16"/>
                <w:szCs w:val="16"/>
              </w:rPr>
              <w:t>%</w:t>
            </w:r>
          </w:p>
        </w:tc>
        <w:tc>
          <w:tcPr>
            <w:tcW w:w="819" w:type="dxa"/>
            <w:vAlign w:val="center"/>
          </w:tcPr>
          <w:p w:rsidR="00071D1C" w:rsidRPr="00ED27D4" w:rsidRDefault="00ED27D4" w:rsidP="00B46D58">
            <w:pPr>
              <w:widowControl w:val="0"/>
              <w:jc w:val="center"/>
              <w:rPr>
                <w:rFonts w:ascii="GHEA Grapalat" w:hAnsi="GHEA Grapalat" w:cs="Arial"/>
                <w:sz w:val="16"/>
                <w:szCs w:val="16"/>
              </w:rPr>
            </w:pPr>
            <w:r w:rsidRPr="00ED27D4">
              <w:rPr>
                <w:rFonts w:ascii="GHEA Grapalat" w:hAnsi="GHEA Grapalat"/>
                <w:sz w:val="16"/>
                <w:szCs w:val="16"/>
                <w:lang w:val="en-US"/>
              </w:rPr>
              <w:t>…</w:t>
            </w:r>
            <w:r w:rsidR="00071D1C" w:rsidRPr="00ED27D4">
              <w:rPr>
                <w:rFonts w:ascii="GHEA Grapalat" w:hAnsi="GHEA Grapalat"/>
                <w:sz w:val="16"/>
                <w:szCs w:val="16"/>
              </w:rPr>
              <w:t xml:space="preserve"> %</w:t>
            </w:r>
          </w:p>
        </w:tc>
        <w:tc>
          <w:tcPr>
            <w:tcW w:w="751" w:type="dxa"/>
            <w:vAlign w:val="center"/>
          </w:tcPr>
          <w:p w:rsidR="00071D1C" w:rsidRPr="00ED27D4" w:rsidRDefault="00301D32" w:rsidP="00B46D58">
            <w:pPr>
              <w:widowControl w:val="0"/>
              <w:jc w:val="center"/>
              <w:rPr>
                <w:rFonts w:ascii="GHEA Grapalat" w:hAnsi="GHEA Grapalat" w:cs="Arial"/>
                <w:sz w:val="16"/>
                <w:szCs w:val="16"/>
              </w:rPr>
            </w:pPr>
            <w:r>
              <w:rPr>
                <w:rFonts w:ascii="GHEA Grapalat" w:hAnsi="GHEA Grapalat"/>
                <w:sz w:val="16"/>
                <w:szCs w:val="16"/>
                <w:lang w:val="en-US"/>
              </w:rPr>
              <w:t>..</w:t>
            </w:r>
            <w:r w:rsidR="00071D1C" w:rsidRPr="00ED27D4">
              <w:rPr>
                <w:rFonts w:ascii="GHEA Grapalat" w:hAnsi="GHEA Grapalat"/>
                <w:sz w:val="16"/>
                <w:szCs w:val="16"/>
              </w:rPr>
              <w:t>%</w:t>
            </w:r>
          </w:p>
        </w:tc>
        <w:tc>
          <w:tcPr>
            <w:tcW w:w="615" w:type="dxa"/>
            <w:vAlign w:val="center"/>
          </w:tcPr>
          <w:p w:rsidR="00071D1C" w:rsidRPr="00ED27D4" w:rsidRDefault="00A37B89" w:rsidP="00B46D58">
            <w:pPr>
              <w:widowControl w:val="0"/>
              <w:jc w:val="center"/>
              <w:rPr>
                <w:rFonts w:ascii="GHEA Grapalat" w:hAnsi="GHEA Grapalat" w:cs="Arial"/>
                <w:sz w:val="16"/>
                <w:szCs w:val="16"/>
              </w:rPr>
            </w:pPr>
            <w:r>
              <w:rPr>
                <w:rFonts w:ascii="GHEA Grapalat" w:hAnsi="GHEA Grapalat"/>
                <w:sz w:val="16"/>
                <w:szCs w:val="16"/>
              </w:rPr>
              <w:t>…</w:t>
            </w:r>
            <w:r w:rsidR="00071D1C" w:rsidRPr="00ED27D4">
              <w:rPr>
                <w:rFonts w:ascii="GHEA Grapalat" w:hAnsi="GHEA Grapalat"/>
                <w:sz w:val="16"/>
                <w:szCs w:val="16"/>
              </w:rPr>
              <w:t xml:space="preserve"> %</w:t>
            </w:r>
          </w:p>
        </w:tc>
        <w:tc>
          <w:tcPr>
            <w:tcW w:w="605" w:type="dxa"/>
            <w:vAlign w:val="center"/>
          </w:tcPr>
          <w:p w:rsidR="00071D1C" w:rsidRPr="00ED27D4" w:rsidRDefault="005E3991" w:rsidP="00B46D58">
            <w:pPr>
              <w:widowControl w:val="0"/>
              <w:jc w:val="center"/>
              <w:rPr>
                <w:rFonts w:ascii="GHEA Grapalat" w:hAnsi="GHEA Grapalat" w:cs="Arial"/>
                <w:sz w:val="16"/>
                <w:szCs w:val="16"/>
              </w:rPr>
            </w:pPr>
            <w:r>
              <w:rPr>
                <w:rFonts w:ascii="GHEA Grapalat" w:hAnsi="GHEA Grapalat"/>
                <w:sz w:val="16"/>
                <w:szCs w:val="16"/>
                <w:lang w:val="en-US"/>
              </w:rPr>
              <w:t>…</w:t>
            </w:r>
            <w:r w:rsidR="00071D1C" w:rsidRPr="00ED27D4">
              <w:rPr>
                <w:rFonts w:ascii="GHEA Grapalat" w:hAnsi="GHEA Grapalat"/>
                <w:sz w:val="16"/>
                <w:szCs w:val="16"/>
              </w:rPr>
              <w:t>%</w:t>
            </w:r>
          </w:p>
        </w:tc>
        <w:tc>
          <w:tcPr>
            <w:tcW w:w="694" w:type="dxa"/>
            <w:vAlign w:val="center"/>
          </w:tcPr>
          <w:p w:rsidR="00071D1C" w:rsidRPr="00ED27D4" w:rsidRDefault="00ED27D4" w:rsidP="00B46D58">
            <w:pPr>
              <w:widowControl w:val="0"/>
              <w:jc w:val="center"/>
              <w:rPr>
                <w:rFonts w:ascii="GHEA Grapalat" w:hAnsi="GHEA Grapalat" w:cs="Arial"/>
                <w:sz w:val="16"/>
                <w:szCs w:val="16"/>
              </w:rPr>
            </w:pPr>
            <w:r w:rsidRPr="00A37B89">
              <w:rPr>
                <w:rFonts w:ascii="GHEA Grapalat" w:hAnsi="GHEA Grapalat"/>
                <w:sz w:val="16"/>
                <w:szCs w:val="16"/>
              </w:rPr>
              <w:t>…</w:t>
            </w:r>
            <w:r w:rsidR="00071D1C" w:rsidRPr="00ED27D4">
              <w:rPr>
                <w:rFonts w:ascii="GHEA Grapalat" w:hAnsi="GHEA Grapalat"/>
                <w:sz w:val="16"/>
                <w:szCs w:val="16"/>
              </w:rPr>
              <w:t>%</w:t>
            </w:r>
          </w:p>
        </w:tc>
        <w:tc>
          <w:tcPr>
            <w:tcW w:w="818" w:type="dxa"/>
            <w:vAlign w:val="center"/>
          </w:tcPr>
          <w:p w:rsidR="00071D1C" w:rsidRPr="00ED27D4" w:rsidRDefault="00ED27D4" w:rsidP="00B46D58">
            <w:pPr>
              <w:widowControl w:val="0"/>
              <w:jc w:val="center"/>
              <w:rPr>
                <w:rFonts w:ascii="GHEA Grapalat" w:hAnsi="GHEA Grapalat" w:cs="Arial"/>
                <w:sz w:val="16"/>
                <w:szCs w:val="16"/>
              </w:rPr>
            </w:pPr>
            <w:r w:rsidRPr="00A37B89">
              <w:rPr>
                <w:rFonts w:ascii="GHEA Grapalat" w:hAnsi="GHEA Grapalat"/>
                <w:sz w:val="16"/>
                <w:szCs w:val="16"/>
              </w:rPr>
              <w:t>…</w:t>
            </w:r>
            <w:r w:rsidR="00071D1C" w:rsidRPr="00ED27D4">
              <w:rPr>
                <w:rFonts w:ascii="GHEA Grapalat" w:hAnsi="GHEA Grapalat"/>
                <w:sz w:val="16"/>
                <w:szCs w:val="16"/>
              </w:rPr>
              <w:t xml:space="preserve"> %</w:t>
            </w:r>
          </w:p>
        </w:tc>
        <w:tc>
          <w:tcPr>
            <w:tcW w:w="866" w:type="dxa"/>
            <w:vAlign w:val="center"/>
          </w:tcPr>
          <w:p w:rsidR="00071D1C" w:rsidRPr="00ED27D4" w:rsidRDefault="00ED27D4" w:rsidP="00B46D58">
            <w:pPr>
              <w:widowControl w:val="0"/>
              <w:jc w:val="center"/>
              <w:rPr>
                <w:rFonts w:ascii="GHEA Grapalat" w:hAnsi="GHEA Grapalat" w:cs="Arial"/>
                <w:sz w:val="16"/>
                <w:szCs w:val="16"/>
              </w:rPr>
            </w:pPr>
            <w:r w:rsidRPr="00A37B89">
              <w:rPr>
                <w:rFonts w:ascii="GHEA Grapalat" w:hAnsi="GHEA Grapalat"/>
                <w:sz w:val="16"/>
                <w:szCs w:val="16"/>
              </w:rPr>
              <w:t>…</w:t>
            </w:r>
            <w:r w:rsidR="00071D1C" w:rsidRPr="00ED27D4">
              <w:rPr>
                <w:rFonts w:ascii="GHEA Grapalat" w:hAnsi="GHEA Grapalat"/>
                <w:sz w:val="16"/>
                <w:szCs w:val="16"/>
              </w:rPr>
              <w:t>%</w:t>
            </w:r>
          </w:p>
        </w:tc>
        <w:tc>
          <w:tcPr>
            <w:tcW w:w="846" w:type="dxa"/>
            <w:vAlign w:val="center"/>
          </w:tcPr>
          <w:p w:rsidR="00071D1C" w:rsidRPr="00ED27D4" w:rsidRDefault="00ED27D4" w:rsidP="00B46D58">
            <w:pPr>
              <w:widowControl w:val="0"/>
              <w:jc w:val="center"/>
              <w:rPr>
                <w:rFonts w:ascii="GHEA Grapalat" w:hAnsi="GHEA Grapalat" w:cs="Arial"/>
                <w:sz w:val="16"/>
                <w:szCs w:val="16"/>
              </w:rPr>
            </w:pPr>
            <w:r w:rsidRPr="00A37B89">
              <w:rPr>
                <w:rFonts w:ascii="GHEA Grapalat" w:hAnsi="GHEA Grapalat"/>
                <w:sz w:val="16"/>
                <w:szCs w:val="16"/>
              </w:rPr>
              <w:t>…</w:t>
            </w:r>
            <w:r w:rsidR="00071D1C" w:rsidRPr="00ED27D4">
              <w:rPr>
                <w:rFonts w:ascii="GHEA Grapalat" w:hAnsi="GHEA Grapalat"/>
                <w:sz w:val="16"/>
                <w:szCs w:val="16"/>
              </w:rPr>
              <w:t xml:space="preserve"> %</w:t>
            </w:r>
          </w:p>
        </w:tc>
        <w:tc>
          <w:tcPr>
            <w:tcW w:w="955" w:type="dxa"/>
            <w:vAlign w:val="center"/>
          </w:tcPr>
          <w:p w:rsidR="00071D1C" w:rsidRPr="00ED27D4" w:rsidRDefault="00ED27D4" w:rsidP="00B46D58">
            <w:pPr>
              <w:widowControl w:val="0"/>
              <w:jc w:val="center"/>
              <w:rPr>
                <w:rFonts w:ascii="GHEA Grapalat" w:hAnsi="GHEA Grapalat" w:cs="Arial"/>
                <w:sz w:val="16"/>
                <w:szCs w:val="16"/>
              </w:rPr>
            </w:pPr>
            <w:r w:rsidRPr="00A37B89">
              <w:rPr>
                <w:rFonts w:ascii="GHEA Grapalat" w:hAnsi="GHEA Grapalat"/>
                <w:sz w:val="16"/>
                <w:szCs w:val="16"/>
              </w:rPr>
              <w:t>…</w:t>
            </w:r>
            <w:r w:rsidR="00071D1C" w:rsidRPr="00ED27D4">
              <w:rPr>
                <w:rFonts w:ascii="GHEA Grapalat" w:hAnsi="GHEA Grapalat"/>
                <w:sz w:val="16"/>
                <w:szCs w:val="16"/>
              </w:rPr>
              <w:t xml:space="preserve"> %</w:t>
            </w:r>
          </w:p>
        </w:tc>
        <w:tc>
          <w:tcPr>
            <w:tcW w:w="849" w:type="dxa"/>
            <w:vAlign w:val="center"/>
          </w:tcPr>
          <w:p w:rsidR="00071D1C" w:rsidRPr="00ED27D4" w:rsidRDefault="005E3991" w:rsidP="00B46D58">
            <w:pPr>
              <w:widowControl w:val="0"/>
              <w:jc w:val="center"/>
              <w:rPr>
                <w:rFonts w:ascii="GHEA Grapalat" w:hAnsi="GHEA Grapalat" w:cs="Arial"/>
                <w:sz w:val="16"/>
                <w:szCs w:val="16"/>
              </w:rPr>
            </w:pPr>
            <w:r>
              <w:rPr>
                <w:rFonts w:ascii="GHEA Grapalat" w:hAnsi="GHEA Grapalat"/>
                <w:sz w:val="16"/>
                <w:szCs w:val="16"/>
                <w:lang w:val="en-US"/>
              </w:rPr>
              <w:t>100</w:t>
            </w:r>
            <w:bookmarkStart w:id="7" w:name="_GoBack"/>
            <w:bookmarkEnd w:id="7"/>
            <w:r w:rsidR="00071D1C" w:rsidRPr="00ED27D4">
              <w:rPr>
                <w:rFonts w:ascii="GHEA Grapalat" w:hAnsi="GHEA Grapalat"/>
                <w:sz w:val="16"/>
                <w:szCs w:val="16"/>
              </w:rPr>
              <w:t>%</w:t>
            </w:r>
          </w:p>
        </w:tc>
        <w:tc>
          <w:tcPr>
            <w:tcW w:w="785" w:type="dxa"/>
            <w:vAlign w:val="center"/>
          </w:tcPr>
          <w:p w:rsidR="00071D1C" w:rsidRPr="00ED27D4" w:rsidRDefault="00AF14D1" w:rsidP="00B46D58">
            <w:pPr>
              <w:widowControl w:val="0"/>
              <w:jc w:val="center"/>
              <w:rPr>
                <w:rFonts w:ascii="GHEA Grapalat" w:hAnsi="GHEA Grapalat"/>
                <w:b/>
                <w:sz w:val="16"/>
                <w:szCs w:val="16"/>
              </w:rPr>
            </w:pPr>
            <w:r w:rsidRPr="00A37B89">
              <w:rPr>
                <w:rFonts w:ascii="GHEA Grapalat" w:hAnsi="GHEA Grapalat"/>
                <w:sz w:val="16"/>
                <w:szCs w:val="16"/>
              </w:rPr>
              <w:t>100</w:t>
            </w:r>
            <w:r w:rsidR="00071D1C" w:rsidRPr="00ED27D4">
              <w:rPr>
                <w:rFonts w:ascii="GHEA Grapalat" w:hAnsi="GHEA Grapalat"/>
                <w:sz w:val="16"/>
                <w:szCs w:val="16"/>
              </w:rPr>
              <w:t xml:space="preserve"> %</w:t>
            </w:r>
          </w:p>
        </w:tc>
      </w:tr>
      <w:tr w:rsidR="005E3991" w:rsidRPr="00B138F3" w:rsidTr="00AF14D1">
        <w:trPr>
          <w:trHeight w:val="404"/>
          <w:jc w:val="center"/>
        </w:trPr>
        <w:tc>
          <w:tcPr>
            <w:tcW w:w="1547" w:type="dxa"/>
          </w:tcPr>
          <w:p w:rsidR="005E3991" w:rsidRPr="00A112CF" w:rsidRDefault="005E3991" w:rsidP="005E3991">
            <w:pPr>
              <w:rPr>
                <w:rFonts w:ascii="GHEA Grapalat" w:hAnsi="GHEA Grapalat"/>
                <w:b/>
                <w:sz w:val="18"/>
                <w:szCs w:val="18"/>
              </w:rPr>
            </w:pPr>
            <w:r w:rsidRPr="00A112CF">
              <w:rPr>
                <w:rFonts w:ascii="GHEA Grapalat" w:hAnsi="GHEA Grapalat"/>
                <w:b/>
                <w:sz w:val="18"/>
                <w:szCs w:val="18"/>
              </w:rPr>
              <w:t>1</w:t>
            </w:r>
          </w:p>
        </w:tc>
        <w:tc>
          <w:tcPr>
            <w:tcW w:w="1520" w:type="dxa"/>
          </w:tcPr>
          <w:p w:rsidR="005E3991" w:rsidRPr="00D75A9F" w:rsidRDefault="005E3991" w:rsidP="005E3991">
            <w:pPr>
              <w:rPr>
                <w:rFonts w:ascii="GHEA Grapalat" w:hAnsi="GHEA Grapalat" w:cs="Calibri"/>
                <w:b/>
                <w:bCs/>
                <w:sz w:val="20"/>
                <w:szCs w:val="20"/>
              </w:rPr>
            </w:pPr>
            <w:r w:rsidRPr="00D75A9F">
              <w:rPr>
                <w:rFonts w:ascii="GHEA Grapalat" w:hAnsi="GHEA Grapalat" w:cs="Calibri"/>
                <w:b/>
                <w:bCs/>
                <w:sz w:val="20"/>
                <w:szCs w:val="20"/>
              </w:rPr>
              <w:t>37311300</w:t>
            </w:r>
          </w:p>
          <w:p w:rsidR="005E3991" w:rsidRPr="00D75A9F" w:rsidRDefault="005E3991" w:rsidP="005E3991">
            <w:pPr>
              <w:rPr>
                <w:rFonts w:ascii="GHEA Grapalat" w:hAnsi="GHEA Grapalat"/>
                <w:sz w:val="20"/>
              </w:rPr>
            </w:pPr>
          </w:p>
        </w:tc>
        <w:tc>
          <w:tcPr>
            <w:tcW w:w="2438" w:type="dxa"/>
          </w:tcPr>
          <w:p w:rsidR="005E3991" w:rsidRPr="00055CFF" w:rsidRDefault="005E3991" w:rsidP="005E3991">
            <w:pPr>
              <w:jc w:val="center"/>
              <w:rPr>
                <w:rFonts w:ascii="GHEA Grapalat" w:hAnsi="GHEA Grapalat"/>
                <w:sz w:val="20"/>
                <w:szCs w:val="20"/>
              </w:rPr>
            </w:pPr>
            <w:r w:rsidRPr="00055CFF">
              <w:rPr>
                <w:rFonts w:ascii="GHEA Grapalat" w:hAnsi="GHEA Grapalat"/>
              </w:rPr>
              <w:t>электрогитара</w:t>
            </w:r>
          </w:p>
        </w:tc>
        <w:tc>
          <w:tcPr>
            <w:tcW w:w="953" w:type="dxa"/>
            <w:vAlign w:val="center"/>
          </w:tcPr>
          <w:p w:rsidR="005E3991" w:rsidRPr="00B138F3" w:rsidRDefault="005E3991" w:rsidP="005E3991">
            <w:pPr>
              <w:widowControl w:val="0"/>
              <w:jc w:val="center"/>
              <w:rPr>
                <w:rFonts w:ascii="GHEA Grapalat" w:hAnsi="GHEA Grapalat"/>
                <w:sz w:val="16"/>
                <w:szCs w:val="16"/>
              </w:rPr>
            </w:pPr>
          </w:p>
        </w:tc>
        <w:tc>
          <w:tcPr>
            <w:tcW w:w="844" w:type="dxa"/>
            <w:vAlign w:val="center"/>
          </w:tcPr>
          <w:p w:rsidR="005E3991" w:rsidRPr="00B138F3" w:rsidRDefault="005E3991" w:rsidP="005E3991">
            <w:pPr>
              <w:widowControl w:val="0"/>
              <w:jc w:val="center"/>
              <w:rPr>
                <w:rFonts w:ascii="GHEA Grapalat" w:hAnsi="GHEA Grapalat"/>
                <w:sz w:val="16"/>
                <w:szCs w:val="16"/>
              </w:rPr>
            </w:pPr>
          </w:p>
        </w:tc>
        <w:tc>
          <w:tcPr>
            <w:tcW w:w="819" w:type="dxa"/>
            <w:vAlign w:val="center"/>
          </w:tcPr>
          <w:p w:rsidR="005E3991" w:rsidRPr="00B138F3" w:rsidRDefault="005E3991" w:rsidP="005E3991">
            <w:pPr>
              <w:widowControl w:val="0"/>
              <w:jc w:val="center"/>
              <w:rPr>
                <w:rFonts w:ascii="GHEA Grapalat" w:hAnsi="GHEA Grapalat"/>
                <w:sz w:val="16"/>
                <w:szCs w:val="16"/>
              </w:rPr>
            </w:pPr>
          </w:p>
        </w:tc>
        <w:tc>
          <w:tcPr>
            <w:tcW w:w="751" w:type="dxa"/>
            <w:vAlign w:val="center"/>
          </w:tcPr>
          <w:p w:rsidR="005E3991" w:rsidRPr="00B138F3" w:rsidRDefault="005E3991" w:rsidP="005E3991">
            <w:pPr>
              <w:widowControl w:val="0"/>
              <w:jc w:val="center"/>
              <w:rPr>
                <w:rFonts w:ascii="GHEA Grapalat" w:hAnsi="GHEA Grapalat"/>
                <w:sz w:val="16"/>
                <w:szCs w:val="16"/>
              </w:rPr>
            </w:pPr>
          </w:p>
        </w:tc>
        <w:tc>
          <w:tcPr>
            <w:tcW w:w="615" w:type="dxa"/>
            <w:vAlign w:val="center"/>
          </w:tcPr>
          <w:p w:rsidR="005E3991" w:rsidRPr="00B138F3" w:rsidRDefault="005E3991" w:rsidP="005E3991">
            <w:pPr>
              <w:widowControl w:val="0"/>
              <w:jc w:val="center"/>
              <w:rPr>
                <w:rFonts w:ascii="GHEA Grapalat" w:hAnsi="GHEA Grapalat"/>
                <w:sz w:val="16"/>
                <w:szCs w:val="16"/>
              </w:rPr>
            </w:pPr>
          </w:p>
        </w:tc>
        <w:tc>
          <w:tcPr>
            <w:tcW w:w="605" w:type="dxa"/>
            <w:vAlign w:val="center"/>
          </w:tcPr>
          <w:p w:rsidR="005E3991" w:rsidRPr="00B138F3" w:rsidRDefault="005E3991" w:rsidP="005E3991">
            <w:pPr>
              <w:widowControl w:val="0"/>
              <w:jc w:val="center"/>
              <w:rPr>
                <w:rFonts w:ascii="GHEA Grapalat" w:hAnsi="GHEA Grapalat"/>
                <w:sz w:val="16"/>
                <w:szCs w:val="16"/>
              </w:rPr>
            </w:pPr>
          </w:p>
        </w:tc>
        <w:tc>
          <w:tcPr>
            <w:tcW w:w="694" w:type="dxa"/>
            <w:vAlign w:val="center"/>
          </w:tcPr>
          <w:p w:rsidR="005E3991" w:rsidRPr="00B138F3" w:rsidRDefault="005E3991" w:rsidP="005E3991">
            <w:pPr>
              <w:widowControl w:val="0"/>
              <w:jc w:val="center"/>
              <w:rPr>
                <w:rFonts w:ascii="GHEA Grapalat" w:hAnsi="GHEA Grapalat"/>
                <w:sz w:val="16"/>
                <w:szCs w:val="16"/>
              </w:rPr>
            </w:pPr>
          </w:p>
        </w:tc>
        <w:tc>
          <w:tcPr>
            <w:tcW w:w="818" w:type="dxa"/>
            <w:vAlign w:val="center"/>
          </w:tcPr>
          <w:p w:rsidR="005E3991" w:rsidRPr="00B138F3" w:rsidRDefault="005E3991" w:rsidP="005E3991">
            <w:pPr>
              <w:widowControl w:val="0"/>
              <w:jc w:val="center"/>
              <w:rPr>
                <w:rFonts w:ascii="GHEA Grapalat" w:hAnsi="GHEA Grapalat"/>
                <w:sz w:val="16"/>
                <w:szCs w:val="16"/>
              </w:rPr>
            </w:pPr>
          </w:p>
        </w:tc>
        <w:tc>
          <w:tcPr>
            <w:tcW w:w="866" w:type="dxa"/>
            <w:vAlign w:val="center"/>
          </w:tcPr>
          <w:p w:rsidR="005E3991" w:rsidRPr="00B138F3" w:rsidRDefault="005E3991" w:rsidP="005E3991">
            <w:pPr>
              <w:widowControl w:val="0"/>
              <w:jc w:val="center"/>
              <w:rPr>
                <w:rFonts w:ascii="GHEA Grapalat" w:hAnsi="GHEA Grapalat"/>
                <w:sz w:val="16"/>
                <w:szCs w:val="16"/>
              </w:rPr>
            </w:pPr>
          </w:p>
        </w:tc>
        <w:tc>
          <w:tcPr>
            <w:tcW w:w="846" w:type="dxa"/>
            <w:vAlign w:val="center"/>
          </w:tcPr>
          <w:p w:rsidR="005E3991" w:rsidRPr="00B138F3" w:rsidRDefault="005E3991" w:rsidP="005E3991">
            <w:pPr>
              <w:widowControl w:val="0"/>
              <w:jc w:val="center"/>
              <w:rPr>
                <w:rFonts w:ascii="GHEA Grapalat" w:hAnsi="GHEA Grapalat"/>
                <w:sz w:val="16"/>
                <w:szCs w:val="16"/>
              </w:rPr>
            </w:pPr>
          </w:p>
        </w:tc>
        <w:tc>
          <w:tcPr>
            <w:tcW w:w="955" w:type="dxa"/>
            <w:vAlign w:val="center"/>
          </w:tcPr>
          <w:p w:rsidR="005E3991" w:rsidRPr="00B138F3" w:rsidRDefault="005E3991" w:rsidP="005E3991">
            <w:pPr>
              <w:widowControl w:val="0"/>
              <w:jc w:val="center"/>
              <w:rPr>
                <w:rFonts w:ascii="GHEA Grapalat" w:hAnsi="GHEA Grapalat"/>
                <w:sz w:val="16"/>
                <w:szCs w:val="16"/>
              </w:rPr>
            </w:pPr>
          </w:p>
        </w:tc>
        <w:tc>
          <w:tcPr>
            <w:tcW w:w="849" w:type="dxa"/>
            <w:vAlign w:val="center"/>
          </w:tcPr>
          <w:p w:rsidR="005E3991" w:rsidRPr="00B138F3" w:rsidRDefault="005E3991" w:rsidP="005E3991">
            <w:pPr>
              <w:widowControl w:val="0"/>
              <w:jc w:val="center"/>
              <w:rPr>
                <w:rFonts w:ascii="GHEA Grapalat" w:hAnsi="GHEA Grapalat"/>
                <w:sz w:val="16"/>
                <w:szCs w:val="16"/>
              </w:rPr>
            </w:pPr>
          </w:p>
        </w:tc>
        <w:tc>
          <w:tcPr>
            <w:tcW w:w="785" w:type="dxa"/>
            <w:vAlign w:val="center"/>
          </w:tcPr>
          <w:p w:rsidR="005E3991" w:rsidRPr="00B138F3" w:rsidRDefault="005E3991" w:rsidP="005E3991">
            <w:pPr>
              <w:widowControl w:val="0"/>
              <w:jc w:val="center"/>
              <w:rPr>
                <w:rFonts w:ascii="GHEA Grapalat" w:hAnsi="GHEA Grapalat"/>
                <w:sz w:val="16"/>
                <w:szCs w:val="16"/>
              </w:rPr>
            </w:pPr>
          </w:p>
        </w:tc>
      </w:tr>
      <w:tr w:rsidR="005E3991" w:rsidRPr="00B138F3" w:rsidTr="00AF14D1">
        <w:trPr>
          <w:trHeight w:val="404"/>
          <w:jc w:val="center"/>
        </w:trPr>
        <w:tc>
          <w:tcPr>
            <w:tcW w:w="1547" w:type="dxa"/>
          </w:tcPr>
          <w:p w:rsidR="005E3991" w:rsidRPr="00A112CF" w:rsidRDefault="005E3991" w:rsidP="005E3991">
            <w:pPr>
              <w:rPr>
                <w:rFonts w:ascii="GHEA Grapalat" w:hAnsi="GHEA Grapalat"/>
                <w:b/>
                <w:sz w:val="18"/>
                <w:szCs w:val="18"/>
              </w:rPr>
            </w:pPr>
            <w:r w:rsidRPr="00A112CF">
              <w:rPr>
                <w:rFonts w:ascii="GHEA Grapalat" w:hAnsi="GHEA Grapalat"/>
                <w:b/>
                <w:sz w:val="18"/>
                <w:szCs w:val="18"/>
              </w:rPr>
              <w:t>2</w:t>
            </w:r>
          </w:p>
        </w:tc>
        <w:tc>
          <w:tcPr>
            <w:tcW w:w="1520" w:type="dxa"/>
          </w:tcPr>
          <w:p w:rsidR="005E3991" w:rsidRPr="00D75A9F" w:rsidRDefault="005E3991" w:rsidP="005E3991">
            <w:pPr>
              <w:rPr>
                <w:rFonts w:ascii="GHEA Grapalat" w:hAnsi="GHEA Grapalat" w:cs="Calibri"/>
                <w:b/>
                <w:bCs/>
                <w:sz w:val="20"/>
                <w:szCs w:val="20"/>
              </w:rPr>
            </w:pPr>
            <w:r w:rsidRPr="00D75A9F">
              <w:rPr>
                <w:rFonts w:ascii="GHEA Grapalat" w:hAnsi="GHEA Grapalat" w:cs="Calibri"/>
                <w:b/>
                <w:bCs/>
                <w:sz w:val="20"/>
                <w:szCs w:val="20"/>
              </w:rPr>
              <w:t>32341110</w:t>
            </w:r>
          </w:p>
          <w:p w:rsidR="005E3991" w:rsidRPr="00D75A9F" w:rsidRDefault="005E3991" w:rsidP="005E3991">
            <w:pPr>
              <w:rPr>
                <w:rFonts w:ascii="GHEA Grapalat" w:hAnsi="GHEA Grapalat"/>
                <w:sz w:val="20"/>
              </w:rPr>
            </w:pPr>
          </w:p>
        </w:tc>
        <w:tc>
          <w:tcPr>
            <w:tcW w:w="2438" w:type="dxa"/>
          </w:tcPr>
          <w:p w:rsidR="005E3991" w:rsidRPr="008209D2" w:rsidRDefault="005E3991" w:rsidP="005E3991">
            <w:pPr>
              <w:jc w:val="center"/>
              <w:rPr>
                <w:rFonts w:ascii="GHEA Grapalat" w:hAnsi="GHEA Grapalat"/>
                <w:sz w:val="20"/>
                <w:szCs w:val="20"/>
              </w:rPr>
            </w:pPr>
            <w:r>
              <w:t>комбоусилитель для электрогитары</w:t>
            </w:r>
          </w:p>
        </w:tc>
        <w:tc>
          <w:tcPr>
            <w:tcW w:w="953" w:type="dxa"/>
            <w:vAlign w:val="center"/>
          </w:tcPr>
          <w:p w:rsidR="005E3991" w:rsidRPr="00B138F3" w:rsidRDefault="005E3991" w:rsidP="005E3991">
            <w:pPr>
              <w:widowControl w:val="0"/>
              <w:jc w:val="center"/>
              <w:rPr>
                <w:rFonts w:ascii="GHEA Grapalat" w:hAnsi="GHEA Grapalat"/>
                <w:sz w:val="16"/>
                <w:szCs w:val="16"/>
              </w:rPr>
            </w:pPr>
          </w:p>
        </w:tc>
        <w:tc>
          <w:tcPr>
            <w:tcW w:w="844" w:type="dxa"/>
            <w:vAlign w:val="center"/>
          </w:tcPr>
          <w:p w:rsidR="005E3991" w:rsidRPr="00B138F3" w:rsidRDefault="005E3991" w:rsidP="005E3991">
            <w:pPr>
              <w:widowControl w:val="0"/>
              <w:jc w:val="center"/>
              <w:rPr>
                <w:rFonts w:ascii="GHEA Grapalat" w:hAnsi="GHEA Grapalat"/>
                <w:sz w:val="16"/>
                <w:szCs w:val="16"/>
              </w:rPr>
            </w:pPr>
          </w:p>
        </w:tc>
        <w:tc>
          <w:tcPr>
            <w:tcW w:w="819" w:type="dxa"/>
            <w:vAlign w:val="center"/>
          </w:tcPr>
          <w:p w:rsidR="005E3991" w:rsidRPr="00B138F3" w:rsidRDefault="005E3991" w:rsidP="005E3991">
            <w:pPr>
              <w:widowControl w:val="0"/>
              <w:jc w:val="center"/>
              <w:rPr>
                <w:rFonts w:ascii="GHEA Grapalat" w:hAnsi="GHEA Grapalat"/>
                <w:sz w:val="16"/>
                <w:szCs w:val="16"/>
              </w:rPr>
            </w:pPr>
          </w:p>
        </w:tc>
        <w:tc>
          <w:tcPr>
            <w:tcW w:w="751" w:type="dxa"/>
            <w:vAlign w:val="center"/>
          </w:tcPr>
          <w:p w:rsidR="005E3991" w:rsidRPr="00B138F3" w:rsidRDefault="005E3991" w:rsidP="005E3991">
            <w:pPr>
              <w:widowControl w:val="0"/>
              <w:jc w:val="center"/>
              <w:rPr>
                <w:rFonts w:ascii="GHEA Grapalat" w:hAnsi="GHEA Grapalat"/>
                <w:sz w:val="16"/>
                <w:szCs w:val="16"/>
              </w:rPr>
            </w:pPr>
          </w:p>
        </w:tc>
        <w:tc>
          <w:tcPr>
            <w:tcW w:w="615" w:type="dxa"/>
            <w:vAlign w:val="center"/>
          </w:tcPr>
          <w:p w:rsidR="005E3991" w:rsidRPr="00B138F3" w:rsidRDefault="005E3991" w:rsidP="005E3991">
            <w:pPr>
              <w:widowControl w:val="0"/>
              <w:jc w:val="center"/>
              <w:rPr>
                <w:rFonts w:ascii="GHEA Grapalat" w:hAnsi="GHEA Grapalat"/>
                <w:sz w:val="16"/>
                <w:szCs w:val="16"/>
              </w:rPr>
            </w:pPr>
          </w:p>
        </w:tc>
        <w:tc>
          <w:tcPr>
            <w:tcW w:w="605" w:type="dxa"/>
            <w:vAlign w:val="center"/>
          </w:tcPr>
          <w:p w:rsidR="005E3991" w:rsidRPr="00B138F3" w:rsidRDefault="005E3991" w:rsidP="005E3991">
            <w:pPr>
              <w:widowControl w:val="0"/>
              <w:jc w:val="center"/>
              <w:rPr>
                <w:rFonts w:ascii="GHEA Grapalat" w:hAnsi="GHEA Grapalat"/>
                <w:sz w:val="16"/>
                <w:szCs w:val="16"/>
              </w:rPr>
            </w:pPr>
          </w:p>
        </w:tc>
        <w:tc>
          <w:tcPr>
            <w:tcW w:w="694" w:type="dxa"/>
            <w:vAlign w:val="center"/>
          </w:tcPr>
          <w:p w:rsidR="005E3991" w:rsidRPr="00B138F3" w:rsidRDefault="005E3991" w:rsidP="005E3991">
            <w:pPr>
              <w:widowControl w:val="0"/>
              <w:jc w:val="center"/>
              <w:rPr>
                <w:rFonts w:ascii="GHEA Grapalat" w:hAnsi="GHEA Grapalat"/>
                <w:sz w:val="16"/>
                <w:szCs w:val="16"/>
              </w:rPr>
            </w:pPr>
          </w:p>
        </w:tc>
        <w:tc>
          <w:tcPr>
            <w:tcW w:w="818" w:type="dxa"/>
            <w:vAlign w:val="center"/>
          </w:tcPr>
          <w:p w:rsidR="005E3991" w:rsidRPr="00B138F3" w:rsidRDefault="005E3991" w:rsidP="005E3991">
            <w:pPr>
              <w:widowControl w:val="0"/>
              <w:jc w:val="center"/>
              <w:rPr>
                <w:rFonts w:ascii="GHEA Grapalat" w:hAnsi="GHEA Grapalat"/>
                <w:sz w:val="16"/>
                <w:szCs w:val="16"/>
              </w:rPr>
            </w:pPr>
          </w:p>
        </w:tc>
        <w:tc>
          <w:tcPr>
            <w:tcW w:w="866" w:type="dxa"/>
            <w:vAlign w:val="center"/>
          </w:tcPr>
          <w:p w:rsidR="005E3991" w:rsidRPr="00B138F3" w:rsidRDefault="005E3991" w:rsidP="005E3991">
            <w:pPr>
              <w:widowControl w:val="0"/>
              <w:jc w:val="center"/>
              <w:rPr>
                <w:rFonts w:ascii="GHEA Grapalat" w:hAnsi="GHEA Grapalat"/>
                <w:sz w:val="16"/>
                <w:szCs w:val="16"/>
              </w:rPr>
            </w:pPr>
          </w:p>
        </w:tc>
        <w:tc>
          <w:tcPr>
            <w:tcW w:w="846" w:type="dxa"/>
            <w:vAlign w:val="center"/>
          </w:tcPr>
          <w:p w:rsidR="005E3991" w:rsidRPr="00B138F3" w:rsidRDefault="005E3991" w:rsidP="005E3991">
            <w:pPr>
              <w:widowControl w:val="0"/>
              <w:jc w:val="center"/>
              <w:rPr>
                <w:rFonts w:ascii="GHEA Grapalat" w:hAnsi="GHEA Grapalat"/>
                <w:sz w:val="16"/>
                <w:szCs w:val="16"/>
              </w:rPr>
            </w:pPr>
          </w:p>
        </w:tc>
        <w:tc>
          <w:tcPr>
            <w:tcW w:w="955" w:type="dxa"/>
            <w:vAlign w:val="center"/>
          </w:tcPr>
          <w:p w:rsidR="005E3991" w:rsidRPr="00B138F3" w:rsidRDefault="005E3991" w:rsidP="005E3991">
            <w:pPr>
              <w:widowControl w:val="0"/>
              <w:jc w:val="center"/>
              <w:rPr>
                <w:rFonts w:ascii="GHEA Grapalat" w:hAnsi="GHEA Grapalat"/>
                <w:sz w:val="16"/>
                <w:szCs w:val="16"/>
              </w:rPr>
            </w:pPr>
          </w:p>
        </w:tc>
        <w:tc>
          <w:tcPr>
            <w:tcW w:w="849" w:type="dxa"/>
            <w:vAlign w:val="center"/>
          </w:tcPr>
          <w:p w:rsidR="005E3991" w:rsidRPr="00B138F3" w:rsidRDefault="005E3991" w:rsidP="005E3991">
            <w:pPr>
              <w:widowControl w:val="0"/>
              <w:jc w:val="center"/>
              <w:rPr>
                <w:rFonts w:ascii="GHEA Grapalat" w:hAnsi="GHEA Grapalat"/>
                <w:sz w:val="16"/>
                <w:szCs w:val="16"/>
              </w:rPr>
            </w:pPr>
          </w:p>
        </w:tc>
        <w:tc>
          <w:tcPr>
            <w:tcW w:w="785" w:type="dxa"/>
            <w:vAlign w:val="center"/>
          </w:tcPr>
          <w:p w:rsidR="005E3991" w:rsidRPr="00B138F3" w:rsidRDefault="005E3991" w:rsidP="005E3991">
            <w:pPr>
              <w:widowControl w:val="0"/>
              <w:jc w:val="center"/>
              <w:rPr>
                <w:rFonts w:ascii="GHEA Grapalat" w:hAnsi="GHEA Grapalat"/>
                <w:sz w:val="16"/>
                <w:szCs w:val="16"/>
              </w:rPr>
            </w:pPr>
          </w:p>
        </w:tc>
      </w:tr>
      <w:tr w:rsidR="005E3991" w:rsidRPr="00B138F3" w:rsidTr="00AF14D1">
        <w:trPr>
          <w:trHeight w:val="404"/>
          <w:jc w:val="center"/>
        </w:trPr>
        <w:tc>
          <w:tcPr>
            <w:tcW w:w="1547" w:type="dxa"/>
          </w:tcPr>
          <w:p w:rsidR="005E3991" w:rsidRPr="00A37B89" w:rsidRDefault="005E3991" w:rsidP="005E3991">
            <w:pPr>
              <w:rPr>
                <w:rFonts w:ascii="GHEA Grapalat" w:hAnsi="GHEA Grapalat"/>
                <w:b/>
                <w:sz w:val="18"/>
                <w:szCs w:val="18"/>
              </w:rPr>
            </w:pPr>
            <w:r w:rsidRPr="00A37B89">
              <w:rPr>
                <w:rFonts w:ascii="GHEA Grapalat" w:hAnsi="GHEA Grapalat"/>
                <w:b/>
                <w:sz w:val="18"/>
                <w:szCs w:val="18"/>
              </w:rPr>
              <w:t>3</w:t>
            </w:r>
          </w:p>
        </w:tc>
        <w:tc>
          <w:tcPr>
            <w:tcW w:w="1520" w:type="dxa"/>
          </w:tcPr>
          <w:p w:rsidR="005E3991" w:rsidRPr="00D75A9F" w:rsidRDefault="005E3991" w:rsidP="005E3991">
            <w:pPr>
              <w:rPr>
                <w:rFonts w:ascii="GHEA Grapalat" w:hAnsi="GHEA Grapalat" w:cs="Calibri"/>
                <w:b/>
                <w:bCs/>
                <w:sz w:val="20"/>
                <w:szCs w:val="20"/>
              </w:rPr>
            </w:pPr>
            <w:r w:rsidRPr="00D75A9F">
              <w:rPr>
                <w:rFonts w:ascii="GHEA Grapalat" w:hAnsi="GHEA Grapalat" w:cs="Calibri"/>
                <w:b/>
                <w:bCs/>
                <w:sz w:val="20"/>
                <w:szCs w:val="20"/>
              </w:rPr>
              <w:t>32341110</w:t>
            </w:r>
          </w:p>
          <w:p w:rsidR="005E3991" w:rsidRPr="00D75A9F" w:rsidRDefault="005E3991" w:rsidP="005E3991">
            <w:pPr>
              <w:rPr>
                <w:rFonts w:ascii="GHEA Grapalat" w:hAnsi="GHEA Grapalat"/>
                <w:sz w:val="20"/>
              </w:rPr>
            </w:pPr>
          </w:p>
        </w:tc>
        <w:tc>
          <w:tcPr>
            <w:tcW w:w="2438" w:type="dxa"/>
          </w:tcPr>
          <w:p w:rsidR="005E3991" w:rsidRPr="00055CFF" w:rsidRDefault="005E3991" w:rsidP="005E3991">
            <w:pPr>
              <w:jc w:val="center"/>
              <w:rPr>
                <w:rFonts w:ascii="GHEA Grapalat" w:hAnsi="GHEA Grapalat"/>
                <w:sz w:val="20"/>
                <w:szCs w:val="20"/>
              </w:rPr>
            </w:pPr>
            <w:r w:rsidRPr="00055CFF">
              <w:rPr>
                <w:rFonts w:ascii="GHEA Grapalat" w:hAnsi="GHEA Grapalat"/>
                <w:sz w:val="20"/>
                <w:szCs w:val="20"/>
              </w:rPr>
              <w:t>громкоговоритель / колонка</w:t>
            </w:r>
          </w:p>
        </w:tc>
        <w:tc>
          <w:tcPr>
            <w:tcW w:w="953" w:type="dxa"/>
            <w:vAlign w:val="center"/>
          </w:tcPr>
          <w:p w:rsidR="005E3991" w:rsidRPr="00B138F3" w:rsidRDefault="005E3991" w:rsidP="005E3991">
            <w:pPr>
              <w:widowControl w:val="0"/>
              <w:jc w:val="center"/>
              <w:rPr>
                <w:rFonts w:ascii="GHEA Grapalat" w:hAnsi="GHEA Grapalat"/>
                <w:sz w:val="16"/>
                <w:szCs w:val="16"/>
              </w:rPr>
            </w:pPr>
          </w:p>
        </w:tc>
        <w:tc>
          <w:tcPr>
            <w:tcW w:w="844" w:type="dxa"/>
            <w:vAlign w:val="center"/>
          </w:tcPr>
          <w:p w:rsidR="005E3991" w:rsidRPr="00B138F3" w:rsidRDefault="005E3991" w:rsidP="005E3991">
            <w:pPr>
              <w:widowControl w:val="0"/>
              <w:jc w:val="center"/>
              <w:rPr>
                <w:rFonts w:ascii="GHEA Grapalat" w:hAnsi="GHEA Grapalat"/>
                <w:sz w:val="16"/>
                <w:szCs w:val="16"/>
              </w:rPr>
            </w:pPr>
          </w:p>
        </w:tc>
        <w:tc>
          <w:tcPr>
            <w:tcW w:w="819" w:type="dxa"/>
            <w:vAlign w:val="center"/>
          </w:tcPr>
          <w:p w:rsidR="005E3991" w:rsidRPr="00B138F3" w:rsidRDefault="005E3991" w:rsidP="005E3991">
            <w:pPr>
              <w:widowControl w:val="0"/>
              <w:jc w:val="center"/>
              <w:rPr>
                <w:rFonts w:ascii="GHEA Grapalat" w:hAnsi="GHEA Grapalat"/>
                <w:sz w:val="16"/>
                <w:szCs w:val="16"/>
              </w:rPr>
            </w:pPr>
          </w:p>
        </w:tc>
        <w:tc>
          <w:tcPr>
            <w:tcW w:w="751" w:type="dxa"/>
            <w:vAlign w:val="center"/>
          </w:tcPr>
          <w:p w:rsidR="005E3991" w:rsidRPr="00B138F3" w:rsidRDefault="005E3991" w:rsidP="005E3991">
            <w:pPr>
              <w:widowControl w:val="0"/>
              <w:jc w:val="center"/>
              <w:rPr>
                <w:rFonts w:ascii="GHEA Grapalat" w:hAnsi="GHEA Grapalat"/>
                <w:sz w:val="16"/>
                <w:szCs w:val="16"/>
              </w:rPr>
            </w:pPr>
          </w:p>
        </w:tc>
        <w:tc>
          <w:tcPr>
            <w:tcW w:w="615" w:type="dxa"/>
            <w:vAlign w:val="center"/>
          </w:tcPr>
          <w:p w:rsidR="005E3991" w:rsidRPr="00B138F3" w:rsidRDefault="005E3991" w:rsidP="005E3991">
            <w:pPr>
              <w:widowControl w:val="0"/>
              <w:jc w:val="center"/>
              <w:rPr>
                <w:rFonts w:ascii="GHEA Grapalat" w:hAnsi="GHEA Grapalat"/>
                <w:sz w:val="16"/>
                <w:szCs w:val="16"/>
              </w:rPr>
            </w:pPr>
          </w:p>
        </w:tc>
        <w:tc>
          <w:tcPr>
            <w:tcW w:w="605" w:type="dxa"/>
            <w:vAlign w:val="center"/>
          </w:tcPr>
          <w:p w:rsidR="005E3991" w:rsidRPr="00B138F3" w:rsidRDefault="005E3991" w:rsidP="005E3991">
            <w:pPr>
              <w:widowControl w:val="0"/>
              <w:jc w:val="center"/>
              <w:rPr>
                <w:rFonts w:ascii="GHEA Grapalat" w:hAnsi="GHEA Grapalat"/>
                <w:sz w:val="16"/>
                <w:szCs w:val="16"/>
              </w:rPr>
            </w:pPr>
          </w:p>
        </w:tc>
        <w:tc>
          <w:tcPr>
            <w:tcW w:w="694" w:type="dxa"/>
            <w:vAlign w:val="center"/>
          </w:tcPr>
          <w:p w:rsidR="005E3991" w:rsidRPr="00B138F3" w:rsidRDefault="005E3991" w:rsidP="005E3991">
            <w:pPr>
              <w:widowControl w:val="0"/>
              <w:jc w:val="center"/>
              <w:rPr>
                <w:rFonts w:ascii="GHEA Grapalat" w:hAnsi="GHEA Grapalat"/>
                <w:sz w:val="16"/>
                <w:szCs w:val="16"/>
              </w:rPr>
            </w:pPr>
          </w:p>
        </w:tc>
        <w:tc>
          <w:tcPr>
            <w:tcW w:w="818" w:type="dxa"/>
            <w:vAlign w:val="center"/>
          </w:tcPr>
          <w:p w:rsidR="005E3991" w:rsidRPr="00B138F3" w:rsidRDefault="005E3991" w:rsidP="005E3991">
            <w:pPr>
              <w:widowControl w:val="0"/>
              <w:jc w:val="center"/>
              <w:rPr>
                <w:rFonts w:ascii="GHEA Grapalat" w:hAnsi="GHEA Grapalat"/>
                <w:sz w:val="16"/>
                <w:szCs w:val="16"/>
              </w:rPr>
            </w:pPr>
          </w:p>
        </w:tc>
        <w:tc>
          <w:tcPr>
            <w:tcW w:w="866" w:type="dxa"/>
            <w:vAlign w:val="center"/>
          </w:tcPr>
          <w:p w:rsidR="005E3991" w:rsidRPr="00B138F3" w:rsidRDefault="005E3991" w:rsidP="005E3991">
            <w:pPr>
              <w:widowControl w:val="0"/>
              <w:jc w:val="center"/>
              <w:rPr>
                <w:rFonts w:ascii="GHEA Grapalat" w:hAnsi="GHEA Grapalat"/>
                <w:sz w:val="16"/>
                <w:szCs w:val="16"/>
              </w:rPr>
            </w:pPr>
          </w:p>
        </w:tc>
        <w:tc>
          <w:tcPr>
            <w:tcW w:w="846" w:type="dxa"/>
            <w:vAlign w:val="center"/>
          </w:tcPr>
          <w:p w:rsidR="005E3991" w:rsidRPr="00B138F3" w:rsidRDefault="005E3991" w:rsidP="005E3991">
            <w:pPr>
              <w:widowControl w:val="0"/>
              <w:jc w:val="center"/>
              <w:rPr>
                <w:rFonts w:ascii="GHEA Grapalat" w:hAnsi="GHEA Grapalat"/>
                <w:sz w:val="16"/>
                <w:szCs w:val="16"/>
              </w:rPr>
            </w:pPr>
          </w:p>
        </w:tc>
        <w:tc>
          <w:tcPr>
            <w:tcW w:w="955" w:type="dxa"/>
            <w:vAlign w:val="center"/>
          </w:tcPr>
          <w:p w:rsidR="005E3991" w:rsidRPr="00B138F3" w:rsidRDefault="005E3991" w:rsidP="005E3991">
            <w:pPr>
              <w:widowControl w:val="0"/>
              <w:jc w:val="center"/>
              <w:rPr>
                <w:rFonts w:ascii="GHEA Grapalat" w:hAnsi="GHEA Grapalat"/>
                <w:sz w:val="16"/>
                <w:szCs w:val="16"/>
              </w:rPr>
            </w:pPr>
          </w:p>
        </w:tc>
        <w:tc>
          <w:tcPr>
            <w:tcW w:w="849" w:type="dxa"/>
            <w:vAlign w:val="center"/>
          </w:tcPr>
          <w:p w:rsidR="005E3991" w:rsidRPr="00B138F3" w:rsidRDefault="005E3991" w:rsidP="005E3991">
            <w:pPr>
              <w:widowControl w:val="0"/>
              <w:jc w:val="center"/>
              <w:rPr>
                <w:rFonts w:ascii="GHEA Grapalat" w:hAnsi="GHEA Grapalat"/>
                <w:sz w:val="16"/>
                <w:szCs w:val="16"/>
              </w:rPr>
            </w:pPr>
          </w:p>
        </w:tc>
        <w:tc>
          <w:tcPr>
            <w:tcW w:w="785" w:type="dxa"/>
            <w:vAlign w:val="center"/>
          </w:tcPr>
          <w:p w:rsidR="005E3991" w:rsidRPr="00B138F3" w:rsidRDefault="005E3991" w:rsidP="005E3991">
            <w:pPr>
              <w:widowControl w:val="0"/>
              <w:jc w:val="center"/>
              <w:rPr>
                <w:rFonts w:ascii="GHEA Grapalat" w:hAnsi="GHEA Grapalat"/>
                <w:sz w:val="16"/>
                <w:szCs w:val="16"/>
              </w:rPr>
            </w:pPr>
          </w:p>
        </w:tc>
      </w:tr>
      <w:tr w:rsidR="005E3991" w:rsidRPr="00B138F3" w:rsidTr="00AF14D1">
        <w:trPr>
          <w:trHeight w:val="404"/>
          <w:jc w:val="center"/>
        </w:trPr>
        <w:tc>
          <w:tcPr>
            <w:tcW w:w="1547" w:type="dxa"/>
          </w:tcPr>
          <w:p w:rsidR="005E3991" w:rsidRPr="005812F9" w:rsidRDefault="005E3991" w:rsidP="005E3991">
            <w:pPr>
              <w:rPr>
                <w:rFonts w:ascii="GHEA Grapalat" w:hAnsi="GHEA Grapalat"/>
                <w:b/>
                <w:sz w:val="18"/>
                <w:szCs w:val="18"/>
                <w:lang w:val="en-US"/>
              </w:rPr>
            </w:pPr>
            <w:r>
              <w:rPr>
                <w:rFonts w:ascii="GHEA Grapalat" w:hAnsi="GHEA Grapalat"/>
                <w:b/>
                <w:sz w:val="18"/>
                <w:szCs w:val="18"/>
                <w:lang w:val="en-US"/>
              </w:rPr>
              <w:t>4</w:t>
            </w:r>
          </w:p>
        </w:tc>
        <w:tc>
          <w:tcPr>
            <w:tcW w:w="1520" w:type="dxa"/>
          </w:tcPr>
          <w:p w:rsidR="005E3991" w:rsidRPr="00D75A9F" w:rsidRDefault="005E3991" w:rsidP="005E3991">
            <w:pPr>
              <w:rPr>
                <w:rFonts w:ascii="GHEA Grapalat" w:hAnsi="GHEA Grapalat" w:cs="Calibri"/>
                <w:b/>
                <w:bCs/>
                <w:sz w:val="20"/>
                <w:szCs w:val="20"/>
              </w:rPr>
            </w:pPr>
            <w:r w:rsidRPr="00D75A9F">
              <w:rPr>
                <w:rFonts w:ascii="GHEA Grapalat" w:hAnsi="GHEA Grapalat" w:cs="Calibri"/>
                <w:b/>
                <w:bCs/>
                <w:sz w:val="20"/>
                <w:szCs w:val="20"/>
              </w:rPr>
              <w:t>32341110</w:t>
            </w:r>
          </w:p>
          <w:p w:rsidR="005E3991" w:rsidRPr="00D75A9F" w:rsidRDefault="005E3991" w:rsidP="005E3991">
            <w:pPr>
              <w:rPr>
                <w:rFonts w:ascii="GHEA Grapalat" w:hAnsi="GHEA Grapalat"/>
                <w:sz w:val="20"/>
              </w:rPr>
            </w:pPr>
          </w:p>
        </w:tc>
        <w:tc>
          <w:tcPr>
            <w:tcW w:w="2438" w:type="dxa"/>
          </w:tcPr>
          <w:p w:rsidR="005E3991" w:rsidRPr="005E3991" w:rsidRDefault="005E3991" w:rsidP="005E3991">
            <w:pPr>
              <w:jc w:val="center"/>
              <w:rPr>
                <w:rFonts w:ascii="GHEA Grapalat" w:hAnsi="GHEA Grapalat"/>
                <w:sz w:val="20"/>
                <w:szCs w:val="20"/>
              </w:rPr>
            </w:pPr>
            <w:r w:rsidRPr="005E3991">
              <w:rPr>
                <w:rFonts w:ascii="GHEA Grapalat" w:hAnsi="GHEA Grapalat"/>
                <w:sz w:val="20"/>
                <w:szCs w:val="20"/>
              </w:rPr>
              <w:t>громкоговоритель / колонка</w:t>
            </w:r>
          </w:p>
        </w:tc>
        <w:tc>
          <w:tcPr>
            <w:tcW w:w="953" w:type="dxa"/>
            <w:vAlign w:val="center"/>
          </w:tcPr>
          <w:p w:rsidR="005E3991" w:rsidRPr="00B138F3" w:rsidRDefault="005E3991" w:rsidP="005E3991">
            <w:pPr>
              <w:widowControl w:val="0"/>
              <w:jc w:val="center"/>
              <w:rPr>
                <w:rFonts w:ascii="GHEA Grapalat" w:hAnsi="GHEA Grapalat"/>
                <w:sz w:val="16"/>
                <w:szCs w:val="16"/>
              </w:rPr>
            </w:pPr>
          </w:p>
        </w:tc>
        <w:tc>
          <w:tcPr>
            <w:tcW w:w="844" w:type="dxa"/>
            <w:vAlign w:val="center"/>
          </w:tcPr>
          <w:p w:rsidR="005E3991" w:rsidRPr="00B138F3" w:rsidRDefault="005E3991" w:rsidP="005E3991">
            <w:pPr>
              <w:widowControl w:val="0"/>
              <w:jc w:val="center"/>
              <w:rPr>
                <w:rFonts w:ascii="GHEA Grapalat" w:hAnsi="GHEA Grapalat"/>
                <w:sz w:val="16"/>
                <w:szCs w:val="16"/>
              </w:rPr>
            </w:pPr>
          </w:p>
        </w:tc>
        <w:tc>
          <w:tcPr>
            <w:tcW w:w="819" w:type="dxa"/>
            <w:vAlign w:val="center"/>
          </w:tcPr>
          <w:p w:rsidR="005E3991" w:rsidRPr="00B138F3" w:rsidRDefault="005E3991" w:rsidP="005E3991">
            <w:pPr>
              <w:widowControl w:val="0"/>
              <w:jc w:val="center"/>
              <w:rPr>
                <w:rFonts w:ascii="GHEA Grapalat" w:hAnsi="GHEA Grapalat"/>
                <w:sz w:val="16"/>
                <w:szCs w:val="16"/>
              </w:rPr>
            </w:pPr>
          </w:p>
        </w:tc>
        <w:tc>
          <w:tcPr>
            <w:tcW w:w="751" w:type="dxa"/>
            <w:vAlign w:val="center"/>
          </w:tcPr>
          <w:p w:rsidR="005E3991" w:rsidRPr="00B138F3" w:rsidRDefault="005E3991" w:rsidP="005E3991">
            <w:pPr>
              <w:widowControl w:val="0"/>
              <w:jc w:val="center"/>
              <w:rPr>
                <w:rFonts w:ascii="GHEA Grapalat" w:hAnsi="GHEA Grapalat"/>
                <w:sz w:val="16"/>
                <w:szCs w:val="16"/>
              </w:rPr>
            </w:pPr>
          </w:p>
        </w:tc>
        <w:tc>
          <w:tcPr>
            <w:tcW w:w="615" w:type="dxa"/>
            <w:vAlign w:val="center"/>
          </w:tcPr>
          <w:p w:rsidR="005E3991" w:rsidRPr="00B138F3" w:rsidRDefault="005E3991" w:rsidP="005E3991">
            <w:pPr>
              <w:widowControl w:val="0"/>
              <w:jc w:val="center"/>
              <w:rPr>
                <w:rFonts w:ascii="GHEA Grapalat" w:hAnsi="GHEA Grapalat"/>
                <w:sz w:val="16"/>
                <w:szCs w:val="16"/>
              </w:rPr>
            </w:pPr>
          </w:p>
        </w:tc>
        <w:tc>
          <w:tcPr>
            <w:tcW w:w="605" w:type="dxa"/>
            <w:vAlign w:val="center"/>
          </w:tcPr>
          <w:p w:rsidR="005E3991" w:rsidRPr="00B138F3" w:rsidRDefault="005E3991" w:rsidP="005E3991">
            <w:pPr>
              <w:widowControl w:val="0"/>
              <w:jc w:val="center"/>
              <w:rPr>
                <w:rFonts w:ascii="GHEA Grapalat" w:hAnsi="GHEA Grapalat"/>
                <w:sz w:val="16"/>
                <w:szCs w:val="16"/>
              </w:rPr>
            </w:pPr>
          </w:p>
        </w:tc>
        <w:tc>
          <w:tcPr>
            <w:tcW w:w="694" w:type="dxa"/>
            <w:vAlign w:val="center"/>
          </w:tcPr>
          <w:p w:rsidR="005E3991" w:rsidRPr="00B138F3" w:rsidRDefault="005E3991" w:rsidP="005E3991">
            <w:pPr>
              <w:widowControl w:val="0"/>
              <w:jc w:val="center"/>
              <w:rPr>
                <w:rFonts w:ascii="GHEA Grapalat" w:hAnsi="GHEA Grapalat"/>
                <w:sz w:val="16"/>
                <w:szCs w:val="16"/>
              </w:rPr>
            </w:pPr>
          </w:p>
        </w:tc>
        <w:tc>
          <w:tcPr>
            <w:tcW w:w="818" w:type="dxa"/>
            <w:vAlign w:val="center"/>
          </w:tcPr>
          <w:p w:rsidR="005E3991" w:rsidRPr="00B138F3" w:rsidRDefault="005E3991" w:rsidP="005E3991">
            <w:pPr>
              <w:widowControl w:val="0"/>
              <w:jc w:val="center"/>
              <w:rPr>
                <w:rFonts w:ascii="GHEA Grapalat" w:hAnsi="GHEA Grapalat"/>
                <w:sz w:val="16"/>
                <w:szCs w:val="16"/>
              </w:rPr>
            </w:pPr>
          </w:p>
        </w:tc>
        <w:tc>
          <w:tcPr>
            <w:tcW w:w="866" w:type="dxa"/>
            <w:vAlign w:val="center"/>
          </w:tcPr>
          <w:p w:rsidR="005E3991" w:rsidRPr="00B138F3" w:rsidRDefault="005E3991" w:rsidP="005E3991">
            <w:pPr>
              <w:widowControl w:val="0"/>
              <w:jc w:val="center"/>
              <w:rPr>
                <w:rFonts w:ascii="GHEA Grapalat" w:hAnsi="GHEA Grapalat"/>
                <w:sz w:val="16"/>
                <w:szCs w:val="16"/>
              </w:rPr>
            </w:pPr>
          </w:p>
        </w:tc>
        <w:tc>
          <w:tcPr>
            <w:tcW w:w="846" w:type="dxa"/>
            <w:vAlign w:val="center"/>
          </w:tcPr>
          <w:p w:rsidR="005E3991" w:rsidRPr="00B138F3" w:rsidRDefault="005E3991" w:rsidP="005E3991">
            <w:pPr>
              <w:widowControl w:val="0"/>
              <w:jc w:val="center"/>
              <w:rPr>
                <w:rFonts w:ascii="GHEA Grapalat" w:hAnsi="GHEA Grapalat"/>
                <w:sz w:val="16"/>
                <w:szCs w:val="16"/>
              </w:rPr>
            </w:pPr>
          </w:p>
        </w:tc>
        <w:tc>
          <w:tcPr>
            <w:tcW w:w="955" w:type="dxa"/>
            <w:vAlign w:val="center"/>
          </w:tcPr>
          <w:p w:rsidR="005E3991" w:rsidRPr="00B138F3" w:rsidRDefault="005E3991" w:rsidP="005E3991">
            <w:pPr>
              <w:widowControl w:val="0"/>
              <w:jc w:val="center"/>
              <w:rPr>
                <w:rFonts w:ascii="GHEA Grapalat" w:hAnsi="GHEA Grapalat"/>
                <w:sz w:val="16"/>
                <w:szCs w:val="16"/>
              </w:rPr>
            </w:pPr>
          </w:p>
        </w:tc>
        <w:tc>
          <w:tcPr>
            <w:tcW w:w="849" w:type="dxa"/>
            <w:vAlign w:val="center"/>
          </w:tcPr>
          <w:p w:rsidR="005E3991" w:rsidRPr="00B138F3" w:rsidRDefault="005E3991" w:rsidP="005E3991">
            <w:pPr>
              <w:widowControl w:val="0"/>
              <w:jc w:val="center"/>
              <w:rPr>
                <w:rFonts w:ascii="GHEA Grapalat" w:hAnsi="GHEA Grapalat"/>
                <w:sz w:val="16"/>
                <w:szCs w:val="16"/>
              </w:rPr>
            </w:pPr>
          </w:p>
        </w:tc>
        <w:tc>
          <w:tcPr>
            <w:tcW w:w="785" w:type="dxa"/>
            <w:vAlign w:val="center"/>
          </w:tcPr>
          <w:p w:rsidR="005E3991" w:rsidRPr="00B138F3" w:rsidRDefault="005E3991" w:rsidP="005E3991">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583359" w:rsidRPr="00DE7006" w:rsidRDefault="00583359" w:rsidP="00583359">
            <w:pPr>
              <w:pStyle w:val="Heading1"/>
              <w:rPr>
                <w:rFonts w:ascii="GHEA Grapalat" w:hAnsi="GHEA Grapalat"/>
                <w:sz w:val="24"/>
                <w:szCs w:val="24"/>
              </w:rPr>
            </w:pPr>
            <w:r w:rsidRPr="00DE7006">
              <w:rPr>
                <w:rFonts w:ascii="GHEA Grapalat" w:hAnsi="GHEA Grapalat"/>
                <w:sz w:val="24"/>
                <w:szCs w:val="24"/>
              </w:rPr>
              <w:t>"Араратский центр культуры и искусства" ОНКО</w:t>
            </w:r>
          </w:p>
          <w:p w:rsidR="00583359" w:rsidRDefault="00583359" w:rsidP="00583359">
            <w:pPr>
              <w:pStyle w:val="Heading1"/>
              <w:rPr>
                <w:rFonts w:ascii="GHEA Grapalat" w:hAnsi="GHEA Grapalat" w:cs="Arial"/>
                <w:sz w:val="24"/>
                <w:szCs w:val="24"/>
              </w:rPr>
            </w:pPr>
            <w:r w:rsidRPr="00293FB0">
              <w:rPr>
                <w:rFonts w:ascii="GHEA Grapalat" w:hAnsi="GHEA Grapalat" w:cs="Arial"/>
                <w:sz w:val="24"/>
                <w:szCs w:val="24"/>
              </w:rPr>
              <w:t xml:space="preserve"> </w:t>
            </w:r>
            <w:r>
              <w:rPr>
                <w:rFonts w:ascii="GHEA Grapalat" w:hAnsi="GHEA Grapalat" w:cs="Arial"/>
                <w:sz w:val="24"/>
                <w:szCs w:val="24"/>
              </w:rPr>
              <w:t>ЗАО "Ам</w:t>
            </w:r>
            <w:r w:rsidRPr="00DE7006">
              <w:rPr>
                <w:rFonts w:ascii="GHEA Grapalat" w:hAnsi="GHEA Grapalat" w:cs="Arial"/>
                <w:sz w:val="24"/>
                <w:szCs w:val="24"/>
              </w:rPr>
              <w:t>и</w:t>
            </w:r>
            <w:r w:rsidRPr="00D32EB6">
              <w:rPr>
                <w:rFonts w:ascii="GHEA Grapalat" w:hAnsi="GHEA Grapalat" w:cs="Arial"/>
                <w:sz w:val="24"/>
                <w:szCs w:val="24"/>
              </w:rPr>
              <w:t>о</w:t>
            </w:r>
            <w:r w:rsidRPr="00DE7006">
              <w:rPr>
                <w:rFonts w:ascii="GHEA Grapalat" w:hAnsi="GHEA Grapalat" w:cs="Arial"/>
                <w:sz w:val="24"/>
                <w:szCs w:val="24"/>
              </w:rPr>
              <w:t>банк"</w:t>
            </w:r>
          </w:p>
          <w:p w:rsidR="00583359" w:rsidRPr="00DE7006" w:rsidRDefault="00583359" w:rsidP="00583359">
            <w:pPr>
              <w:contextualSpacing/>
              <w:jc w:val="center"/>
              <w:rPr>
                <w:rFonts w:ascii="GHEA Grapalat" w:hAnsi="GHEA Grapalat"/>
                <w:sz w:val="20"/>
                <w:szCs w:val="20"/>
                <w:lang w:val="pt-BR"/>
              </w:rPr>
            </w:pPr>
            <w:r w:rsidRPr="00293FB0">
              <w:rPr>
                <w:rFonts w:ascii="GHEA Grapalat" w:hAnsi="GHEA Grapalat" w:cs="Arial"/>
              </w:rPr>
              <w:t xml:space="preserve"> </w:t>
            </w:r>
            <w:r>
              <w:rPr>
                <w:rFonts w:ascii="GHEA Grapalat" w:eastAsia="@Arial Unicode MS" w:hAnsi="GHEA Grapalat" w:cs="@Arial Unicode MS"/>
                <w:sz w:val="20"/>
                <w:szCs w:val="20"/>
                <w:lang w:val="pt-BR" w:eastAsia="zh-CN"/>
              </w:rPr>
              <w:t>1150005292772747</w:t>
            </w:r>
          </w:p>
          <w:p w:rsidR="00583359" w:rsidRDefault="00583359" w:rsidP="00583359">
            <w:pPr>
              <w:widowControl w:val="0"/>
              <w:jc w:val="center"/>
              <w:rPr>
                <w:rFonts w:ascii="GHEA Grapalat" w:hAnsi="GHEA Grapalat"/>
                <w:sz w:val="20"/>
                <w:szCs w:val="20"/>
              </w:rPr>
            </w:pPr>
            <w:r>
              <w:rPr>
                <w:rFonts w:ascii="GHEA Grapalat" w:hAnsi="GHEA Grapalat"/>
                <w:sz w:val="20"/>
                <w:szCs w:val="20"/>
              </w:rPr>
              <w:t>04241026</w:t>
            </w:r>
          </w:p>
          <w:p w:rsidR="00583359" w:rsidRPr="00293FB0" w:rsidRDefault="00583359" w:rsidP="00583359">
            <w:pPr>
              <w:widowControl w:val="0"/>
              <w:jc w:val="center"/>
              <w:rPr>
                <w:rFonts w:ascii="GHEA Grapalat" w:hAnsi="GHEA Grapalat" w:cs="Arial"/>
              </w:rPr>
            </w:pPr>
            <w:r w:rsidRPr="00293FB0">
              <w:rPr>
                <w:rFonts w:ascii="GHEA Grapalat" w:hAnsi="GHEA Grapalat" w:cs="Arial"/>
              </w:rPr>
              <w:t xml:space="preserve"> </w:t>
            </w:r>
            <w:r w:rsidRPr="00981E06">
              <w:rPr>
                <w:rFonts w:ascii="GHEA Grapalat" w:hAnsi="GHEA Grapalat" w:cs="Arial"/>
              </w:rPr>
              <w:t>А.Мхитарян</w:t>
            </w:r>
          </w:p>
          <w:p w:rsidR="001E1980" w:rsidRPr="00E96B56" w:rsidRDefault="001E1980" w:rsidP="001E1980">
            <w:pPr>
              <w:widowControl w:val="0"/>
              <w:jc w:val="center"/>
              <w:rPr>
                <w:rFonts w:ascii="GHEA Grapalat" w:hAnsi="GHEA Grapalat" w:cs="Arial"/>
                <w:lang w:val="hy-AM"/>
              </w:rPr>
            </w:pPr>
          </w:p>
          <w:p w:rsidR="00E96B56" w:rsidRPr="00E96B56" w:rsidRDefault="00E96B56" w:rsidP="00E96B56">
            <w:pPr>
              <w:widowControl w:val="0"/>
              <w:jc w:val="center"/>
              <w:rPr>
                <w:rFonts w:ascii="GHEA Grapalat" w:hAnsi="GHEA Grapalat" w:cs="Arial"/>
                <w:lang w:val="hy-AM"/>
              </w:rPr>
            </w:pPr>
          </w:p>
          <w:p w:rsidR="00293FB0" w:rsidRPr="00B138F3" w:rsidRDefault="00293FB0" w:rsidP="00B46D58">
            <w:pPr>
              <w:widowControl w:val="0"/>
              <w:spacing w:after="160"/>
              <w:jc w:val="center"/>
              <w:rPr>
                <w:rFonts w:ascii="GHEA Grapalat" w:hAnsi="GHEA Grapalat" w:cs="Sylfaen"/>
                <w:b/>
                <w:bCs/>
              </w:rPr>
            </w:pPr>
          </w:p>
          <w:p w:rsidR="00071D1C" w:rsidRPr="00293FB0" w:rsidRDefault="00AB4EAB" w:rsidP="00B46D58">
            <w:pPr>
              <w:widowControl w:val="0"/>
              <w:jc w:val="center"/>
              <w:rPr>
                <w:rFonts w:ascii="GHEA Grapalat" w:hAnsi="GHEA Grapalat"/>
              </w:rPr>
            </w:pPr>
            <w:r w:rsidRPr="00293FB0">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980ED0" w:rsidRDefault="00980ED0" w:rsidP="00B46D58">
      <w:pPr>
        <w:widowControl w:val="0"/>
        <w:spacing w:after="160"/>
        <w:ind w:left="-142" w:firstLine="142"/>
        <w:jc w:val="center"/>
        <w:rPr>
          <w:rFonts w:ascii="GHEA Grapalat" w:hAnsi="GHEA Grapalat" w:cs="Sylfaen"/>
          <w:b/>
        </w:rPr>
      </w:pPr>
    </w:p>
    <w:p w:rsidR="00980ED0" w:rsidRPr="00BA20A0" w:rsidRDefault="00980ED0" w:rsidP="00980ED0">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980ED0" w:rsidRPr="00BA20A0" w:rsidRDefault="00980ED0" w:rsidP="00980ED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980ED0" w:rsidRPr="00BA20A0" w:rsidRDefault="00980ED0" w:rsidP="00980ED0">
      <w:pPr>
        <w:jc w:val="center"/>
        <w:rPr>
          <w:rFonts w:ascii="GHEA Grapalat" w:hAnsi="GHEA Grapalat" w:cs="GHEA Grapalat"/>
        </w:rPr>
      </w:pPr>
    </w:p>
    <w:p w:rsidR="00980ED0" w:rsidRPr="00BA20A0" w:rsidRDefault="00980ED0" w:rsidP="00980ED0">
      <w:pPr>
        <w:jc w:val="center"/>
        <w:rPr>
          <w:rFonts w:ascii="GHEA Grapalat" w:hAnsi="GHEA Grapalat" w:cs="GHEA Grapalat"/>
        </w:rPr>
      </w:pPr>
      <w:r w:rsidRPr="00BA20A0">
        <w:rPr>
          <w:rFonts w:ascii="GHEA Grapalat" w:hAnsi="GHEA Grapalat" w:cs="GHEA Grapalat"/>
        </w:rPr>
        <w:t>УВЕДОМЛЕНИЕ</w:t>
      </w:r>
    </w:p>
    <w:p w:rsidR="00980ED0" w:rsidRPr="00BA20A0" w:rsidRDefault="00980ED0" w:rsidP="00980ED0">
      <w:pPr>
        <w:jc w:val="center"/>
        <w:rPr>
          <w:rFonts w:ascii="GHEA Grapalat" w:hAnsi="GHEA Grapalat" w:cs="GHEA Grapalat"/>
          <w:lang w:val="hy-AM"/>
        </w:rPr>
      </w:pPr>
    </w:p>
    <w:p w:rsidR="00980ED0" w:rsidRPr="00BA20A0" w:rsidRDefault="00980ED0" w:rsidP="00980ED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980ED0" w:rsidRPr="00BA20A0" w:rsidRDefault="00980ED0" w:rsidP="00980ED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980ED0" w:rsidRPr="00BA20A0" w:rsidRDefault="00980ED0" w:rsidP="00980ED0">
      <w:pPr>
        <w:rPr>
          <w:rFonts w:ascii="GHEA Grapalat" w:hAnsi="GHEA Grapalat"/>
          <w:vertAlign w:val="superscript"/>
          <w:lang w:val="es-ES"/>
        </w:rPr>
      </w:pPr>
    </w:p>
    <w:p w:rsidR="00980ED0" w:rsidRPr="00BA20A0" w:rsidRDefault="00980ED0" w:rsidP="00980ED0">
      <w:pPr>
        <w:pStyle w:val="ListParagraph"/>
        <w:numPr>
          <w:ilvl w:val="0"/>
          <w:numId w:val="3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980ED0" w:rsidRPr="00BA20A0" w:rsidRDefault="00980ED0" w:rsidP="00980ED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980ED0" w:rsidRPr="00BA20A0" w:rsidRDefault="00980ED0" w:rsidP="00980ED0">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980ED0" w:rsidRPr="00BA20A0" w:rsidRDefault="00980ED0" w:rsidP="00980ED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980ED0" w:rsidRPr="00BA20A0" w:rsidRDefault="00980ED0" w:rsidP="00980ED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980ED0" w:rsidRPr="00BA20A0" w:rsidRDefault="00980ED0" w:rsidP="00980ED0">
      <w:pPr>
        <w:rPr>
          <w:rFonts w:ascii="GHEA Grapalat" w:hAnsi="GHEA Grapalat" w:cs="Sylfaen"/>
          <w:sz w:val="20"/>
          <w:szCs w:val="20"/>
          <w:lang w:val="es-ES"/>
        </w:rPr>
      </w:pPr>
    </w:p>
    <w:p w:rsidR="00980ED0" w:rsidRPr="00BA20A0" w:rsidRDefault="00980ED0" w:rsidP="00980ED0">
      <w:pPr>
        <w:pStyle w:val="ListParagraph"/>
        <w:numPr>
          <w:ilvl w:val="0"/>
          <w:numId w:val="3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980ED0" w:rsidRPr="00BA20A0" w:rsidRDefault="00980ED0" w:rsidP="00980ED0">
      <w:pPr>
        <w:jc w:val="center"/>
        <w:rPr>
          <w:rFonts w:ascii="GHEA Grapalat" w:hAnsi="GHEA Grapalat" w:cs="GHEA Grapalat"/>
          <w:lang w:val="es-ES"/>
        </w:rPr>
      </w:pPr>
    </w:p>
    <w:p w:rsidR="00980ED0" w:rsidRPr="00BA20A0" w:rsidRDefault="00980ED0" w:rsidP="00980ED0">
      <w:pPr>
        <w:jc w:val="center"/>
        <w:rPr>
          <w:rFonts w:ascii="GHEA Grapalat" w:hAnsi="GHEA Grapalat" w:cs="Sylfaen"/>
          <w:b/>
          <w:lang w:val="es-ES"/>
        </w:rPr>
      </w:pPr>
    </w:p>
    <w:p w:rsidR="00980ED0" w:rsidRPr="00BA20A0" w:rsidRDefault="00980ED0" w:rsidP="00980ED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980ED0" w:rsidRPr="00BA20A0" w:rsidRDefault="00980ED0" w:rsidP="00980ED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980ED0" w:rsidRPr="00BA20A0" w:rsidRDefault="00980ED0" w:rsidP="00980ED0">
      <w:pPr>
        <w:jc w:val="right"/>
        <w:rPr>
          <w:rFonts w:ascii="GHEA Grapalat" w:hAnsi="GHEA Grapalat"/>
          <w:sz w:val="20"/>
          <w:lang w:val="hy-AM"/>
        </w:rPr>
      </w:pPr>
      <w:r w:rsidRPr="00BA20A0">
        <w:rPr>
          <w:rFonts w:ascii="GHEA Grapalat" w:hAnsi="GHEA Grapalat"/>
          <w:sz w:val="20"/>
          <w:lang w:val="hy-AM"/>
        </w:rPr>
        <w:t xml:space="preserve">    </w:t>
      </w:r>
    </w:p>
    <w:p w:rsidR="00980ED0" w:rsidRPr="00BA20A0" w:rsidRDefault="00980ED0" w:rsidP="00980ED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980ED0" w:rsidRPr="00BA20A0" w:rsidRDefault="00980ED0" w:rsidP="00980ED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980ED0" w:rsidRPr="00BA20A0" w:rsidRDefault="00980ED0" w:rsidP="00980ED0">
      <w:pPr>
        <w:jc w:val="center"/>
        <w:rPr>
          <w:rFonts w:ascii="GHEA Grapalat" w:hAnsi="GHEA Grapalat" w:cs="Sylfaen"/>
          <w:sz w:val="16"/>
          <w:szCs w:val="16"/>
          <w:lang w:val="es-ES"/>
        </w:rPr>
      </w:pPr>
    </w:p>
    <w:p w:rsidR="00980ED0" w:rsidRPr="00BA20A0" w:rsidRDefault="00980ED0" w:rsidP="00980ED0">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980ED0" w:rsidRPr="00C60645" w:rsidRDefault="00980ED0" w:rsidP="00980ED0">
      <w:pPr>
        <w:jc w:val="center"/>
        <w:rPr>
          <w:ins w:id="8" w:author="Inesa Kocharyan" w:date="2025-02-19T10:39:00Z"/>
          <w:rFonts w:ascii="GHEA Grapalat" w:hAnsi="GHEA Grapalat" w:cs="Sylfaen"/>
          <w:b/>
          <w:lang w:val="es-ES"/>
        </w:rPr>
      </w:pPr>
    </w:p>
    <w:p w:rsidR="00980ED0" w:rsidRPr="00B138F3" w:rsidRDefault="00980ED0" w:rsidP="00980ED0">
      <w:pPr>
        <w:widowControl w:val="0"/>
        <w:spacing w:after="160"/>
        <w:ind w:left="-142" w:firstLine="142"/>
        <w:jc w:val="center"/>
        <w:rPr>
          <w:rFonts w:ascii="GHEA Grapalat" w:hAnsi="GHEA Grapalat" w:cs="Sylfaen"/>
          <w:b/>
        </w:rPr>
      </w:pPr>
    </w:p>
    <w:p w:rsidR="00980ED0" w:rsidRPr="00B138F3" w:rsidRDefault="00980ED0" w:rsidP="00B46D58">
      <w:pPr>
        <w:widowControl w:val="0"/>
        <w:spacing w:after="160"/>
        <w:ind w:left="-142" w:firstLine="142"/>
        <w:jc w:val="center"/>
        <w:rPr>
          <w:rFonts w:ascii="GHEA Grapalat" w:hAnsi="GHEA Grapalat" w:cs="Sylfaen"/>
          <w:b/>
        </w:rPr>
      </w:pPr>
    </w:p>
    <w:sectPr w:rsidR="00980ED0"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5B7" w:rsidRDefault="004345B7">
      <w:r>
        <w:separator/>
      </w:r>
    </w:p>
  </w:endnote>
  <w:endnote w:type="continuationSeparator" w:id="0">
    <w:p w:rsidR="004345B7" w:rsidRDefault="0043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055CFF" w:rsidRPr="00C861E9" w:rsidRDefault="00055CF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E3991">
          <w:rPr>
            <w:rFonts w:ascii="GHEA Grapalat" w:hAnsi="GHEA Grapalat"/>
            <w:noProof/>
            <w:sz w:val="24"/>
            <w:szCs w:val="24"/>
          </w:rPr>
          <w:t>95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5B7" w:rsidRDefault="004345B7">
      <w:r>
        <w:separator/>
      </w:r>
    </w:p>
  </w:footnote>
  <w:footnote w:type="continuationSeparator" w:id="0">
    <w:p w:rsidR="004345B7" w:rsidRDefault="004345B7">
      <w:r>
        <w:continuationSeparator/>
      </w:r>
    </w:p>
  </w:footnote>
  <w:footnote w:id="1">
    <w:p w:rsidR="00055CFF" w:rsidRPr="00CD6B60" w:rsidRDefault="00055CF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055CFF" w:rsidRPr="00CD6B60" w:rsidRDefault="00055CF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55CFF" w:rsidRPr="00CD6B60" w:rsidRDefault="00055CF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55CFF" w:rsidRPr="00CD6B60" w:rsidRDefault="00055CF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055CFF" w:rsidRPr="00CA2B01" w:rsidRDefault="00055CF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055CFF" w:rsidRPr="00CA2B01" w:rsidRDefault="00055CFF"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055CFF" w:rsidRPr="00CA2B01" w:rsidRDefault="00055CF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055CFF" w:rsidRPr="0034222E" w:rsidDel="00932115" w:rsidRDefault="00055CFF" w:rsidP="00AF1F59">
      <w:pPr>
        <w:pStyle w:val="FootnoteText"/>
        <w:jc w:val="both"/>
        <w:rPr>
          <w:del w:id="0"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4">
    <w:p w:rsidR="00055CFF" w:rsidRPr="008842CE" w:rsidRDefault="00055CF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55CFF" w:rsidRPr="000811C1" w:rsidRDefault="00055CFF">
      <w:pPr>
        <w:pStyle w:val="FootnoteText"/>
        <w:rPr>
          <w:lang w:val="af-ZA"/>
        </w:rPr>
      </w:pPr>
    </w:p>
  </w:footnote>
  <w:footnote w:id="5">
    <w:p w:rsidR="00055CFF" w:rsidRPr="004A4643" w:rsidRDefault="00055CF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055CFF" w:rsidRPr="008E4439" w:rsidRDefault="00055CF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055CFF" w:rsidRPr="000811C1" w:rsidRDefault="00055CFF" w:rsidP="0027573B">
      <w:pPr>
        <w:pStyle w:val="FootnoteText"/>
        <w:rPr>
          <w:rFonts w:ascii="Sylfaen" w:hAnsi="Sylfaen"/>
          <w:sz w:val="18"/>
          <w:szCs w:val="18"/>
        </w:rPr>
      </w:pPr>
    </w:p>
  </w:footnote>
  <w:footnote w:id="7">
    <w:p w:rsidR="00055CFF" w:rsidRPr="00A31673" w:rsidRDefault="00055CF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055CFF" w:rsidRPr="008416BA" w:rsidRDefault="00055CFF" w:rsidP="0097164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55CFF" w:rsidRDefault="00055CFF" w:rsidP="0097164C">
      <w:pPr>
        <w:jc w:val="both"/>
      </w:pPr>
    </w:p>
    <w:p w:rsidR="00055CFF" w:rsidRPr="008B70EB" w:rsidRDefault="00055CFF" w:rsidP="0097164C">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055CFF" w:rsidRPr="008B70EB" w:rsidRDefault="00055CFF" w:rsidP="0097164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55CFF" w:rsidRPr="008B70EB" w:rsidRDefault="00055CFF" w:rsidP="0097164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55CFF" w:rsidRDefault="00055CFF" w:rsidP="0097164C">
      <w:pPr>
        <w:jc w:val="both"/>
        <w:rPr>
          <w:rFonts w:asciiTheme="minorHAnsi" w:hAnsiTheme="minorHAnsi"/>
          <w:lang w:val="af-ZA"/>
        </w:rPr>
      </w:pPr>
    </w:p>
  </w:footnote>
  <w:footnote w:id="9">
    <w:p w:rsidR="00055CFF" w:rsidRPr="00D3436F" w:rsidRDefault="00055CF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55CFF" w:rsidRPr="00D3436F" w:rsidRDefault="00055CFF">
      <w:pPr>
        <w:pStyle w:val="FootnoteText"/>
        <w:rPr>
          <w:lang w:val="es-ES"/>
        </w:rPr>
      </w:pPr>
    </w:p>
  </w:footnote>
  <w:footnote w:id="10">
    <w:p w:rsidR="00055CFF" w:rsidRPr="008842CE" w:rsidRDefault="00055CFF" w:rsidP="003D2FE2">
      <w:pPr>
        <w:pStyle w:val="FootnoteText"/>
        <w:jc w:val="both"/>
      </w:pPr>
    </w:p>
  </w:footnote>
  <w:footnote w:id="11">
    <w:p w:rsidR="00055CFF" w:rsidRPr="008842CE" w:rsidRDefault="00055CFF" w:rsidP="000A214C">
      <w:pPr>
        <w:pStyle w:val="FootnoteText"/>
        <w:jc w:val="both"/>
      </w:pPr>
    </w:p>
  </w:footnote>
  <w:footnote w:id="12">
    <w:p w:rsidR="00055CFF" w:rsidRPr="00D3436F" w:rsidRDefault="00055CFF"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055CFF" w:rsidRPr="008842CE" w:rsidRDefault="00055CF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55CFF" w:rsidRPr="00E85250" w:rsidRDefault="00055CFF" w:rsidP="00D90640">
      <w:pPr>
        <w:widowControl w:val="0"/>
        <w:spacing w:after="160" w:line="360" w:lineRule="auto"/>
        <w:ind w:firstLine="709"/>
        <w:jc w:val="both"/>
        <w:rPr>
          <w:rFonts w:ascii="GHEA Grapalat" w:hAnsi="GHEA Grapalat"/>
          <w:lang w:val="hy-AM"/>
        </w:rPr>
      </w:pPr>
    </w:p>
    <w:p w:rsidR="00055CFF" w:rsidRPr="00D3436F" w:rsidRDefault="00055CFF">
      <w:pPr>
        <w:pStyle w:val="FootnoteText"/>
        <w:rPr>
          <w:lang w:val="hy-AM"/>
        </w:rPr>
      </w:pPr>
    </w:p>
  </w:footnote>
  <w:footnote w:id="14">
    <w:p w:rsidR="00055CFF" w:rsidRPr="00402BC3" w:rsidRDefault="00055CF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55CFF" w:rsidRPr="00552088" w:rsidRDefault="00055CF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55CFF" w:rsidRPr="00D3436F" w:rsidRDefault="00055CFF">
      <w:pPr>
        <w:pStyle w:val="FootnoteText"/>
        <w:rPr>
          <w:lang w:val="hy-AM"/>
        </w:rPr>
      </w:pPr>
    </w:p>
  </w:footnote>
  <w:footnote w:id="15">
    <w:p w:rsidR="00055CFF" w:rsidRPr="008842CE" w:rsidRDefault="00055CFF" w:rsidP="00980ED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55CFF" w:rsidRPr="00D3436F" w:rsidRDefault="00055CFF" w:rsidP="00980ED0">
      <w:pPr>
        <w:pStyle w:val="FootnoteText"/>
        <w:rPr>
          <w:lang w:val="hy-AM"/>
        </w:rPr>
      </w:pPr>
    </w:p>
  </w:footnote>
  <w:footnote w:id="16">
    <w:p w:rsidR="00055CFF" w:rsidRPr="00D3436F" w:rsidRDefault="00055CFF" w:rsidP="008118CE">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055CFF" w:rsidRPr="008842CE" w:rsidRDefault="00055CFF" w:rsidP="00980ED0">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55CFF" w:rsidRPr="00D3436F" w:rsidRDefault="00055CFF" w:rsidP="00980ED0">
      <w:pPr>
        <w:pStyle w:val="FootnoteText"/>
        <w:rPr>
          <w:lang w:val="hy-AM"/>
        </w:rPr>
      </w:pPr>
    </w:p>
  </w:footnote>
  <w:footnote w:id="18">
    <w:p w:rsidR="00055CFF" w:rsidRPr="00E861BF" w:rsidRDefault="00055CFF" w:rsidP="008842CE">
      <w:pPr>
        <w:pStyle w:val="FootnoteText"/>
        <w:widowControl w:val="0"/>
        <w:jc w:val="both"/>
        <w:rPr>
          <w:rFonts w:ascii="GHEA Grapalat" w:hAnsi="GHEA Grapalat"/>
          <w:i/>
        </w:rPr>
      </w:pPr>
    </w:p>
  </w:footnote>
  <w:footnote w:id="19">
    <w:p w:rsidR="00055CFF" w:rsidRPr="00E861BF" w:rsidRDefault="00055CFF" w:rsidP="00B64ECA">
      <w:pPr>
        <w:pStyle w:val="FootnoteText"/>
        <w:widowControl w:val="0"/>
        <w:jc w:val="both"/>
        <w:rPr>
          <w:rFonts w:ascii="GHEA Grapalat" w:hAnsi="GHEA Grapalat"/>
          <w:i/>
        </w:rPr>
      </w:pPr>
    </w:p>
  </w:footnote>
  <w:footnote w:id="20">
    <w:p w:rsidR="00055CFF" w:rsidRPr="00E861BF" w:rsidRDefault="00055CFF" w:rsidP="008842CE">
      <w:pPr>
        <w:pStyle w:val="FootnoteText"/>
        <w:widowControl w:val="0"/>
        <w:jc w:val="both"/>
        <w:rPr>
          <w:rFonts w:ascii="GHEA Grapalat" w:hAnsi="GHEA Grapalat"/>
          <w:i/>
        </w:rPr>
      </w:pPr>
    </w:p>
  </w:footnote>
  <w:footnote w:id="21">
    <w:p w:rsidR="00055CFF" w:rsidRPr="008842CE" w:rsidRDefault="00055CF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rsidR="00055CFF" w:rsidRPr="008842CE" w:rsidRDefault="00055CF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2B043B1"/>
    <w:multiLevelType w:val="multilevel"/>
    <w:tmpl w:val="2778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F7C566E"/>
    <w:multiLevelType w:val="multilevel"/>
    <w:tmpl w:val="216A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
  </w:num>
  <w:num w:numId="32">
    <w:abstractNumId w:val="22"/>
  </w:num>
  <w:num w:numId="33">
    <w:abstractNumId w:val="13"/>
  </w:num>
  <w:num w:numId="34">
    <w:abstractNumId w:val="23"/>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296"/>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BAC"/>
    <w:rsid w:val="000473EF"/>
    <w:rsid w:val="00051490"/>
    <w:rsid w:val="00051B7F"/>
    <w:rsid w:val="00052084"/>
    <w:rsid w:val="00053001"/>
    <w:rsid w:val="000537FF"/>
    <w:rsid w:val="00053BFB"/>
    <w:rsid w:val="000540F1"/>
    <w:rsid w:val="000550DA"/>
    <w:rsid w:val="00055129"/>
    <w:rsid w:val="00055195"/>
    <w:rsid w:val="00055CC2"/>
    <w:rsid w:val="00055CFF"/>
    <w:rsid w:val="00056516"/>
    <w:rsid w:val="00056AB4"/>
    <w:rsid w:val="00057264"/>
    <w:rsid w:val="000579CF"/>
    <w:rsid w:val="000604CF"/>
    <w:rsid w:val="00060B83"/>
    <w:rsid w:val="00060FB1"/>
    <w:rsid w:val="000612B9"/>
    <w:rsid w:val="0006220B"/>
    <w:rsid w:val="0006311D"/>
    <w:rsid w:val="00063AEF"/>
    <w:rsid w:val="00063F84"/>
    <w:rsid w:val="00065C3B"/>
    <w:rsid w:val="00065EDA"/>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3DDB"/>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4976"/>
    <w:rsid w:val="000D5766"/>
    <w:rsid w:val="000D590A"/>
    <w:rsid w:val="000D6018"/>
    <w:rsid w:val="000D6187"/>
    <w:rsid w:val="000D6A89"/>
    <w:rsid w:val="000D6C21"/>
    <w:rsid w:val="000D701E"/>
    <w:rsid w:val="000D7190"/>
    <w:rsid w:val="000D77C1"/>
    <w:rsid w:val="000E03DA"/>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9D7"/>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027"/>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B9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AC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1980"/>
    <w:rsid w:val="001E2794"/>
    <w:rsid w:val="001E2814"/>
    <w:rsid w:val="001E3D3F"/>
    <w:rsid w:val="001E4776"/>
    <w:rsid w:val="001E47D5"/>
    <w:rsid w:val="001E4A24"/>
    <w:rsid w:val="001E5412"/>
    <w:rsid w:val="001E55B2"/>
    <w:rsid w:val="001E5866"/>
    <w:rsid w:val="001E6506"/>
    <w:rsid w:val="001E7733"/>
    <w:rsid w:val="001E7BA9"/>
    <w:rsid w:val="001E7E72"/>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37A35"/>
    <w:rsid w:val="0024027D"/>
    <w:rsid w:val="00240289"/>
    <w:rsid w:val="00240609"/>
    <w:rsid w:val="002406D8"/>
    <w:rsid w:val="0024186B"/>
    <w:rsid w:val="00241C72"/>
    <w:rsid w:val="00241F05"/>
    <w:rsid w:val="0024205E"/>
    <w:rsid w:val="00242F0C"/>
    <w:rsid w:val="00244B38"/>
    <w:rsid w:val="00247626"/>
    <w:rsid w:val="00250377"/>
    <w:rsid w:val="0025145E"/>
    <w:rsid w:val="00251CF9"/>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3FB0"/>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5E47"/>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5C"/>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314"/>
    <w:rsid w:val="002F6FA0"/>
    <w:rsid w:val="002F7000"/>
    <w:rsid w:val="002F7391"/>
    <w:rsid w:val="002F7A7E"/>
    <w:rsid w:val="00301193"/>
    <w:rsid w:val="0030129D"/>
    <w:rsid w:val="00301D32"/>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763"/>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7D1"/>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E6F"/>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09F"/>
    <w:rsid w:val="003B3302"/>
    <w:rsid w:val="003B3A13"/>
    <w:rsid w:val="003B3E74"/>
    <w:rsid w:val="003B4A74"/>
    <w:rsid w:val="003B50F7"/>
    <w:rsid w:val="003B585C"/>
    <w:rsid w:val="003B60D5"/>
    <w:rsid w:val="003B60E8"/>
    <w:rsid w:val="003B644B"/>
    <w:rsid w:val="003B6791"/>
    <w:rsid w:val="003B681E"/>
    <w:rsid w:val="003B6B6A"/>
    <w:rsid w:val="003B6F09"/>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829"/>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09B"/>
    <w:rsid w:val="003E7802"/>
    <w:rsid w:val="003F0E0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5B7"/>
    <w:rsid w:val="00434D1C"/>
    <w:rsid w:val="0043558D"/>
    <w:rsid w:val="004361D6"/>
    <w:rsid w:val="0043641B"/>
    <w:rsid w:val="0043662A"/>
    <w:rsid w:val="00436DF8"/>
    <w:rsid w:val="004373E3"/>
    <w:rsid w:val="0043781A"/>
    <w:rsid w:val="004378E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6204"/>
    <w:rsid w:val="004A712A"/>
    <w:rsid w:val="004A7722"/>
    <w:rsid w:val="004A798D"/>
    <w:rsid w:val="004B150E"/>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94F"/>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097"/>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82"/>
    <w:rsid w:val="00524DDF"/>
    <w:rsid w:val="00524EFA"/>
    <w:rsid w:val="005250B5"/>
    <w:rsid w:val="005250C2"/>
    <w:rsid w:val="0052546C"/>
    <w:rsid w:val="0052594C"/>
    <w:rsid w:val="00525BD2"/>
    <w:rsid w:val="0052601D"/>
    <w:rsid w:val="00526C15"/>
    <w:rsid w:val="005272A3"/>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903"/>
    <w:rsid w:val="00544D9F"/>
    <w:rsid w:val="005456A0"/>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892"/>
    <w:rsid w:val="00575C75"/>
    <w:rsid w:val="00576B25"/>
    <w:rsid w:val="00576D5D"/>
    <w:rsid w:val="00577582"/>
    <w:rsid w:val="00580E96"/>
    <w:rsid w:val="00580F33"/>
    <w:rsid w:val="00581057"/>
    <w:rsid w:val="005812F9"/>
    <w:rsid w:val="00581D74"/>
    <w:rsid w:val="0058298C"/>
    <w:rsid w:val="00582E63"/>
    <w:rsid w:val="00582FEB"/>
    <w:rsid w:val="00583092"/>
    <w:rsid w:val="00583117"/>
    <w:rsid w:val="00583359"/>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991"/>
    <w:rsid w:val="005E3FC4"/>
    <w:rsid w:val="005E4C8D"/>
    <w:rsid w:val="005E52ED"/>
    <w:rsid w:val="005E573E"/>
    <w:rsid w:val="005E6606"/>
    <w:rsid w:val="005E693E"/>
    <w:rsid w:val="005E6D42"/>
    <w:rsid w:val="005F0715"/>
    <w:rsid w:val="005F089E"/>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7DB"/>
    <w:rsid w:val="00623998"/>
    <w:rsid w:val="00623B10"/>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EFE"/>
    <w:rsid w:val="0064473D"/>
    <w:rsid w:val="00644850"/>
    <w:rsid w:val="00644BF1"/>
    <w:rsid w:val="00644CE2"/>
    <w:rsid w:val="006452C2"/>
    <w:rsid w:val="00646F9F"/>
    <w:rsid w:val="00647958"/>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174"/>
    <w:rsid w:val="00661E7D"/>
    <w:rsid w:val="00662165"/>
    <w:rsid w:val="00662623"/>
    <w:rsid w:val="0066349B"/>
    <w:rsid w:val="00663664"/>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6FD0"/>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0A5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58A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2E6F"/>
    <w:rsid w:val="00723462"/>
    <w:rsid w:val="00723E0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3E41"/>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8CE"/>
    <w:rsid w:val="00811D16"/>
    <w:rsid w:val="00814DBD"/>
    <w:rsid w:val="0081568C"/>
    <w:rsid w:val="00816505"/>
    <w:rsid w:val="0081738C"/>
    <w:rsid w:val="00820257"/>
    <w:rsid w:val="0082102B"/>
    <w:rsid w:val="00821921"/>
    <w:rsid w:val="008223F5"/>
    <w:rsid w:val="008227E0"/>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5E5"/>
    <w:rsid w:val="008626E5"/>
    <w:rsid w:val="008628CD"/>
    <w:rsid w:val="00863197"/>
    <w:rsid w:val="00863E4D"/>
    <w:rsid w:val="00865E9B"/>
    <w:rsid w:val="008702CB"/>
    <w:rsid w:val="008703C3"/>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2345"/>
    <w:rsid w:val="008B4DB1"/>
    <w:rsid w:val="008B4FDA"/>
    <w:rsid w:val="008B73CD"/>
    <w:rsid w:val="008B7BE2"/>
    <w:rsid w:val="008C0923"/>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60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0C25"/>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84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64C"/>
    <w:rsid w:val="00971CAE"/>
    <w:rsid w:val="00971F12"/>
    <w:rsid w:val="00971F4A"/>
    <w:rsid w:val="00972C1A"/>
    <w:rsid w:val="009732B6"/>
    <w:rsid w:val="00973601"/>
    <w:rsid w:val="0097362A"/>
    <w:rsid w:val="00973BAB"/>
    <w:rsid w:val="00973DA9"/>
    <w:rsid w:val="00973FB1"/>
    <w:rsid w:val="00974EA8"/>
    <w:rsid w:val="00976CAD"/>
    <w:rsid w:val="009771B9"/>
    <w:rsid w:val="009775DB"/>
    <w:rsid w:val="00980ED0"/>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B7D09"/>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1A8"/>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21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D9"/>
    <w:rsid w:val="00A03FEC"/>
    <w:rsid w:val="00A04202"/>
    <w:rsid w:val="00A04DB0"/>
    <w:rsid w:val="00A0644A"/>
    <w:rsid w:val="00A06CC8"/>
    <w:rsid w:val="00A0752B"/>
    <w:rsid w:val="00A104D1"/>
    <w:rsid w:val="00A10D1E"/>
    <w:rsid w:val="00A10D1F"/>
    <w:rsid w:val="00A10E54"/>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B89"/>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B2A"/>
    <w:rsid w:val="00A63D83"/>
    <w:rsid w:val="00A63EB8"/>
    <w:rsid w:val="00A64134"/>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4D1"/>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883"/>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A9"/>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5E5"/>
    <w:rsid w:val="00B351F5"/>
    <w:rsid w:val="00B3612B"/>
    <w:rsid w:val="00B36765"/>
    <w:rsid w:val="00B369D8"/>
    <w:rsid w:val="00B36CB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5629"/>
    <w:rsid w:val="00B8636F"/>
    <w:rsid w:val="00B86BCB"/>
    <w:rsid w:val="00B86C5F"/>
    <w:rsid w:val="00B871A8"/>
    <w:rsid w:val="00B9100A"/>
    <w:rsid w:val="00B916D0"/>
    <w:rsid w:val="00B925B0"/>
    <w:rsid w:val="00B92CA7"/>
    <w:rsid w:val="00B932B8"/>
    <w:rsid w:val="00B940B2"/>
    <w:rsid w:val="00B941D0"/>
    <w:rsid w:val="00B9581C"/>
    <w:rsid w:val="00B95FE0"/>
    <w:rsid w:val="00B961C7"/>
    <w:rsid w:val="00B96B73"/>
    <w:rsid w:val="00B973B4"/>
    <w:rsid w:val="00B975FA"/>
    <w:rsid w:val="00B9778A"/>
    <w:rsid w:val="00B9796D"/>
    <w:rsid w:val="00BA15EC"/>
    <w:rsid w:val="00BA17C2"/>
    <w:rsid w:val="00BA2853"/>
    <w:rsid w:val="00BA3554"/>
    <w:rsid w:val="00BA412F"/>
    <w:rsid w:val="00BA4AEC"/>
    <w:rsid w:val="00BA632C"/>
    <w:rsid w:val="00BA6E63"/>
    <w:rsid w:val="00BA7128"/>
    <w:rsid w:val="00BB0AF9"/>
    <w:rsid w:val="00BB1C9B"/>
    <w:rsid w:val="00BB3575"/>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98D"/>
    <w:rsid w:val="00BC3E66"/>
    <w:rsid w:val="00BC4594"/>
    <w:rsid w:val="00BC502B"/>
    <w:rsid w:val="00BC54CA"/>
    <w:rsid w:val="00BC5D2F"/>
    <w:rsid w:val="00BC6807"/>
    <w:rsid w:val="00BC68A8"/>
    <w:rsid w:val="00BC6E1C"/>
    <w:rsid w:val="00BC6EE1"/>
    <w:rsid w:val="00BC6FA9"/>
    <w:rsid w:val="00BC723A"/>
    <w:rsid w:val="00BC7FE9"/>
    <w:rsid w:val="00BD0588"/>
    <w:rsid w:val="00BD0D0A"/>
    <w:rsid w:val="00BD2920"/>
    <w:rsid w:val="00BD3B55"/>
    <w:rsid w:val="00BD4817"/>
    <w:rsid w:val="00BD50E7"/>
    <w:rsid w:val="00BD5575"/>
    <w:rsid w:val="00BD572E"/>
    <w:rsid w:val="00BD5F94"/>
    <w:rsid w:val="00BD6BF7"/>
    <w:rsid w:val="00BD6C67"/>
    <w:rsid w:val="00BD7006"/>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6EC2"/>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E8F"/>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1FC"/>
    <w:rsid w:val="00C706F4"/>
    <w:rsid w:val="00C70C1A"/>
    <w:rsid w:val="00C70EC9"/>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63B"/>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EB6"/>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24"/>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B4C"/>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612"/>
    <w:rsid w:val="00DE1323"/>
    <w:rsid w:val="00DE134D"/>
    <w:rsid w:val="00DE1D22"/>
    <w:rsid w:val="00DE26E4"/>
    <w:rsid w:val="00DE2943"/>
    <w:rsid w:val="00DE2AE3"/>
    <w:rsid w:val="00DE3538"/>
    <w:rsid w:val="00DE3C28"/>
    <w:rsid w:val="00DE5873"/>
    <w:rsid w:val="00DE5B89"/>
    <w:rsid w:val="00DE65EA"/>
    <w:rsid w:val="00DE714E"/>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1253"/>
    <w:rsid w:val="00E1385B"/>
    <w:rsid w:val="00E141C7"/>
    <w:rsid w:val="00E14672"/>
    <w:rsid w:val="00E161F1"/>
    <w:rsid w:val="00E165D8"/>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940"/>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B56"/>
    <w:rsid w:val="00E96E68"/>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27D4"/>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20B"/>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3D14"/>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4ED7A"/>
  <w15:docId w15:val="{6390CB6B-8569-47D8-A061-8FF524FC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customStyle="1" w:styleId="TableParagraph">
    <w:name w:val="Table Paragraph"/>
    <w:basedOn w:val="Normal"/>
    <w:uiPriority w:val="1"/>
    <w:qFormat/>
    <w:rsid w:val="00DC6B4C"/>
    <w:pPr>
      <w:widowControl w:val="0"/>
    </w:pPr>
    <w:rPr>
      <w:rFonts w:ascii="Calibri" w:eastAsia="Calibri" w:hAnsi="Calibri"/>
      <w:sz w:val="22"/>
      <w:szCs w:val="22"/>
      <w:lang w:val="en-US" w:eastAsia="en-US" w:bidi="ar-SA"/>
    </w:rPr>
  </w:style>
  <w:style w:type="character" w:customStyle="1" w:styleId="ezkurwreuab5ozgtqnkl">
    <w:name w:val="ezkurwreuab5ozgtqnkl"/>
    <w:basedOn w:val="DefaultParagraphFont"/>
    <w:rsid w:val="00980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768">
      <w:bodyDiv w:val="1"/>
      <w:marLeft w:val="0"/>
      <w:marRight w:val="0"/>
      <w:marTop w:val="0"/>
      <w:marBottom w:val="0"/>
      <w:divBdr>
        <w:top w:val="none" w:sz="0" w:space="0" w:color="auto"/>
        <w:left w:val="none" w:sz="0" w:space="0" w:color="auto"/>
        <w:bottom w:val="none" w:sz="0" w:space="0" w:color="auto"/>
        <w:right w:val="none" w:sz="0" w:space="0" w:color="auto"/>
      </w:divBdr>
      <w:divsChild>
        <w:div w:id="1097290808">
          <w:marLeft w:val="0"/>
          <w:marRight w:val="0"/>
          <w:marTop w:val="0"/>
          <w:marBottom w:val="0"/>
          <w:divBdr>
            <w:top w:val="none" w:sz="0" w:space="0" w:color="auto"/>
            <w:left w:val="none" w:sz="0" w:space="0" w:color="auto"/>
            <w:bottom w:val="none" w:sz="0" w:space="0" w:color="auto"/>
            <w:right w:val="none" w:sz="0" w:space="0" w:color="auto"/>
          </w:divBdr>
          <w:divsChild>
            <w:div w:id="1635401384">
              <w:marLeft w:val="0"/>
              <w:marRight w:val="0"/>
              <w:marTop w:val="0"/>
              <w:marBottom w:val="0"/>
              <w:divBdr>
                <w:top w:val="none" w:sz="0" w:space="0" w:color="auto"/>
                <w:left w:val="none" w:sz="0" w:space="0" w:color="auto"/>
                <w:bottom w:val="none" w:sz="0" w:space="0" w:color="auto"/>
                <w:right w:val="none" w:sz="0" w:space="0" w:color="auto"/>
              </w:divBdr>
              <w:divsChild>
                <w:div w:id="2021202858">
                  <w:marLeft w:val="0"/>
                  <w:marRight w:val="0"/>
                  <w:marTop w:val="0"/>
                  <w:marBottom w:val="0"/>
                  <w:divBdr>
                    <w:top w:val="none" w:sz="0" w:space="0" w:color="auto"/>
                    <w:left w:val="none" w:sz="0" w:space="0" w:color="auto"/>
                    <w:bottom w:val="none" w:sz="0" w:space="0" w:color="auto"/>
                    <w:right w:val="none" w:sz="0" w:space="0" w:color="auto"/>
                  </w:divBdr>
                  <w:divsChild>
                    <w:div w:id="903761765">
                      <w:marLeft w:val="0"/>
                      <w:marRight w:val="0"/>
                      <w:marTop w:val="0"/>
                      <w:marBottom w:val="0"/>
                      <w:divBdr>
                        <w:top w:val="none" w:sz="0" w:space="0" w:color="auto"/>
                        <w:left w:val="none" w:sz="0" w:space="0" w:color="auto"/>
                        <w:bottom w:val="none" w:sz="0" w:space="0" w:color="auto"/>
                        <w:right w:val="none" w:sz="0" w:space="0" w:color="auto"/>
                      </w:divBdr>
                      <w:divsChild>
                        <w:div w:id="1961498927">
                          <w:marLeft w:val="0"/>
                          <w:marRight w:val="0"/>
                          <w:marTop w:val="0"/>
                          <w:marBottom w:val="0"/>
                          <w:divBdr>
                            <w:top w:val="none" w:sz="0" w:space="0" w:color="auto"/>
                            <w:left w:val="none" w:sz="0" w:space="0" w:color="auto"/>
                            <w:bottom w:val="none" w:sz="0" w:space="0" w:color="auto"/>
                            <w:right w:val="none" w:sz="0" w:space="0" w:color="auto"/>
                          </w:divBdr>
                          <w:divsChild>
                            <w:div w:id="14867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1398643">
      <w:bodyDiv w:val="1"/>
      <w:marLeft w:val="0"/>
      <w:marRight w:val="0"/>
      <w:marTop w:val="0"/>
      <w:marBottom w:val="0"/>
      <w:divBdr>
        <w:top w:val="none" w:sz="0" w:space="0" w:color="auto"/>
        <w:left w:val="none" w:sz="0" w:space="0" w:color="auto"/>
        <w:bottom w:val="none" w:sz="0" w:space="0" w:color="auto"/>
        <w:right w:val="none" w:sz="0" w:space="0" w:color="auto"/>
      </w:divBdr>
      <w:divsChild>
        <w:div w:id="880165474">
          <w:marLeft w:val="0"/>
          <w:marRight w:val="0"/>
          <w:marTop w:val="0"/>
          <w:marBottom w:val="0"/>
          <w:divBdr>
            <w:top w:val="none" w:sz="0" w:space="0" w:color="auto"/>
            <w:left w:val="none" w:sz="0" w:space="0" w:color="auto"/>
            <w:bottom w:val="none" w:sz="0" w:space="0" w:color="auto"/>
            <w:right w:val="none" w:sz="0" w:space="0" w:color="auto"/>
          </w:divBdr>
          <w:divsChild>
            <w:div w:id="375010482">
              <w:marLeft w:val="0"/>
              <w:marRight w:val="0"/>
              <w:marTop w:val="0"/>
              <w:marBottom w:val="0"/>
              <w:divBdr>
                <w:top w:val="none" w:sz="0" w:space="0" w:color="auto"/>
                <w:left w:val="none" w:sz="0" w:space="0" w:color="auto"/>
                <w:bottom w:val="none" w:sz="0" w:space="0" w:color="auto"/>
                <w:right w:val="none" w:sz="0" w:space="0" w:color="auto"/>
              </w:divBdr>
              <w:divsChild>
                <w:div w:id="1973822006">
                  <w:marLeft w:val="0"/>
                  <w:marRight w:val="0"/>
                  <w:marTop w:val="0"/>
                  <w:marBottom w:val="0"/>
                  <w:divBdr>
                    <w:top w:val="none" w:sz="0" w:space="0" w:color="auto"/>
                    <w:left w:val="none" w:sz="0" w:space="0" w:color="auto"/>
                    <w:bottom w:val="none" w:sz="0" w:space="0" w:color="auto"/>
                    <w:right w:val="none" w:sz="0" w:space="0" w:color="auto"/>
                  </w:divBdr>
                  <w:divsChild>
                    <w:div w:id="347410836">
                      <w:marLeft w:val="0"/>
                      <w:marRight w:val="0"/>
                      <w:marTop w:val="0"/>
                      <w:marBottom w:val="0"/>
                      <w:divBdr>
                        <w:top w:val="none" w:sz="0" w:space="0" w:color="auto"/>
                        <w:left w:val="none" w:sz="0" w:space="0" w:color="auto"/>
                        <w:bottom w:val="none" w:sz="0" w:space="0" w:color="auto"/>
                        <w:right w:val="none" w:sz="0" w:space="0" w:color="auto"/>
                      </w:divBdr>
                      <w:divsChild>
                        <w:div w:id="866874076">
                          <w:marLeft w:val="0"/>
                          <w:marRight w:val="0"/>
                          <w:marTop w:val="0"/>
                          <w:marBottom w:val="0"/>
                          <w:divBdr>
                            <w:top w:val="none" w:sz="0" w:space="0" w:color="auto"/>
                            <w:left w:val="none" w:sz="0" w:space="0" w:color="auto"/>
                            <w:bottom w:val="none" w:sz="0" w:space="0" w:color="auto"/>
                            <w:right w:val="none" w:sz="0" w:space="0" w:color="auto"/>
                          </w:divBdr>
                          <w:divsChild>
                            <w:div w:id="122791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151712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k.melkonyan@inbox.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8776-46FD-4F12-8047-D0A96854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100</Pages>
  <Words>21318</Words>
  <Characters>121514</Characters>
  <Application>Microsoft Office Word</Application>
  <DocSecurity>0</DocSecurity>
  <Lines>1012</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142547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990</cp:revision>
  <cp:lastPrinted>2018-02-16T07:12:00Z</cp:lastPrinted>
  <dcterms:created xsi:type="dcterms:W3CDTF">2019-10-28T07:04:00Z</dcterms:created>
  <dcterms:modified xsi:type="dcterms:W3CDTF">2025-11-25T10:40:00Z</dcterms:modified>
</cp:coreProperties>
</file>