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BF3" w:rsidRPr="00561C72" w:rsidRDefault="00A26BF3" w:rsidP="00A26BF3">
      <w:pPr>
        <w:tabs>
          <w:tab w:val="left" w:pos="2961"/>
        </w:tabs>
        <w:spacing w:after="120"/>
        <w:jc w:val="center"/>
        <w:rPr>
          <w:b/>
          <w:lang w:val="af-ZA"/>
        </w:rPr>
      </w:pPr>
      <w:r w:rsidRPr="00561C72">
        <w:rPr>
          <w:b/>
          <w:lang w:val="af-ZA"/>
        </w:rPr>
        <w:t>ОБЪЯВЛЕНИЕ</w:t>
      </w:r>
    </w:p>
    <w:p w:rsidR="00A26BF3" w:rsidRDefault="00A26BF3" w:rsidP="00A26BF3">
      <w:pPr>
        <w:pStyle w:val="af2"/>
        <w:tabs>
          <w:tab w:val="left" w:pos="2961"/>
        </w:tabs>
        <w:jc w:val="center"/>
        <w:rPr>
          <w:rFonts w:ascii="Times New Roman" w:hAnsi="Times New Roman"/>
          <w:sz w:val="24"/>
          <w:szCs w:val="24"/>
          <w:lang w:val="af-ZA"/>
        </w:rPr>
      </w:pPr>
      <w:r w:rsidRPr="001313F6">
        <w:rPr>
          <w:rFonts w:ascii="Times New Roman" w:hAnsi="Times New Roman"/>
          <w:sz w:val="24"/>
          <w:szCs w:val="24"/>
          <w:lang w:val="af-ZA"/>
        </w:rPr>
        <w:t xml:space="preserve">ОБ </w:t>
      </w:r>
      <w:r w:rsidR="00616332" w:rsidRPr="001313F6">
        <w:rPr>
          <w:rFonts w:ascii="Times New Roman" w:hAnsi="Times New Roman"/>
          <w:sz w:val="24"/>
          <w:szCs w:val="24"/>
          <w:lang w:val="af-ZA"/>
        </w:rPr>
        <w:t>СРОЧНОМ ОТКРЫТОМ КОНКУРСЕ</w:t>
      </w:r>
    </w:p>
    <w:p w:rsidR="00A26BF3" w:rsidRPr="000D5157" w:rsidRDefault="00A26BF3" w:rsidP="00A26BF3">
      <w:pPr>
        <w:pStyle w:val="af2"/>
        <w:tabs>
          <w:tab w:val="left" w:pos="2961"/>
        </w:tabs>
        <w:jc w:val="center"/>
        <w:rPr>
          <w:rFonts w:ascii="Times New Roman" w:hAnsi="Times New Roman"/>
          <w:sz w:val="24"/>
          <w:szCs w:val="24"/>
          <w:lang w:val="af-ZA"/>
        </w:rPr>
      </w:pPr>
      <w:r w:rsidRPr="00561C72">
        <w:rPr>
          <w:rFonts w:ascii="Times New Roman" w:hAnsi="Times New Roman"/>
          <w:sz w:val="24"/>
          <w:szCs w:val="24"/>
          <w:lang w:val="af-ZA"/>
        </w:rPr>
        <w:t>Настоящий текст объявления утвержд</w:t>
      </w:r>
      <w:r w:rsidRPr="001313F6">
        <w:rPr>
          <w:rFonts w:ascii="Times New Roman" w:hAnsi="Times New Roman"/>
          <w:sz w:val="24"/>
          <w:szCs w:val="24"/>
          <w:lang w:val="af-ZA"/>
        </w:rPr>
        <w:t>ё</w:t>
      </w:r>
      <w:r w:rsidRPr="00561C72">
        <w:rPr>
          <w:rFonts w:ascii="Times New Roman" w:hAnsi="Times New Roman"/>
          <w:sz w:val="24"/>
          <w:szCs w:val="24"/>
          <w:lang w:val="af-ZA"/>
        </w:rPr>
        <w:t xml:space="preserve">н решением Комиссии по </w:t>
      </w:r>
      <w:r w:rsidR="00616332" w:rsidRPr="001313F6">
        <w:rPr>
          <w:rFonts w:ascii="Times New Roman" w:hAnsi="Times New Roman"/>
          <w:sz w:val="24"/>
          <w:szCs w:val="24"/>
          <w:lang w:val="af-ZA"/>
        </w:rPr>
        <w:t xml:space="preserve">срочного </w:t>
      </w:r>
      <w:r w:rsidR="00584725" w:rsidRPr="001313F6">
        <w:rPr>
          <w:rFonts w:ascii="Times New Roman" w:hAnsi="Times New Roman"/>
          <w:sz w:val="24"/>
          <w:szCs w:val="24"/>
          <w:lang w:val="af-ZA"/>
        </w:rPr>
        <w:t>открытого конкурса</w:t>
      </w:r>
      <w:r w:rsidR="00584725" w:rsidRPr="00561C72">
        <w:rPr>
          <w:rFonts w:ascii="Times New Roman" w:hAnsi="Times New Roman"/>
          <w:sz w:val="24"/>
          <w:szCs w:val="24"/>
          <w:lang w:val="af-ZA"/>
        </w:rPr>
        <w:t xml:space="preserve"> </w:t>
      </w:r>
      <w:r w:rsidRPr="00561C72">
        <w:rPr>
          <w:rFonts w:ascii="Times New Roman" w:hAnsi="Times New Roman"/>
          <w:sz w:val="24"/>
          <w:szCs w:val="24"/>
          <w:lang w:val="af-ZA"/>
        </w:rPr>
        <w:t xml:space="preserve">от </w:t>
      </w:r>
      <w:r w:rsidR="00E523C3" w:rsidRPr="00E523C3">
        <w:rPr>
          <w:rFonts w:ascii="Times New Roman" w:hAnsi="Times New Roman"/>
          <w:sz w:val="24"/>
          <w:szCs w:val="24"/>
        </w:rPr>
        <w:t>15</w:t>
      </w:r>
      <w:r w:rsidR="00742BC2">
        <w:rPr>
          <w:rFonts w:ascii="Times New Roman" w:hAnsi="Times New Roman"/>
          <w:sz w:val="24"/>
          <w:szCs w:val="24"/>
        </w:rPr>
        <w:t xml:space="preserve"> </w:t>
      </w:r>
      <w:r w:rsidR="00E523C3">
        <w:rPr>
          <w:rFonts w:ascii="Times New Roman" w:hAnsi="Times New Roman"/>
          <w:sz w:val="24"/>
          <w:szCs w:val="24"/>
          <w:lang w:val="af-ZA"/>
        </w:rPr>
        <w:t>июня</w:t>
      </w:r>
      <w:r w:rsidRPr="000D5157">
        <w:rPr>
          <w:rFonts w:ascii="Times New Roman" w:hAnsi="Times New Roman"/>
          <w:sz w:val="24"/>
          <w:szCs w:val="24"/>
          <w:lang w:val="af-ZA"/>
        </w:rPr>
        <w:t xml:space="preserve"> 20</w:t>
      </w:r>
      <w:r w:rsidR="006A606C" w:rsidRPr="000D5157">
        <w:rPr>
          <w:rFonts w:ascii="Times New Roman" w:hAnsi="Times New Roman"/>
          <w:sz w:val="24"/>
          <w:szCs w:val="24"/>
          <w:lang w:val="af-ZA"/>
        </w:rPr>
        <w:t>20</w:t>
      </w:r>
      <w:r w:rsidRPr="000D5157">
        <w:rPr>
          <w:rFonts w:ascii="Times New Roman" w:hAnsi="Times New Roman"/>
          <w:sz w:val="24"/>
          <w:szCs w:val="24"/>
          <w:lang w:val="af-ZA"/>
        </w:rPr>
        <w:t xml:space="preserve"> года решением N 1и публикуется в соответствии со статьей 27 Закона Республики Армения «О закупках»</w:t>
      </w:r>
    </w:p>
    <w:p w:rsidR="00A26BF3" w:rsidRPr="000D5157" w:rsidRDefault="00A26BF3" w:rsidP="00A26BF3">
      <w:pPr>
        <w:pStyle w:val="af2"/>
        <w:tabs>
          <w:tab w:val="left" w:pos="2961"/>
        </w:tabs>
        <w:jc w:val="center"/>
        <w:rPr>
          <w:rFonts w:ascii="Times New Roman" w:hAnsi="Times New Roman"/>
          <w:color w:val="000000"/>
          <w:sz w:val="24"/>
          <w:szCs w:val="24"/>
          <w:lang w:val="af-ZA"/>
        </w:rPr>
      </w:pPr>
    </w:p>
    <w:p w:rsidR="00A26BF3" w:rsidRPr="000D5157" w:rsidRDefault="00A26BF3" w:rsidP="00A26BF3">
      <w:pPr>
        <w:pStyle w:val="af2"/>
        <w:tabs>
          <w:tab w:val="left" w:pos="2961"/>
        </w:tabs>
        <w:jc w:val="center"/>
        <w:rPr>
          <w:rFonts w:ascii="GHEA Grapalat" w:hAnsi="GHEA Grapalat"/>
          <w:sz w:val="24"/>
          <w:szCs w:val="24"/>
        </w:rPr>
      </w:pPr>
      <w:r w:rsidRPr="000D5157">
        <w:rPr>
          <w:rFonts w:ascii="Times New Roman" w:hAnsi="Times New Roman"/>
          <w:sz w:val="24"/>
          <w:szCs w:val="24"/>
          <w:lang w:val="af-ZA"/>
        </w:rPr>
        <w:t>Код запроса котировки  «</w:t>
      </w:r>
      <w:r w:rsidR="00616332" w:rsidRPr="000D5157">
        <w:rPr>
          <w:rFonts w:ascii="GHEA Grapalat" w:hAnsi="GHEA Grapalat"/>
          <w:sz w:val="24"/>
          <w:szCs w:val="24"/>
        </w:rPr>
        <w:t>ICP</w:t>
      </w:r>
      <w:r w:rsidRPr="000D5157">
        <w:rPr>
          <w:rFonts w:ascii="GHEA Grapalat" w:hAnsi="GHEA Grapalat"/>
          <w:sz w:val="24"/>
          <w:szCs w:val="24"/>
        </w:rPr>
        <w:t>-</w:t>
      </w:r>
      <w:r w:rsidR="00616332" w:rsidRPr="000D5157">
        <w:rPr>
          <w:rFonts w:ascii="GHEA Grapalat" w:hAnsi="GHEA Grapalat"/>
          <w:sz w:val="24"/>
          <w:szCs w:val="24"/>
        </w:rPr>
        <w:t xml:space="preserve"> </w:t>
      </w:r>
      <w:proofErr w:type="spellStart"/>
      <w:r w:rsidR="00616332" w:rsidRPr="000D5157">
        <w:rPr>
          <w:rFonts w:ascii="GHEA Grapalat" w:hAnsi="GHEA Grapalat"/>
          <w:sz w:val="24"/>
          <w:szCs w:val="24"/>
        </w:rPr>
        <w:t>HBMAPDzB</w:t>
      </w:r>
      <w:proofErr w:type="spellEnd"/>
      <w:r w:rsidR="00616332" w:rsidRPr="000D5157">
        <w:rPr>
          <w:rFonts w:ascii="GHEA Grapalat" w:hAnsi="GHEA Grapalat"/>
          <w:sz w:val="24"/>
          <w:szCs w:val="24"/>
        </w:rPr>
        <w:t xml:space="preserve"> </w:t>
      </w:r>
      <w:r w:rsidR="006A606C" w:rsidRPr="000D5157">
        <w:rPr>
          <w:rFonts w:ascii="GHEA Grapalat" w:hAnsi="GHEA Grapalat"/>
          <w:sz w:val="24"/>
          <w:szCs w:val="24"/>
        </w:rPr>
        <w:t>-</w:t>
      </w:r>
      <w:r w:rsidRPr="000D5157">
        <w:rPr>
          <w:rFonts w:ascii="GHEA Grapalat" w:hAnsi="GHEA Grapalat"/>
          <w:sz w:val="24"/>
          <w:szCs w:val="24"/>
        </w:rPr>
        <w:t>20/</w:t>
      </w:r>
      <w:r w:rsidR="005A0FA2" w:rsidRPr="005A0FA2">
        <w:rPr>
          <w:rFonts w:ascii="GHEA Grapalat" w:hAnsi="GHEA Grapalat"/>
          <w:sz w:val="24"/>
          <w:szCs w:val="24"/>
        </w:rPr>
        <w:t>7</w:t>
      </w:r>
      <w:r w:rsidRPr="000D5157">
        <w:rPr>
          <w:rFonts w:ascii="GHEA Grapalat" w:hAnsi="GHEA Grapalat"/>
          <w:sz w:val="24"/>
          <w:szCs w:val="24"/>
        </w:rPr>
        <w:t>»</w:t>
      </w:r>
    </w:p>
    <w:p w:rsidR="00A26BF3" w:rsidRPr="000D5157" w:rsidRDefault="00A26BF3" w:rsidP="00A26BF3">
      <w:pPr>
        <w:pStyle w:val="a3"/>
        <w:tabs>
          <w:tab w:val="left" w:pos="2961"/>
        </w:tabs>
        <w:spacing w:line="240" w:lineRule="auto"/>
        <w:ind w:firstLine="540"/>
        <w:rPr>
          <w:rFonts w:ascii="Times New Roman" w:hAnsi="Times New Roman"/>
          <w:i w:val="0"/>
          <w:color w:val="000000"/>
          <w:sz w:val="24"/>
          <w:szCs w:val="24"/>
          <w:lang w:val="af-ZA"/>
        </w:rPr>
      </w:pPr>
    </w:p>
    <w:p w:rsidR="00A26BF3" w:rsidRPr="000D5157" w:rsidRDefault="00A26BF3" w:rsidP="00A26BF3">
      <w:pPr>
        <w:pStyle w:val="a3"/>
        <w:tabs>
          <w:tab w:val="left" w:pos="2961"/>
        </w:tabs>
        <w:spacing w:line="240" w:lineRule="auto"/>
        <w:ind w:firstLine="540"/>
        <w:rPr>
          <w:rFonts w:ascii="GHEA Grapalat" w:hAnsi="GHEA Grapalat"/>
          <w:i w:val="0"/>
          <w:sz w:val="24"/>
          <w:szCs w:val="24"/>
        </w:rPr>
      </w:pPr>
      <w:r w:rsidRPr="000D5157">
        <w:rPr>
          <w:rFonts w:ascii="GHEA Grapalat" w:hAnsi="GHEA Grapalat"/>
          <w:i w:val="0"/>
          <w:sz w:val="24"/>
          <w:szCs w:val="24"/>
        </w:rPr>
        <w:t xml:space="preserve">Заказчик ГНКО «Институт химической физики им. А.Б. </w:t>
      </w:r>
      <w:proofErr w:type="spellStart"/>
      <w:r w:rsidRPr="000D5157">
        <w:rPr>
          <w:rFonts w:ascii="GHEA Grapalat" w:hAnsi="GHEA Grapalat"/>
          <w:i w:val="0"/>
          <w:sz w:val="24"/>
          <w:szCs w:val="24"/>
        </w:rPr>
        <w:t>Налбандяна</w:t>
      </w:r>
      <w:proofErr w:type="spellEnd"/>
      <w:r w:rsidRPr="000D5157">
        <w:rPr>
          <w:rFonts w:ascii="GHEA Grapalat" w:hAnsi="GHEA Grapalat"/>
          <w:i w:val="0"/>
          <w:sz w:val="24"/>
          <w:szCs w:val="24"/>
        </w:rPr>
        <w:t xml:space="preserve"> </w:t>
      </w:r>
      <w:proofErr w:type="gramStart"/>
      <w:r w:rsidRPr="000D5157">
        <w:rPr>
          <w:rFonts w:ascii="GHEA Grapalat" w:hAnsi="GHEA Grapalat"/>
          <w:i w:val="0"/>
          <w:sz w:val="24"/>
          <w:szCs w:val="24"/>
        </w:rPr>
        <w:t>НАН</w:t>
      </w:r>
      <w:proofErr w:type="gramEnd"/>
      <w:r w:rsidRPr="000D5157">
        <w:rPr>
          <w:rFonts w:ascii="GHEA Grapalat" w:hAnsi="GHEA Grapalat"/>
          <w:i w:val="0"/>
          <w:sz w:val="24"/>
          <w:szCs w:val="24"/>
        </w:rPr>
        <w:t xml:space="preserve"> НО Республики Армения», находящийся по адресу: РА, Ереван, ул. П. Севака 5/2, объявляет </w:t>
      </w:r>
      <w:r w:rsidR="009A6C72" w:rsidRPr="000D5157">
        <w:rPr>
          <w:rFonts w:ascii="GHEA Grapalat" w:hAnsi="GHEA Grapalat"/>
          <w:i w:val="0"/>
          <w:sz w:val="22"/>
          <w:szCs w:val="22"/>
        </w:rPr>
        <w:t>срочный</w:t>
      </w:r>
      <w:r w:rsidR="009A6C72" w:rsidRPr="000D5157">
        <w:rPr>
          <w:rFonts w:ascii="GHEA Grapalat" w:hAnsi="GHEA Grapalat"/>
          <w:sz w:val="22"/>
          <w:szCs w:val="22"/>
        </w:rPr>
        <w:t xml:space="preserve"> </w:t>
      </w:r>
      <w:proofErr w:type="spellStart"/>
      <w:proofErr w:type="gramStart"/>
      <w:r w:rsidR="009A6C72" w:rsidRPr="000D5157">
        <w:rPr>
          <w:rFonts w:ascii="GHEA Grapalat" w:hAnsi="GHEA Grapalat"/>
          <w:i w:val="0"/>
          <w:sz w:val="22"/>
          <w:szCs w:val="22"/>
        </w:rPr>
        <w:t>срочный</w:t>
      </w:r>
      <w:proofErr w:type="spellEnd"/>
      <w:proofErr w:type="gramEnd"/>
      <w:r w:rsidR="009A6C72" w:rsidRPr="000D5157">
        <w:rPr>
          <w:rFonts w:ascii="GHEA Grapalat" w:hAnsi="GHEA Grapalat"/>
          <w:sz w:val="22"/>
          <w:szCs w:val="22"/>
        </w:rPr>
        <w:t xml:space="preserve"> </w:t>
      </w:r>
      <w:r w:rsidR="009A6C72" w:rsidRPr="000D5157">
        <w:rPr>
          <w:rFonts w:ascii="GHEA Grapalat" w:hAnsi="GHEA Grapalat"/>
          <w:i w:val="0"/>
          <w:sz w:val="24"/>
          <w:szCs w:val="24"/>
        </w:rPr>
        <w:t>открытый конкурс</w:t>
      </w:r>
      <w:r w:rsidRPr="000D5157">
        <w:rPr>
          <w:rFonts w:ascii="GHEA Grapalat" w:hAnsi="GHEA Grapalat"/>
          <w:i w:val="0"/>
          <w:sz w:val="24"/>
          <w:szCs w:val="24"/>
        </w:rPr>
        <w:t>, который проводится одним этапом.</w:t>
      </w:r>
    </w:p>
    <w:p w:rsidR="00E523C3" w:rsidRPr="00295AA7" w:rsidRDefault="00A26BF3" w:rsidP="00E523C3">
      <w:pPr>
        <w:rPr>
          <w:b/>
          <w:spacing w:val="5"/>
          <w:shd w:val="clear" w:color="auto" w:fill="FFFFFF"/>
        </w:rPr>
      </w:pPr>
      <w:r w:rsidRPr="000D5157">
        <w:rPr>
          <w:rFonts w:ascii="GHEA Grapalat" w:hAnsi="GHEA Grapalat"/>
        </w:rPr>
        <w:t>Участнику, отобранному по итогам запроса котировок, в установленном порядке будет предложено заключить договор на поставку</w:t>
      </w:r>
      <w:r w:rsidRPr="003F7593">
        <w:rPr>
          <w:rFonts w:ascii="GHEA Grapalat" w:hAnsi="GHEA Grapalat"/>
        </w:rPr>
        <w:t xml:space="preserve"> </w:t>
      </w:r>
      <w:r w:rsidR="00E523C3" w:rsidRPr="00295AA7">
        <w:rPr>
          <w:b/>
          <w:spacing w:val="5"/>
          <w:shd w:val="clear" w:color="auto" w:fill="FFFFFF"/>
          <w:lang w:val="hy-AM"/>
        </w:rPr>
        <w:t>В</w:t>
      </w:r>
      <w:proofErr w:type="spellStart"/>
      <w:r w:rsidR="00E523C3" w:rsidRPr="00295AA7">
        <w:rPr>
          <w:b/>
          <w:spacing w:val="5"/>
          <w:shd w:val="clear" w:color="auto" w:fill="FFFFFF"/>
        </w:rPr>
        <w:t>олюметрическ</w:t>
      </w:r>
      <w:r w:rsidR="00E523C3" w:rsidRPr="00E523C3">
        <w:rPr>
          <w:b/>
          <w:spacing w:val="5"/>
          <w:shd w:val="clear" w:color="auto" w:fill="FFFFFF"/>
        </w:rPr>
        <w:t>ого</w:t>
      </w:r>
      <w:proofErr w:type="spellEnd"/>
      <w:r w:rsidR="00E523C3" w:rsidRPr="00295AA7">
        <w:rPr>
          <w:b/>
          <w:spacing w:val="5"/>
          <w:shd w:val="clear" w:color="auto" w:fill="FFFFFF"/>
        </w:rPr>
        <w:t xml:space="preserve"> </w:t>
      </w:r>
      <w:proofErr w:type="spellStart"/>
      <w:r w:rsidR="00E523C3" w:rsidRPr="00295AA7">
        <w:rPr>
          <w:b/>
          <w:spacing w:val="5"/>
          <w:shd w:val="clear" w:color="auto" w:fill="FFFFFF"/>
        </w:rPr>
        <w:t>титратор</w:t>
      </w:r>
      <w:r w:rsidR="00E523C3" w:rsidRPr="00E523C3">
        <w:rPr>
          <w:b/>
          <w:spacing w:val="5"/>
          <w:shd w:val="clear" w:color="auto" w:fill="FFFFFF"/>
        </w:rPr>
        <w:t>а</w:t>
      </w:r>
      <w:proofErr w:type="spellEnd"/>
      <w:r w:rsidR="00E523C3" w:rsidRPr="00295AA7">
        <w:rPr>
          <w:b/>
          <w:spacing w:val="5"/>
          <w:shd w:val="clear" w:color="auto" w:fill="FFFFFF"/>
        </w:rPr>
        <w:t xml:space="preserve"> Карла Фишера</w:t>
      </w:r>
    </w:p>
    <w:p w:rsidR="00A26BF3" w:rsidRPr="00137F99" w:rsidRDefault="00E523C3" w:rsidP="00E523C3">
      <w:pPr>
        <w:pStyle w:val="a3"/>
        <w:tabs>
          <w:tab w:val="left" w:pos="2961"/>
        </w:tabs>
        <w:spacing w:line="240" w:lineRule="auto"/>
        <w:ind w:firstLine="0"/>
        <w:rPr>
          <w:rFonts w:ascii="GHEA Grapalat" w:hAnsi="GHEA Grapalat"/>
          <w:i w:val="0"/>
          <w:sz w:val="24"/>
          <w:szCs w:val="24"/>
        </w:rPr>
      </w:pPr>
      <w:r w:rsidRPr="00137F99">
        <w:rPr>
          <w:rFonts w:ascii="GHEA Grapalat" w:hAnsi="GHEA Grapalat"/>
          <w:i w:val="0"/>
          <w:sz w:val="24"/>
          <w:szCs w:val="24"/>
        </w:rPr>
        <w:t xml:space="preserve"> </w:t>
      </w:r>
      <w:proofErr w:type="gramStart"/>
      <w:r>
        <w:rPr>
          <w:rFonts w:ascii="GHEA Grapalat" w:hAnsi="GHEA Grapalat"/>
          <w:i w:val="0"/>
          <w:sz w:val="24"/>
          <w:szCs w:val="24"/>
          <w:lang w:val="en-US"/>
        </w:rPr>
        <w:t>а</w:t>
      </w:r>
      <w:r w:rsidR="00A26BF3" w:rsidRPr="00137F99">
        <w:rPr>
          <w:rFonts w:ascii="GHEA Grapalat" w:hAnsi="GHEA Grapalat"/>
          <w:i w:val="0"/>
          <w:sz w:val="24"/>
          <w:szCs w:val="24"/>
        </w:rPr>
        <w:t>(</w:t>
      </w:r>
      <w:proofErr w:type="gramEnd"/>
      <w:r w:rsidR="00A26BF3" w:rsidRPr="00137F99">
        <w:rPr>
          <w:rFonts w:ascii="GHEA Grapalat" w:hAnsi="GHEA Grapalat"/>
          <w:i w:val="0"/>
          <w:sz w:val="24"/>
          <w:szCs w:val="24"/>
        </w:rPr>
        <w:t xml:space="preserve">далее — Договор). </w:t>
      </w:r>
    </w:p>
    <w:p w:rsidR="00A26BF3" w:rsidRPr="000D5157" w:rsidRDefault="00A26BF3" w:rsidP="00A26BF3">
      <w:pPr>
        <w:pStyle w:val="a3"/>
        <w:widowControl w:val="0"/>
        <w:spacing w:after="160" w:line="240" w:lineRule="auto"/>
        <w:ind w:firstLine="567"/>
        <w:rPr>
          <w:rFonts w:ascii="GHEA Grapalat" w:hAnsi="GHEA Grapalat"/>
          <w:i w:val="0"/>
          <w:sz w:val="24"/>
          <w:szCs w:val="24"/>
        </w:rPr>
      </w:pPr>
      <w:r w:rsidRPr="000D5157">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D5157">
        <w:rPr>
          <w:rFonts w:ascii="Courier New" w:hAnsi="Courier New" w:cs="Courier New"/>
          <w:i w:val="0"/>
          <w:sz w:val="24"/>
          <w:szCs w:val="24"/>
          <w:lang w:val="en-US"/>
        </w:rPr>
        <w:t> </w:t>
      </w:r>
      <w:r w:rsidRPr="000D5157">
        <w:rPr>
          <w:rFonts w:ascii="GHEA Grapalat" w:hAnsi="GHEA Grapalat"/>
          <w:i w:val="0"/>
          <w:sz w:val="24"/>
          <w:szCs w:val="24"/>
        </w:rPr>
        <w:t>настоящей процедуре.</w:t>
      </w:r>
    </w:p>
    <w:p w:rsidR="00A26BF3" w:rsidRPr="000D5157" w:rsidRDefault="00A26BF3" w:rsidP="00A26BF3">
      <w:pPr>
        <w:pStyle w:val="a3"/>
        <w:widowControl w:val="0"/>
        <w:spacing w:after="160" w:line="240" w:lineRule="auto"/>
        <w:ind w:firstLine="567"/>
        <w:rPr>
          <w:rFonts w:ascii="GHEA Grapalat" w:hAnsi="GHEA Grapalat"/>
          <w:i w:val="0"/>
          <w:sz w:val="24"/>
          <w:szCs w:val="24"/>
        </w:rPr>
      </w:pPr>
      <w:proofErr w:type="gramStart"/>
      <w:r w:rsidRPr="000D5157">
        <w:rPr>
          <w:rFonts w:ascii="GHEA Grapalat" w:hAnsi="GHEA Grapalat"/>
          <w:i w:val="0"/>
          <w:sz w:val="24"/>
          <w:szCs w:val="24"/>
        </w:rPr>
        <w:t>Условия</w:t>
      </w:r>
      <w:proofErr w:type="gramEnd"/>
      <w:r w:rsidRPr="000D5157">
        <w:rPr>
          <w:rFonts w:ascii="GHEA Grapalat" w:hAnsi="GHEA Grapalat"/>
          <w:i w:val="0"/>
          <w:sz w:val="24"/>
          <w:szCs w:val="24"/>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0D5157" w:rsidDel="00052084">
        <w:rPr>
          <w:rFonts w:ascii="GHEA Grapalat" w:hAnsi="GHEA Grapalat"/>
          <w:i w:val="0"/>
          <w:sz w:val="24"/>
          <w:szCs w:val="24"/>
        </w:rPr>
        <w:t xml:space="preserve"> </w:t>
      </w:r>
    </w:p>
    <w:p w:rsidR="00A26BF3" w:rsidRPr="000D5157" w:rsidRDefault="00A26BF3" w:rsidP="00A26BF3">
      <w:pPr>
        <w:pStyle w:val="a3"/>
        <w:widowControl w:val="0"/>
        <w:spacing w:after="160" w:line="240" w:lineRule="auto"/>
        <w:ind w:firstLine="567"/>
        <w:rPr>
          <w:rFonts w:ascii="GHEA Grapalat" w:hAnsi="GHEA Grapalat"/>
          <w:i w:val="0"/>
          <w:sz w:val="24"/>
          <w:szCs w:val="24"/>
        </w:rPr>
      </w:pPr>
      <w:r w:rsidRPr="000D5157">
        <w:rPr>
          <w:rFonts w:ascii="GHEA Grapalat" w:hAnsi="GHEA Grapalat"/>
          <w:i w:val="0"/>
          <w:sz w:val="24"/>
          <w:szCs w:val="24"/>
        </w:rPr>
        <w:t xml:space="preserve">Отобранный участник определяется из числа участников, подавших заявки, </w:t>
      </w:r>
      <w:proofErr w:type="spellStart"/>
      <w:r w:rsidRPr="000D5157">
        <w:rPr>
          <w:rFonts w:ascii="GHEA Grapalat" w:hAnsi="GHEA Grapalat"/>
          <w:i w:val="0"/>
          <w:sz w:val="24"/>
          <w:szCs w:val="24"/>
        </w:rPr>
        <w:t>оцененные</w:t>
      </w:r>
      <w:proofErr w:type="spellEnd"/>
      <w:r w:rsidRPr="000D5157">
        <w:rPr>
          <w:rFonts w:ascii="GHEA Grapalat" w:hAnsi="GHEA Grapalat"/>
          <w:i w:val="0"/>
          <w:sz w:val="24"/>
          <w:szCs w:val="24"/>
        </w:rPr>
        <w:t xml:space="preserve"> удовлетворительно</w:t>
      </w:r>
      <w:r w:rsidRPr="000D5157">
        <w:rPr>
          <w:rFonts w:ascii="GHEA Grapalat" w:hAnsi="GHEA Grapalat"/>
          <w:i w:val="0"/>
          <w:sz w:val="24"/>
          <w:szCs w:val="24"/>
          <w:lang w:val="hy-AM"/>
        </w:rPr>
        <w:t xml:space="preserve"> </w:t>
      </w:r>
      <w:r w:rsidRPr="000D5157">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rsidR="00A26BF3" w:rsidRPr="000D5157" w:rsidRDefault="00A26BF3" w:rsidP="00A26BF3">
      <w:pPr>
        <w:pStyle w:val="a3"/>
        <w:widowControl w:val="0"/>
        <w:spacing w:after="160" w:line="240" w:lineRule="auto"/>
        <w:ind w:firstLine="567"/>
        <w:rPr>
          <w:rFonts w:ascii="GHEA Grapalat" w:hAnsi="GHEA Grapalat"/>
          <w:i w:val="0"/>
          <w:spacing w:val="-6"/>
          <w:sz w:val="24"/>
          <w:szCs w:val="24"/>
        </w:rPr>
      </w:pPr>
      <w:r w:rsidRPr="000D5157">
        <w:rPr>
          <w:rFonts w:ascii="GHEA Grapalat" w:hAnsi="GHEA Grapalat"/>
          <w:i w:val="0"/>
          <w:sz w:val="24"/>
          <w:szCs w:val="24"/>
        </w:rPr>
        <w:t xml:space="preserve">Для получения приглашения на процедуру в бумажной форме необходимо обратиться к заказчику до </w:t>
      </w:r>
      <w:r w:rsidR="00F2474B">
        <w:rPr>
          <w:rFonts w:ascii="GHEA Grapalat" w:hAnsi="GHEA Grapalat"/>
          <w:i w:val="0"/>
          <w:sz w:val="24"/>
          <w:szCs w:val="24"/>
        </w:rPr>
        <w:t>1</w:t>
      </w:r>
      <w:r w:rsidR="00E523C3" w:rsidRPr="00E523C3">
        <w:rPr>
          <w:rFonts w:ascii="GHEA Grapalat" w:hAnsi="GHEA Grapalat"/>
          <w:i w:val="0"/>
          <w:sz w:val="24"/>
          <w:szCs w:val="24"/>
        </w:rPr>
        <w:t>7</w:t>
      </w:r>
      <w:r w:rsidRPr="000D5157">
        <w:rPr>
          <w:rFonts w:ascii="GHEA Grapalat" w:hAnsi="GHEA Grapalat"/>
          <w:i w:val="0"/>
          <w:sz w:val="24"/>
          <w:szCs w:val="24"/>
        </w:rPr>
        <w:t xml:space="preserve">-00 часов </w:t>
      </w:r>
      <w:r w:rsidR="00D440FE" w:rsidRPr="000D5157">
        <w:rPr>
          <w:rFonts w:ascii="GHEA Grapalat" w:hAnsi="GHEA Grapalat"/>
          <w:i w:val="0"/>
          <w:sz w:val="24"/>
          <w:szCs w:val="24"/>
        </w:rPr>
        <w:t>15</w:t>
      </w:r>
      <w:r w:rsidRPr="000D5157">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0D5157">
        <w:rPr>
          <w:lang w:val="en-US"/>
        </w:rPr>
        <w:t> </w:t>
      </w:r>
      <w:r w:rsidRPr="000D5157">
        <w:rPr>
          <w:rFonts w:ascii="GHEA Grapalat" w:hAnsi="GHEA Grapalat"/>
          <w:i w:val="0"/>
          <w:sz w:val="24"/>
          <w:szCs w:val="24"/>
        </w:rPr>
        <w:t>обеспечивает бесплатное предоставление приглашения в бумажной форме</w:t>
      </w:r>
      <w:proofErr w:type="gramStart"/>
      <w:r w:rsidRPr="000D5157">
        <w:rPr>
          <w:rFonts w:ascii="GHEA Grapalat" w:hAnsi="GHEA Grapalat"/>
          <w:i w:val="0"/>
          <w:sz w:val="24"/>
          <w:szCs w:val="24"/>
        </w:rPr>
        <w:t xml:space="preserve"> </w:t>
      </w:r>
      <w:r w:rsidRPr="000D5157">
        <w:rPr>
          <w:rFonts w:ascii="GHEA Grapalat" w:hAnsi="GHEA Grapalat"/>
          <w:i w:val="0"/>
          <w:spacing w:val="-6"/>
          <w:sz w:val="24"/>
          <w:szCs w:val="24"/>
        </w:rPr>
        <w:t>П</w:t>
      </w:r>
      <w:proofErr w:type="gramEnd"/>
      <w:r w:rsidRPr="000D5157">
        <w:rPr>
          <w:rFonts w:ascii="GHEA Grapalat" w:hAnsi="GHEA Grapalat"/>
          <w:i w:val="0"/>
          <w:spacing w:val="-6"/>
          <w:sz w:val="24"/>
          <w:szCs w:val="24"/>
        </w:rPr>
        <w:t>ри наличии требования о предоставлении приглашения в электронной форме заказчик обеспечивает бесплатное предоставление приглашения в</w:t>
      </w:r>
      <w:r w:rsidRPr="000D5157">
        <w:rPr>
          <w:rFonts w:ascii="Courier New" w:hAnsi="Courier New" w:cs="Courier New"/>
          <w:i w:val="0"/>
          <w:spacing w:val="-6"/>
          <w:sz w:val="24"/>
          <w:szCs w:val="24"/>
          <w:lang w:val="en-US"/>
        </w:rPr>
        <w:t> </w:t>
      </w:r>
      <w:r w:rsidRPr="000D5157">
        <w:rPr>
          <w:rFonts w:ascii="GHEA Grapalat" w:hAnsi="GHEA Grapalat"/>
          <w:i w:val="0"/>
          <w:spacing w:val="-6"/>
          <w:sz w:val="24"/>
          <w:szCs w:val="24"/>
        </w:rPr>
        <w:t xml:space="preserve">электронной форме в течение рабочего дня, следующего за </w:t>
      </w:r>
      <w:proofErr w:type="spellStart"/>
      <w:r w:rsidRPr="000D5157">
        <w:rPr>
          <w:rFonts w:ascii="GHEA Grapalat" w:hAnsi="GHEA Grapalat"/>
          <w:i w:val="0"/>
          <w:spacing w:val="-6"/>
          <w:sz w:val="24"/>
          <w:szCs w:val="24"/>
        </w:rPr>
        <w:t>днем</w:t>
      </w:r>
      <w:proofErr w:type="spellEnd"/>
      <w:r w:rsidRPr="000D5157">
        <w:rPr>
          <w:rFonts w:ascii="GHEA Grapalat" w:hAnsi="GHEA Grapalat"/>
          <w:i w:val="0"/>
          <w:spacing w:val="-6"/>
          <w:sz w:val="24"/>
          <w:szCs w:val="24"/>
        </w:rPr>
        <w:t xml:space="preserve"> получения заявления. </w:t>
      </w:r>
    </w:p>
    <w:p w:rsidR="00A26BF3" w:rsidRPr="000D5157" w:rsidRDefault="00A26BF3" w:rsidP="00A26BF3">
      <w:pPr>
        <w:pStyle w:val="a3"/>
        <w:widowControl w:val="0"/>
        <w:spacing w:after="160" w:line="240" w:lineRule="auto"/>
        <w:ind w:firstLine="567"/>
        <w:rPr>
          <w:rFonts w:ascii="GHEA Grapalat" w:hAnsi="GHEA Grapalat"/>
          <w:i w:val="0"/>
          <w:sz w:val="24"/>
          <w:szCs w:val="24"/>
        </w:rPr>
      </w:pPr>
      <w:r w:rsidRPr="000D5157">
        <w:rPr>
          <w:rFonts w:ascii="GHEA Grapalat" w:hAnsi="GHEA Grapalat"/>
          <w:i w:val="0"/>
          <w:sz w:val="24"/>
          <w:szCs w:val="24"/>
        </w:rPr>
        <w:t>Неполучение приглашения не ограничивает права участника на участие в</w:t>
      </w:r>
      <w:r w:rsidRPr="000D5157">
        <w:rPr>
          <w:rFonts w:ascii="Courier New" w:hAnsi="Courier New" w:cs="Courier New"/>
          <w:i w:val="0"/>
          <w:sz w:val="24"/>
          <w:szCs w:val="24"/>
          <w:lang w:val="en-US"/>
        </w:rPr>
        <w:t> </w:t>
      </w:r>
      <w:r w:rsidRPr="000D5157">
        <w:rPr>
          <w:rFonts w:ascii="GHEA Grapalat" w:hAnsi="GHEA Grapalat"/>
          <w:i w:val="0"/>
          <w:sz w:val="24"/>
          <w:szCs w:val="24"/>
        </w:rPr>
        <w:t>настоящей процедуре.</w:t>
      </w:r>
    </w:p>
    <w:p w:rsidR="00A26BF3" w:rsidRPr="000D5157" w:rsidRDefault="00A26BF3" w:rsidP="00A26BF3">
      <w:pPr>
        <w:pStyle w:val="a3"/>
        <w:widowControl w:val="0"/>
        <w:spacing w:after="160"/>
        <w:ind w:firstLine="567"/>
        <w:rPr>
          <w:rFonts w:ascii="GHEA Grapalat" w:hAnsi="GHEA Grapalat"/>
          <w:i w:val="0"/>
          <w:spacing w:val="6"/>
          <w:sz w:val="24"/>
          <w:szCs w:val="24"/>
        </w:rPr>
      </w:pPr>
      <w:r w:rsidRPr="000D5157">
        <w:rPr>
          <w:rFonts w:ascii="GHEA Grapalat" w:hAnsi="GHEA Grapalat"/>
          <w:i w:val="0"/>
          <w:sz w:val="24"/>
          <w:szCs w:val="24"/>
        </w:rPr>
        <w:t xml:space="preserve">Заявки на </w:t>
      </w:r>
      <w:proofErr w:type="spellStart"/>
      <w:proofErr w:type="gramStart"/>
      <w:r w:rsidRPr="000D5157">
        <w:rPr>
          <w:rFonts w:ascii="GHEA Grapalat" w:hAnsi="GHEA Grapalat"/>
          <w:i w:val="0"/>
          <w:sz w:val="24"/>
          <w:szCs w:val="24"/>
        </w:rPr>
        <w:t>на</w:t>
      </w:r>
      <w:proofErr w:type="spellEnd"/>
      <w:proofErr w:type="gramEnd"/>
      <w:r w:rsidRPr="000D5157">
        <w:rPr>
          <w:rFonts w:ascii="GHEA Grapalat" w:hAnsi="GHEA Grapalat"/>
          <w:i w:val="0"/>
          <w:sz w:val="24"/>
          <w:szCs w:val="24"/>
        </w:rPr>
        <w:t xml:space="preserve"> </w:t>
      </w:r>
      <w:r w:rsidR="009A6C72" w:rsidRPr="000D5157">
        <w:rPr>
          <w:rFonts w:ascii="GHEA Grapalat" w:hAnsi="GHEA Grapalat"/>
          <w:i w:val="0"/>
          <w:sz w:val="22"/>
          <w:szCs w:val="22"/>
        </w:rPr>
        <w:t>срочный</w:t>
      </w:r>
      <w:r w:rsidR="009A6C72" w:rsidRPr="000D5157">
        <w:rPr>
          <w:rFonts w:ascii="GHEA Grapalat" w:hAnsi="GHEA Grapalat"/>
          <w:sz w:val="22"/>
          <w:szCs w:val="22"/>
        </w:rPr>
        <w:t xml:space="preserve"> </w:t>
      </w:r>
      <w:r w:rsidR="009A6C72" w:rsidRPr="000D5157">
        <w:rPr>
          <w:rFonts w:ascii="GHEA Grapalat" w:hAnsi="GHEA Grapalat"/>
          <w:i w:val="0"/>
          <w:sz w:val="24"/>
          <w:szCs w:val="24"/>
        </w:rPr>
        <w:t>открытый конкурс</w:t>
      </w:r>
      <w:r w:rsidRPr="000D5157">
        <w:rPr>
          <w:rFonts w:ascii="GHEA Grapalat" w:hAnsi="GHEA Grapalat"/>
          <w:i w:val="0"/>
          <w:sz w:val="24"/>
          <w:szCs w:val="24"/>
        </w:rPr>
        <w:t xml:space="preserve"> необходимо подавать по адресу</w:t>
      </w:r>
      <w:r w:rsidRPr="000D5157">
        <w:rPr>
          <w:rFonts w:ascii="GHEA Grapalat" w:hAnsi="GHEA Grapalat"/>
          <w:i w:val="0"/>
          <w:spacing w:val="6"/>
          <w:sz w:val="24"/>
          <w:szCs w:val="24"/>
        </w:rPr>
        <w:t xml:space="preserve"> </w:t>
      </w:r>
      <w:r w:rsidRPr="000D5157">
        <w:rPr>
          <w:rFonts w:ascii="Times New Roman" w:hAnsi="Times New Roman"/>
          <w:i w:val="0"/>
          <w:color w:val="000000"/>
          <w:sz w:val="24"/>
          <w:szCs w:val="24"/>
          <w:lang w:val="af-ZA"/>
        </w:rPr>
        <w:t xml:space="preserve">Ереван, ул. </w:t>
      </w:r>
      <w:r w:rsidRPr="000D5157">
        <w:rPr>
          <w:rFonts w:ascii="Times New Roman" w:hAnsi="Times New Roman"/>
          <w:i w:val="0"/>
          <w:color w:val="000000"/>
          <w:sz w:val="24"/>
          <w:szCs w:val="24"/>
          <w:lang w:val="hy-AM"/>
        </w:rPr>
        <w:t>П. Севака 5/2</w:t>
      </w:r>
      <w:r w:rsidRPr="000D5157">
        <w:rPr>
          <w:rFonts w:ascii="GHEA Grapalat" w:hAnsi="GHEA Grapalat"/>
          <w:i w:val="0"/>
          <w:spacing w:val="6"/>
          <w:sz w:val="24"/>
          <w:szCs w:val="24"/>
        </w:rPr>
        <w:t xml:space="preserve"> </w:t>
      </w:r>
      <w:r w:rsidRPr="000D5157">
        <w:rPr>
          <w:rFonts w:ascii="GHEA Grapalat" w:hAnsi="GHEA Grapalat"/>
          <w:i w:val="0"/>
          <w:sz w:val="24"/>
          <w:szCs w:val="24"/>
        </w:rPr>
        <w:t xml:space="preserve">в документарной форме, до </w:t>
      </w:r>
      <w:r w:rsidR="00D95EC2">
        <w:rPr>
          <w:rFonts w:ascii="GHEA Grapalat" w:hAnsi="GHEA Grapalat"/>
          <w:i w:val="0"/>
          <w:sz w:val="24"/>
          <w:szCs w:val="24"/>
        </w:rPr>
        <w:t>1</w:t>
      </w:r>
      <w:r w:rsidR="00E523C3" w:rsidRPr="00E523C3">
        <w:rPr>
          <w:rFonts w:ascii="GHEA Grapalat" w:hAnsi="GHEA Grapalat"/>
          <w:i w:val="0"/>
          <w:sz w:val="24"/>
          <w:szCs w:val="24"/>
        </w:rPr>
        <w:t>7</w:t>
      </w:r>
      <w:r w:rsidR="00D95EC2" w:rsidRPr="000D5157">
        <w:rPr>
          <w:rFonts w:ascii="GHEA Grapalat" w:hAnsi="GHEA Grapalat"/>
          <w:i w:val="0"/>
          <w:sz w:val="24"/>
          <w:szCs w:val="24"/>
        </w:rPr>
        <w:t xml:space="preserve">-00 </w:t>
      </w:r>
      <w:r w:rsidR="00A65EFA" w:rsidRPr="000D5157">
        <w:rPr>
          <w:rFonts w:ascii="GHEA Grapalat" w:hAnsi="GHEA Grapalat"/>
          <w:i w:val="0"/>
          <w:sz w:val="24"/>
          <w:szCs w:val="24"/>
        </w:rPr>
        <w:t xml:space="preserve"> </w:t>
      </w:r>
      <w:r w:rsidR="00F2474B" w:rsidRPr="000D5157">
        <w:rPr>
          <w:rFonts w:ascii="GHEA Grapalat" w:hAnsi="GHEA Grapalat"/>
          <w:i w:val="0"/>
          <w:sz w:val="24"/>
          <w:szCs w:val="24"/>
        </w:rPr>
        <w:t xml:space="preserve"> </w:t>
      </w:r>
      <w:r w:rsidR="00742BC2" w:rsidRPr="000D5157">
        <w:rPr>
          <w:rFonts w:ascii="GHEA Grapalat" w:hAnsi="GHEA Grapalat"/>
          <w:i w:val="0"/>
          <w:sz w:val="24"/>
          <w:szCs w:val="24"/>
        </w:rPr>
        <w:t xml:space="preserve"> </w:t>
      </w:r>
      <w:r w:rsidRPr="000D5157">
        <w:rPr>
          <w:rFonts w:ascii="GHEA Grapalat" w:hAnsi="GHEA Grapalat"/>
          <w:i w:val="0"/>
          <w:sz w:val="24"/>
          <w:szCs w:val="24"/>
        </w:rPr>
        <w:t xml:space="preserve">часов </w:t>
      </w:r>
      <w:r w:rsidR="00E523C3" w:rsidRPr="00E523C3">
        <w:rPr>
          <w:rFonts w:ascii="GHEA Grapalat" w:hAnsi="GHEA Grapalat"/>
          <w:i w:val="0"/>
          <w:sz w:val="24"/>
          <w:szCs w:val="24"/>
        </w:rPr>
        <w:t>15-</w:t>
      </w:r>
      <w:r w:rsidRPr="000D5157">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A26BF3" w:rsidRPr="000D5157" w:rsidRDefault="00A26BF3" w:rsidP="00A26BF3">
      <w:pPr>
        <w:pStyle w:val="a3"/>
        <w:widowControl w:val="0"/>
        <w:spacing w:after="160" w:line="240" w:lineRule="auto"/>
        <w:ind w:firstLine="567"/>
        <w:rPr>
          <w:rFonts w:ascii="GHEA Grapalat" w:hAnsi="GHEA Grapalat"/>
          <w:i w:val="0"/>
          <w:sz w:val="24"/>
          <w:szCs w:val="24"/>
        </w:rPr>
      </w:pPr>
      <w:r w:rsidRPr="000D5157">
        <w:rPr>
          <w:rFonts w:ascii="GHEA Grapalat" w:hAnsi="GHEA Grapalat"/>
          <w:i w:val="0"/>
          <w:sz w:val="24"/>
          <w:szCs w:val="24"/>
        </w:rPr>
        <w:t xml:space="preserve">Вскрытие заявок будет проводиться по адресу </w:t>
      </w:r>
      <w:r w:rsidRPr="00C436EF">
        <w:rPr>
          <w:rFonts w:ascii="GHEA Grapalat" w:hAnsi="GHEA Grapalat"/>
          <w:i w:val="0"/>
          <w:sz w:val="24"/>
          <w:szCs w:val="24"/>
        </w:rPr>
        <w:t>Ереван, ул. П. Севака 5/2</w:t>
      </w:r>
      <w:r w:rsidRPr="000D5157">
        <w:rPr>
          <w:rFonts w:ascii="GHEA Grapalat" w:hAnsi="GHEA Grapalat"/>
          <w:i w:val="0"/>
          <w:sz w:val="24"/>
          <w:szCs w:val="24"/>
        </w:rPr>
        <w:t xml:space="preserve">, в </w:t>
      </w:r>
      <w:r w:rsidR="00D95EC2">
        <w:rPr>
          <w:rFonts w:ascii="GHEA Grapalat" w:hAnsi="GHEA Grapalat"/>
          <w:i w:val="0"/>
          <w:sz w:val="24"/>
          <w:szCs w:val="24"/>
        </w:rPr>
        <w:t>1</w:t>
      </w:r>
      <w:r w:rsidR="00E523C3" w:rsidRPr="00E523C3">
        <w:rPr>
          <w:rFonts w:ascii="GHEA Grapalat" w:hAnsi="GHEA Grapalat"/>
          <w:i w:val="0"/>
          <w:sz w:val="24"/>
          <w:szCs w:val="24"/>
        </w:rPr>
        <w:t>7</w:t>
      </w:r>
      <w:r w:rsidR="00D95EC2" w:rsidRPr="000D5157">
        <w:rPr>
          <w:rFonts w:ascii="GHEA Grapalat" w:hAnsi="GHEA Grapalat"/>
          <w:i w:val="0"/>
          <w:sz w:val="24"/>
          <w:szCs w:val="24"/>
        </w:rPr>
        <w:t xml:space="preserve">-00 </w:t>
      </w:r>
      <w:r w:rsidR="00A65EFA" w:rsidRPr="000D5157">
        <w:rPr>
          <w:rFonts w:ascii="GHEA Grapalat" w:hAnsi="GHEA Grapalat"/>
          <w:i w:val="0"/>
          <w:sz w:val="24"/>
          <w:szCs w:val="24"/>
        </w:rPr>
        <w:t xml:space="preserve"> </w:t>
      </w:r>
      <w:r w:rsidR="00F2474B" w:rsidRPr="000D5157">
        <w:rPr>
          <w:rFonts w:ascii="GHEA Grapalat" w:hAnsi="GHEA Grapalat"/>
          <w:i w:val="0"/>
          <w:sz w:val="24"/>
          <w:szCs w:val="24"/>
        </w:rPr>
        <w:t xml:space="preserve"> </w:t>
      </w:r>
      <w:r w:rsidR="00742BC2" w:rsidRPr="000D5157">
        <w:rPr>
          <w:rFonts w:ascii="GHEA Grapalat" w:hAnsi="GHEA Grapalat"/>
          <w:i w:val="0"/>
          <w:sz w:val="24"/>
          <w:szCs w:val="24"/>
        </w:rPr>
        <w:t xml:space="preserve"> </w:t>
      </w:r>
      <w:r w:rsidRPr="000D5157">
        <w:rPr>
          <w:rFonts w:ascii="GHEA Grapalat" w:hAnsi="GHEA Grapalat"/>
          <w:i w:val="0"/>
          <w:sz w:val="24"/>
          <w:szCs w:val="24"/>
        </w:rPr>
        <w:t xml:space="preserve">часов </w:t>
      </w:r>
      <w:r w:rsidRPr="003F161D">
        <w:rPr>
          <w:rFonts w:ascii="GHEA Grapalat" w:hAnsi="GHEA Grapalat"/>
          <w:i w:val="0"/>
          <w:sz w:val="24"/>
          <w:szCs w:val="24"/>
        </w:rPr>
        <w:t>"</w:t>
      </w:r>
      <w:r w:rsidR="003F161D" w:rsidRPr="003F161D">
        <w:rPr>
          <w:rFonts w:ascii="GHEA Grapalat" w:hAnsi="GHEA Grapalat"/>
          <w:i w:val="0"/>
          <w:sz w:val="24"/>
          <w:szCs w:val="24"/>
        </w:rPr>
        <w:t>6</w:t>
      </w:r>
      <w:r w:rsidRPr="003F161D">
        <w:rPr>
          <w:rFonts w:ascii="GHEA Grapalat" w:hAnsi="GHEA Grapalat"/>
          <w:i w:val="0"/>
          <w:sz w:val="24"/>
          <w:szCs w:val="24"/>
        </w:rPr>
        <w:t>"</w:t>
      </w:r>
      <w:r w:rsidR="00742BC2" w:rsidRPr="003F161D">
        <w:rPr>
          <w:rFonts w:ascii="GHEA Grapalat" w:hAnsi="GHEA Grapalat"/>
          <w:i w:val="0"/>
          <w:sz w:val="24"/>
          <w:szCs w:val="24"/>
        </w:rPr>
        <w:t xml:space="preserve"> мая</w:t>
      </w:r>
      <w:r w:rsidR="005A31EB" w:rsidRPr="003F161D">
        <w:rPr>
          <w:rFonts w:ascii="GHEA Grapalat" w:hAnsi="GHEA Grapalat"/>
          <w:i w:val="0"/>
          <w:sz w:val="24"/>
          <w:szCs w:val="24"/>
        </w:rPr>
        <w:t xml:space="preserve"> 2020</w:t>
      </w:r>
      <w:r w:rsidRPr="003F161D">
        <w:rPr>
          <w:rFonts w:ascii="GHEA Grapalat" w:hAnsi="GHEA Grapalat"/>
          <w:i w:val="0"/>
          <w:sz w:val="24"/>
          <w:szCs w:val="24"/>
        </w:rPr>
        <w:t>год</w:t>
      </w:r>
      <w:r w:rsidR="005A31EB" w:rsidRPr="003F161D">
        <w:rPr>
          <w:rFonts w:ascii="GHEA Grapalat" w:hAnsi="GHEA Grapalat"/>
          <w:i w:val="0"/>
          <w:sz w:val="24"/>
          <w:szCs w:val="24"/>
        </w:rPr>
        <w:t>а</w:t>
      </w:r>
      <w:r w:rsidRPr="003F161D">
        <w:rPr>
          <w:rFonts w:ascii="GHEA Grapalat" w:hAnsi="GHEA Grapalat"/>
          <w:i w:val="0"/>
          <w:sz w:val="24"/>
          <w:szCs w:val="24"/>
        </w:rPr>
        <w:t>.</w:t>
      </w:r>
    </w:p>
    <w:p w:rsidR="00A26BF3" w:rsidRPr="000D5157" w:rsidRDefault="00A26BF3" w:rsidP="00A26BF3">
      <w:pPr>
        <w:pStyle w:val="a3"/>
        <w:widowControl w:val="0"/>
        <w:spacing w:after="160" w:line="240" w:lineRule="auto"/>
        <w:ind w:firstLine="567"/>
        <w:rPr>
          <w:rFonts w:ascii="GHEA Grapalat" w:hAnsi="GHEA Grapalat"/>
          <w:i w:val="0"/>
          <w:sz w:val="24"/>
          <w:szCs w:val="24"/>
        </w:rPr>
      </w:pPr>
      <w:r w:rsidRPr="000D5157">
        <w:rPr>
          <w:rFonts w:ascii="GHEA Grapalat" w:hAnsi="GHEA Grapalat"/>
          <w:i w:val="0"/>
          <w:sz w:val="24"/>
          <w:szCs w:val="24"/>
        </w:rPr>
        <w:t xml:space="preserve">Жалобы относительно настоящей процедуры должны быть поданы лицу, </w:t>
      </w:r>
      <w:proofErr w:type="gramStart"/>
      <w:r w:rsidRPr="000D5157">
        <w:rPr>
          <w:rFonts w:ascii="GHEA Grapalat" w:hAnsi="GHEA Grapalat"/>
          <w:i w:val="0"/>
          <w:sz w:val="24"/>
          <w:szCs w:val="24"/>
        </w:rPr>
        <w:t>рассматривающее</w:t>
      </w:r>
      <w:proofErr w:type="gramEnd"/>
      <w:r w:rsidRPr="000D5157">
        <w:rPr>
          <w:rFonts w:ascii="GHEA Grapalat" w:hAnsi="GHEA Grapalat"/>
          <w:i w:val="0"/>
          <w:sz w:val="24"/>
          <w:szCs w:val="24"/>
        </w:rPr>
        <w:t xml:space="preserve"> связанные с закупками жалобы,</w:t>
      </w:r>
      <w:r w:rsidRPr="000D5157" w:rsidDel="00D746A9">
        <w:rPr>
          <w:rFonts w:ascii="GHEA Grapalat" w:hAnsi="GHEA Grapalat"/>
          <w:i w:val="0"/>
          <w:sz w:val="24"/>
          <w:szCs w:val="24"/>
        </w:rPr>
        <w:t xml:space="preserve"> </w:t>
      </w:r>
      <w:r w:rsidRPr="000D5157">
        <w:rPr>
          <w:rFonts w:ascii="GHEA Grapalat" w:hAnsi="GHEA Grapalat"/>
          <w:i w:val="0"/>
          <w:sz w:val="24"/>
          <w:szCs w:val="24"/>
        </w:rPr>
        <w:t xml:space="preserve">по адресу: ул. </w:t>
      </w:r>
      <w:proofErr w:type="spellStart"/>
      <w:r w:rsidRPr="000D5157">
        <w:rPr>
          <w:rFonts w:ascii="GHEA Grapalat" w:hAnsi="GHEA Grapalat"/>
          <w:i w:val="0"/>
          <w:sz w:val="24"/>
          <w:szCs w:val="24"/>
        </w:rPr>
        <w:t>Мелик-Адамяна</w:t>
      </w:r>
      <w:proofErr w:type="spellEnd"/>
      <w:r w:rsidRPr="000D5157">
        <w:rPr>
          <w:rFonts w:ascii="GHEA Grapalat" w:hAnsi="GHEA Grapalat"/>
          <w:i w:val="0"/>
          <w:sz w:val="24"/>
          <w:szCs w:val="24"/>
        </w:rPr>
        <w:t xml:space="preserve"> 1, Ереван. Обжалование осуществляется в порядке, установленном приглашением на</w:t>
      </w:r>
      <w:r w:rsidRPr="000D5157">
        <w:rPr>
          <w:rFonts w:ascii="Courier New" w:hAnsi="Courier New" w:cs="Courier New"/>
          <w:i w:val="0"/>
          <w:sz w:val="24"/>
          <w:szCs w:val="24"/>
          <w:lang w:val="en-US"/>
        </w:rPr>
        <w:t> </w:t>
      </w:r>
      <w:r w:rsidRPr="000D5157">
        <w:rPr>
          <w:rFonts w:ascii="GHEA Grapalat" w:hAnsi="GHEA Grapalat"/>
          <w:i w:val="0"/>
          <w:sz w:val="24"/>
          <w:szCs w:val="24"/>
        </w:rPr>
        <w:t>настоящий конкурс. Для подачи жалобы требуется плата в размере 30</w:t>
      </w:r>
      <w:r w:rsidRPr="000D5157">
        <w:rPr>
          <w:rFonts w:ascii="Courier New" w:hAnsi="Courier New" w:cs="Courier New"/>
          <w:i w:val="0"/>
          <w:sz w:val="24"/>
          <w:szCs w:val="24"/>
          <w:lang w:val="en-US"/>
        </w:rPr>
        <w:t> </w:t>
      </w:r>
      <w:r w:rsidRPr="000D5157">
        <w:rPr>
          <w:rFonts w:ascii="GHEA Grapalat" w:hAnsi="GHEA Grapalat"/>
          <w:i w:val="0"/>
          <w:sz w:val="24"/>
          <w:szCs w:val="24"/>
        </w:rPr>
        <w:t>000</w:t>
      </w:r>
      <w:r w:rsidRPr="000D5157">
        <w:rPr>
          <w:rFonts w:ascii="Courier New" w:hAnsi="Courier New" w:cs="Courier New"/>
          <w:i w:val="0"/>
          <w:sz w:val="24"/>
          <w:szCs w:val="24"/>
          <w:lang w:val="en-US"/>
        </w:rPr>
        <w:t> </w:t>
      </w:r>
      <w:r w:rsidRPr="000D5157">
        <w:rPr>
          <w:rFonts w:ascii="GHEA Grapalat" w:hAnsi="GHEA Grapalat"/>
          <w:i w:val="0"/>
          <w:sz w:val="24"/>
          <w:szCs w:val="24"/>
        </w:rPr>
        <w:t xml:space="preserve">(тридцать тысяч) </w:t>
      </w:r>
      <w:proofErr w:type="spellStart"/>
      <w:r w:rsidRPr="000D5157">
        <w:rPr>
          <w:rFonts w:ascii="GHEA Grapalat" w:hAnsi="GHEA Grapalat"/>
          <w:i w:val="0"/>
          <w:sz w:val="24"/>
          <w:szCs w:val="24"/>
        </w:rPr>
        <w:t>драмов</w:t>
      </w:r>
      <w:proofErr w:type="spellEnd"/>
      <w:r w:rsidRPr="000D5157">
        <w:rPr>
          <w:rFonts w:ascii="GHEA Grapalat" w:hAnsi="GHEA Grapalat"/>
          <w:i w:val="0"/>
          <w:sz w:val="24"/>
          <w:szCs w:val="24"/>
        </w:rPr>
        <w:t xml:space="preserve"> РА, которая должна быть перечислена на</w:t>
      </w:r>
      <w:r w:rsidRPr="000D5157">
        <w:rPr>
          <w:rFonts w:ascii="Courier New" w:hAnsi="Courier New" w:cs="Courier New"/>
          <w:i w:val="0"/>
          <w:sz w:val="24"/>
          <w:szCs w:val="24"/>
          <w:lang w:val="en-US"/>
        </w:rPr>
        <w:t> </w:t>
      </w:r>
      <w:r w:rsidRPr="000D5157">
        <w:rPr>
          <w:rFonts w:ascii="GHEA Grapalat" w:hAnsi="GHEA Grapalat"/>
          <w:i w:val="0"/>
          <w:sz w:val="24"/>
          <w:szCs w:val="24"/>
        </w:rPr>
        <w:t xml:space="preserve">казначейский </w:t>
      </w:r>
      <w:proofErr w:type="spellStart"/>
      <w:r w:rsidRPr="000D5157">
        <w:rPr>
          <w:rFonts w:ascii="GHEA Grapalat" w:hAnsi="GHEA Grapalat"/>
          <w:i w:val="0"/>
          <w:sz w:val="24"/>
          <w:szCs w:val="24"/>
        </w:rPr>
        <w:t>счет</w:t>
      </w:r>
      <w:proofErr w:type="spellEnd"/>
      <w:r w:rsidRPr="000D5157">
        <w:rPr>
          <w:rFonts w:ascii="GHEA Grapalat" w:hAnsi="GHEA Grapalat"/>
          <w:i w:val="0"/>
          <w:sz w:val="24"/>
          <w:szCs w:val="24"/>
        </w:rPr>
        <w:t xml:space="preserve"> № 900008000482, открытый на имя Министерства финансов Республики Армения.</w:t>
      </w:r>
    </w:p>
    <w:p w:rsidR="00A26BF3" w:rsidRPr="000D5157" w:rsidRDefault="00A26BF3" w:rsidP="00A26BF3">
      <w:pPr>
        <w:pStyle w:val="a3"/>
        <w:widowControl w:val="0"/>
        <w:spacing w:line="240" w:lineRule="auto"/>
        <w:ind w:firstLine="0"/>
        <w:rPr>
          <w:rFonts w:ascii="GHEA Grapalat" w:hAnsi="GHEA Grapalat"/>
          <w:i w:val="0"/>
          <w:sz w:val="24"/>
          <w:szCs w:val="24"/>
        </w:rPr>
      </w:pPr>
      <w:r w:rsidRPr="000D5157">
        <w:rPr>
          <w:rFonts w:ascii="GHEA Grapalat" w:hAnsi="GHEA Grapalat"/>
          <w:i w:val="0"/>
          <w:sz w:val="24"/>
          <w:szCs w:val="24"/>
        </w:rPr>
        <w:lastRenderedPageBreak/>
        <w:t>Для получения дополнительной информации, связанной с настоящим</w:t>
      </w:r>
      <w:r w:rsidRPr="000D5157">
        <w:rPr>
          <w:rFonts w:ascii="Courier New" w:hAnsi="Courier New" w:cs="Courier New"/>
          <w:i w:val="0"/>
          <w:sz w:val="24"/>
          <w:szCs w:val="24"/>
          <w:lang w:val="en-US"/>
        </w:rPr>
        <w:t> </w:t>
      </w:r>
      <w:r w:rsidRPr="000D5157">
        <w:rPr>
          <w:rFonts w:ascii="GHEA Grapalat" w:hAnsi="GHEA Grapalat"/>
          <w:i w:val="0"/>
          <w:sz w:val="24"/>
          <w:szCs w:val="24"/>
        </w:rPr>
        <w:t xml:space="preserve">объявлением, можете обратиться к секретарю Оценочной комиссии </w:t>
      </w:r>
      <w:proofErr w:type="spellStart"/>
      <w:r w:rsidRPr="000D5157">
        <w:rPr>
          <w:rFonts w:ascii="GHEA Grapalat" w:hAnsi="GHEA Grapalat"/>
          <w:i w:val="0"/>
          <w:sz w:val="24"/>
          <w:szCs w:val="24"/>
        </w:rPr>
        <w:t>М.Мкртчян</w:t>
      </w:r>
      <w:proofErr w:type="spellEnd"/>
      <w:r w:rsidRPr="000D5157">
        <w:rPr>
          <w:rFonts w:ascii="GHEA Grapalat" w:hAnsi="GHEA Grapalat"/>
          <w:i w:val="0"/>
          <w:sz w:val="24"/>
          <w:szCs w:val="24"/>
        </w:rPr>
        <w:t>.</w:t>
      </w:r>
    </w:p>
    <w:p w:rsidR="00A26BF3" w:rsidRPr="000D5157" w:rsidRDefault="00A26BF3" w:rsidP="00A26BF3">
      <w:pPr>
        <w:pStyle w:val="a3"/>
        <w:widowControl w:val="0"/>
        <w:spacing w:after="160" w:line="240" w:lineRule="auto"/>
        <w:ind w:firstLine="567"/>
        <w:rPr>
          <w:rFonts w:ascii="GHEA Grapalat" w:hAnsi="GHEA Grapalat"/>
          <w:i w:val="0"/>
          <w:sz w:val="24"/>
          <w:szCs w:val="24"/>
        </w:rPr>
      </w:pPr>
    </w:p>
    <w:p w:rsidR="00A26BF3" w:rsidRPr="000D5157" w:rsidRDefault="00A26BF3" w:rsidP="00A26BF3">
      <w:pPr>
        <w:pStyle w:val="a3"/>
        <w:tabs>
          <w:tab w:val="left" w:pos="2961"/>
        </w:tabs>
        <w:spacing w:line="240" w:lineRule="auto"/>
        <w:ind w:firstLine="540"/>
        <w:rPr>
          <w:rFonts w:ascii="Times New Roman" w:hAnsi="Times New Roman"/>
          <w:i w:val="0"/>
          <w:color w:val="000000"/>
          <w:sz w:val="24"/>
          <w:szCs w:val="24"/>
          <w:lang w:val="af-ZA"/>
        </w:rPr>
      </w:pPr>
    </w:p>
    <w:p w:rsidR="00A26BF3" w:rsidRPr="000D5157" w:rsidRDefault="00A26BF3" w:rsidP="00A26BF3">
      <w:pPr>
        <w:pStyle w:val="a3"/>
        <w:tabs>
          <w:tab w:val="left" w:pos="2961"/>
        </w:tabs>
        <w:spacing w:line="240" w:lineRule="auto"/>
        <w:ind w:firstLine="540"/>
        <w:rPr>
          <w:rFonts w:ascii="Times New Roman" w:hAnsi="Times New Roman"/>
          <w:i w:val="0"/>
          <w:sz w:val="24"/>
          <w:szCs w:val="24"/>
        </w:rPr>
      </w:pPr>
      <w:r w:rsidRPr="000D5157">
        <w:rPr>
          <w:rFonts w:ascii="Times New Roman" w:hAnsi="Times New Roman"/>
          <w:i w:val="0"/>
          <w:sz w:val="24"/>
          <w:szCs w:val="24"/>
          <w:lang w:val="af-ZA"/>
        </w:rPr>
        <w:t xml:space="preserve">Телефон: +374 </w:t>
      </w:r>
      <w:r w:rsidRPr="000D5157">
        <w:rPr>
          <w:rFonts w:ascii="Times New Roman" w:hAnsi="Times New Roman"/>
          <w:i w:val="0"/>
          <w:sz w:val="24"/>
          <w:szCs w:val="24"/>
        </w:rPr>
        <w:t>91 143 506</w:t>
      </w:r>
    </w:p>
    <w:p w:rsidR="00A26BF3" w:rsidRPr="000D5157" w:rsidRDefault="00A26BF3" w:rsidP="00A26BF3">
      <w:pPr>
        <w:pStyle w:val="a3"/>
        <w:tabs>
          <w:tab w:val="left" w:pos="2961"/>
        </w:tabs>
        <w:spacing w:line="240" w:lineRule="auto"/>
        <w:ind w:firstLine="540"/>
        <w:rPr>
          <w:rFonts w:ascii="Times New Roman" w:hAnsi="Times New Roman"/>
          <w:i w:val="0"/>
          <w:color w:val="000000"/>
          <w:sz w:val="24"/>
          <w:szCs w:val="24"/>
          <w:lang w:val="af-ZA"/>
        </w:rPr>
      </w:pPr>
    </w:p>
    <w:p w:rsidR="00A26BF3" w:rsidRPr="000D5157" w:rsidRDefault="00A26BF3" w:rsidP="00A26BF3">
      <w:pPr>
        <w:pStyle w:val="a3"/>
        <w:tabs>
          <w:tab w:val="left" w:pos="2961"/>
        </w:tabs>
        <w:spacing w:line="240" w:lineRule="auto"/>
        <w:ind w:firstLine="0"/>
        <w:rPr>
          <w:rFonts w:ascii="Times New Roman" w:hAnsi="Times New Roman"/>
          <w:i w:val="0"/>
          <w:sz w:val="24"/>
          <w:szCs w:val="24"/>
          <w:lang w:val="af-ZA"/>
        </w:rPr>
      </w:pPr>
      <w:r w:rsidRPr="000D5157">
        <w:rPr>
          <w:rFonts w:ascii="Times New Roman" w:hAnsi="Times New Roman"/>
          <w:i w:val="0"/>
          <w:color w:val="000000"/>
          <w:sz w:val="24"/>
          <w:szCs w:val="24"/>
          <w:lang w:val="af-ZA"/>
        </w:rPr>
        <w:t xml:space="preserve">        Эл.почта: </w:t>
      </w:r>
      <w:r w:rsidR="005A0FA2">
        <w:fldChar w:fldCharType="begin"/>
      </w:r>
      <w:r w:rsidR="005A0FA2">
        <w:instrText xml:space="preserve"> HYPERLINK "mailto:m.mkrtchyan1@mail.ru" </w:instrText>
      </w:r>
      <w:r w:rsidR="005A0FA2">
        <w:fldChar w:fldCharType="separate"/>
      </w:r>
      <w:r w:rsidRPr="000D5157">
        <w:rPr>
          <w:rStyle w:val="a9"/>
          <w:rFonts w:ascii="Times New Roman" w:hAnsi="Times New Roman"/>
          <w:i w:val="0"/>
          <w:sz w:val="24"/>
          <w:szCs w:val="24"/>
          <w:lang w:val="af-ZA"/>
        </w:rPr>
        <w:t>m.mkrtchyan1@mail.ru</w:t>
      </w:r>
      <w:r w:rsidR="005A0FA2">
        <w:rPr>
          <w:rStyle w:val="a9"/>
          <w:rFonts w:ascii="Times New Roman" w:hAnsi="Times New Roman"/>
          <w:i w:val="0"/>
          <w:sz w:val="24"/>
          <w:szCs w:val="24"/>
          <w:lang w:val="af-ZA"/>
        </w:rPr>
        <w:fldChar w:fldCharType="end"/>
      </w:r>
    </w:p>
    <w:p w:rsidR="00A26BF3" w:rsidRPr="000D5157" w:rsidRDefault="00A26BF3" w:rsidP="00A26BF3">
      <w:pPr>
        <w:pStyle w:val="a3"/>
        <w:tabs>
          <w:tab w:val="left" w:pos="2961"/>
        </w:tabs>
        <w:spacing w:line="240" w:lineRule="auto"/>
        <w:ind w:firstLine="540"/>
        <w:rPr>
          <w:rFonts w:ascii="Times New Roman" w:hAnsi="Times New Roman"/>
          <w:i w:val="0"/>
          <w:color w:val="000000"/>
          <w:sz w:val="24"/>
          <w:szCs w:val="24"/>
          <w:lang w:val="af-ZA"/>
        </w:rPr>
      </w:pPr>
    </w:p>
    <w:p w:rsidR="00A26BF3" w:rsidRPr="000D5157" w:rsidRDefault="00A26BF3" w:rsidP="00A26BF3">
      <w:pPr>
        <w:pStyle w:val="a3"/>
        <w:tabs>
          <w:tab w:val="left" w:pos="2961"/>
        </w:tabs>
        <w:spacing w:line="240" w:lineRule="auto"/>
        <w:ind w:firstLine="540"/>
        <w:rPr>
          <w:rFonts w:ascii="Times New Roman" w:hAnsi="Times New Roman"/>
          <w:i w:val="0"/>
          <w:color w:val="000000"/>
          <w:sz w:val="24"/>
          <w:szCs w:val="24"/>
          <w:lang w:val="af-ZA"/>
        </w:rPr>
      </w:pPr>
      <w:r w:rsidRPr="000D5157">
        <w:rPr>
          <w:rFonts w:ascii="Times New Roman" w:hAnsi="Times New Roman"/>
          <w:i w:val="0"/>
          <w:color w:val="000000"/>
          <w:sz w:val="24"/>
          <w:szCs w:val="24"/>
          <w:lang w:val="af-ZA"/>
        </w:rPr>
        <w:t>Заказчик: ГНКО «</w:t>
      </w:r>
      <w:r w:rsidRPr="000D5157">
        <w:rPr>
          <w:rFonts w:ascii="Times New Roman" w:hAnsi="Times New Roman"/>
          <w:i w:val="0"/>
          <w:color w:val="000000"/>
          <w:sz w:val="24"/>
          <w:szCs w:val="24"/>
          <w:lang w:val="hy-AM"/>
        </w:rPr>
        <w:t>Институт химической физики им. А.Б. Налбандяна НАН НО Республики Армения»</w:t>
      </w:r>
    </w:p>
    <w:p w:rsidR="00A26BF3" w:rsidRPr="000D5157" w:rsidRDefault="00A26BF3" w:rsidP="00A26BF3">
      <w:pPr>
        <w:pStyle w:val="a3"/>
        <w:widowControl w:val="0"/>
        <w:spacing w:after="160" w:line="240" w:lineRule="auto"/>
        <w:ind w:left="3969" w:firstLine="0"/>
        <w:rPr>
          <w:rFonts w:ascii="GHEA Grapalat" w:hAnsi="GHEA Grapalat"/>
          <w:i w:val="0"/>
          <w:sz w:val="16"/>
          <w:szCs w:val="16"/>
        </w:rPr>
      </w:pPr>
      <w:r w:rsidRPr="000D5157">
        <w:rPr>
          <w:rFonts w:ascii="GHEA Grapalat" w:hAnsi="GHEA Grapalat" w:cs="Sylfaen"/>
          <w:b/>
        </w:rPr>
        <w:br w:type="page"/>
      </w:r>
    </w:p>
    <w:p w:rsidR="00096865" w:rsidRPr="000D5157" w:rsidRDefault="00096865" w:rsidP="00B46D58">
      <w:pPr>
        <w:pStyle w:val="aa"/>
        <w:widowControl w:val="0"/>
        <w:spacing w:after="160"/>
        <w:ind w:firstLine="567"/>
        <w:jc w:val="right"/>
        <w:rPr>
          <w:rFonts w:ascii="GHEA Grapalat" w:hAnsi="GHEA Grapalat" w:cs="Sylfaen"/>
          <w:i/>
        </w:rPr>
      </w:pPr>
      <w:r w:rsidRPr="000D5157">
        <w:rPr>
          <w:rFonts w:ascii="GHEA Grapalat" w:hAnsi="GHEA Grapalat"/>
          <w:i/>
        </w:rPr>
        <w:lastRenderedPageBreak/>
        <w:t>Утверждено</w:t>
      </w:r>
    </w:p>
    <w:p w:rsidR="00096865" w:rsidRPr="000D5157" w:rsidRDefault="005D7731" w:rsidP="00B46D58">
      <w:pPr>
        <w:pStyle w:val="aa"/>
        <w:widowControl w:val="0"/>
        <w:spacing w:after="160"/>
        <w:ind w:firstLine="567"/>
        <w:jc w:val="right"/>
        <w:rPr>
          <w:rFonts w:ascii="GHEA Grapalat" w:hAnsi="GHEA Grapalat"/>
          <w:i/>
        </w:rPr>
      </w:pPr>
      <w:r w:rsidRPr="000D5157">
        <w:rPr>
          <w:rFonts w:ascii="GHEA Grapalat" w:hAnsi="GHEA Grapalat"/>
        </w:rPr>
        <w:t>Решением Оценочной комиссии открытого конкурса</w:t>
      </w:r>
      <w:r w:rsidR="001B32D9" w:rsidRPr="000D5157">
        <w:rPr>
          <w:rFonts w:ascii="GHEA Grapalat" w:hAnsi="GHEA Grapalat" w:cs="Sylfaen"/>
          <w:i/>
        </w:rPr>
        <w:br/>
      </w:r>
      <w:r w:rsidR="00096865" w:rsidRPr="000D5157">
        <w:rPr>
          <w:rFonts w:ascii="GHEA Grapalat" w:hAnsi="GHEA Grapalat"/>
          <w:i/>
        </w:rPr>
        <w:t xml:space="preserve">под кодом </w:t>
      </w:r>
      <w:r w:rsidR="00A26BF3" w:rsidRPr="000D5157">
        <w:rPr>
          <w:lang w:val="af-ZA"/>
        </w:rPr>
        <w:t>«</w:t>
      </w:r>
      <w:r w:rsidR="00616332" w:rsidRPr="000D5157">
        <w:rPr>
          <w:rFonts w:ascii="GHEA Grapalat" w:hAnsi="GHEA Grapalat"/>
        </w:rPr>
        <w:t xml:space="preserve"> </w:t>
      </w:r>
      <w:r w:rsidR="00D95EC2" w:rsidRPr="000D5157">
        <w:rPr>
          <w:rFonts w:ascii="GHEA Grapalat" w:hAnsi="GHEA Grapalat"/>
        </w:rPr>
        <w:t xml:space="preserve">ICP- </w:t>
      </w:r>
      <w:proofErr w:type="spellStart"/>
      <w:r w:rsidR="00D95EC2" w:rsidRPr="000D5157">
        <w:rPr>
          <w:rFonts w:ascii="GHEA Grapalat" w:hAnsi="GHEA Grapalat"/>
        </w:rPr>
        <w:t>HBMAPDzB</w:t>
      </w:r>
      <w:proofErr w:type="spellEnd"/>
      <w:r w:rsidR="00D95EC2" w:rsidRPr="000D5157">
        <w:rPr>
          <w:rFonts w:ascii="GHEA Grapalat" w:hAnsi="GHEA Grapalat"/>
        </w:rPr>
        <w:t xml:space="preserve"> -20/</w:t>
      </w:r>
      <w:r w:rsidR="005A0FA2" w:rsidRPr="005A0FA2">
        <w:rPr>
          <w:rFonts w:ascii="GHEA Grapalat" w:hAnsi="GHEA Grapalat"/>
        </w:rPr>
        <w:t>7</w:t>
      </w:r>
      <w:r w:rsidR="00A26BF3" w:rsidRPr="000D5157">
        <w:rPr>
          <w:lang w:val="af-ZA"/>
        </w:rPr>
        <w:t>»</w:t>
      </w:r>
      <w:r w:rsidR="001B32D9" w:rsidRPr="000D5157">
        <w:rPr>
          <w:rFonts w:ascii="GHEA Grapalat" w:hAnsi="GHEA Grapalat" w:cs="Times Armenian"/>
          <w:i/>
        </w:rPr>
        <w:br/>
      </w:r>
      <w:r w:rsidR="00A46F92" w:rsidRPr="000D5157">
        <w:rPr>
          <w:rFonts w:ascii="GHEA Grapalat" w:hAnsi="GHEA Grapalat"/>
          <w:i/>
        </w:rPr>
        <w:t xml:space="preserve">№ </w:t>
      </w:r>
      <w:r w:rsidR="00A26BF3" w:rsidRPr="000D5157">
        <w:rPr>
          <w:rFonts w:ascii="GHEA Grapalat" w:hAnsi="GHEA Grapalat"/>
          <w:i/>
        </w:rPr>
        <w:t xml:space="preserve">1 </w:t>
      </w:r>
      <w:r w:rsidR="00096865" w:rsidRPr="000D5157">
        <w:rPr>
          <w:rFonts w:ascii="GHEA Grapalat" w:hAnsi="GHEA Grapalat"/>
          <w:i/>
        </w:rPr>
        <w:t xml:space="preserve"> от </w:t>
      </w:r>
      <w:r w:rsidR="00E523C3" w:rsidRPr="00E523C3">
        <w:rPr>
          <w:rFonts w:ascii="GHEA Grapalat" w:hAnsi="GHEA Grapalat"/>
          <w:i/>
        </w:rPr>
        <w:t>15</w:t>
      </w:r>
      <w:r w:rsidR="0070370A" w:rsidRPr="00CF6AC3">
        <w:rPr>
          <w:rFonts w:ascii="GHEA Grapalat" w:hAnsi="GHEA Grapalat"/>
          <w:i/>
        </w:rPr>
        <w:t xml:space="preserve"> </w:t>
      </w:r>
      <w:r w:rsidR="00E523C3" w:rsidRPr="00E523C3">
        <w:rPr>
          <w:rFonts w:ascii="GHEA Grapalat" w:hAnsi="GHEA Grapalat"/>
          <w:i/>
        </w:rPr>
        <w:t>июня</w:t>
      </w:r>
      <w:r w:rsidR="00274A9A" w:rsidRPr="00274A9A">
        <w:rPr>
          <w:rFonts w:ascii="GHEA Grapalat" w:hAnsi="GHEA Grapalat"/>
          <w:i/>
        </w:rPr>
        <w:t xml:space="preserve"> </w:t>
      </w:r>
      <w:r w:rsidR="00096865" w:rsidRPr="000D5157">
        <w:rPr>
          <w:rFonts w:ascii="GHEA Grapalat" w:hAnsi="GHEA Grapalat"/>
          <w:i/>
        </w:rPr>
        <w:t>20</w:t>
      </w:r>
      <w:r w:rsidR="00A26BF3" w:rsidRPr="000D5157">
        <w:rPr>
          <w:rFonts w:ascii="GHEA Grapalat" w:hAnsi="GHEA Grapalat"/>
          <w:i/>
        </w:rPr>
        <w:t>20</w:t>
      </w:r>
      <w:r w:rsidR="009F10E4" w:rsidRPr="000D5157">
        <w:rPr>
          <w:rFonts w:ascii="GHEA Grapalat" w:hAnsi="GHEA Grapalat"/>
          <w:i/>
        </w:rPr>
        <w:t xml:space="preserve"> </w:t>
      </w:r>
      <w:r w:rsidR="00096865" w:rsidRPr="000D5157">
        <w:rPr>
          <w:rFonts w:ascii="GHEA Grapalat" w:hAnsi="GHEA Grapalat"/>
          <w:i/>
        </w:rPr>
        <w:t>г.</w:t>
      </w:r>
    </w:p>
    <w:p w:rsidR="00096865" w:rsidRPr="000D5157" w:rsidRDefault="00096865" w:rsidP="00B46D58">
      <w:pPr>
        <w:pStyle w:val="aa"/>
        <w:widowControl w:val="0"/>
        <w:spacing w:after="160"/>
        <w:ind w:right="-7" w:firstLine="567"/>
        <w:jc w:val="center"/>
        <w:rPr>
          <w:rFonts w:ascii="GHEA Grapalat" w:hAnsi="GHEA Grapalat"/>
        </w:rPr>
      </w:pPr>
    </w:p>
    <w:p w:rsidR="00096865" w:rsidRPr="000D5157" w:rsidRDefault="00096865" w:rsidP="00B46D58">
      <w:pPr>
        <w:pStyle w:val="aa"/>
        <w:widowControl w:val="0"/>
        <w:spacing w:after="160"/>
        <w:ind w:right="-7" w:firstLine="567"/>
        <w:jc w:val="center"/>
        <w:rPr>
          <w:rFonts w:ascii="GHEA Grapalat" w:hAnsi="GHEA Grapalat"/>
        </w:rPr>
      </w:pPr>
    </w:p>
    <w:p w:rsidR="000763E5" w:rsidRPr="000D5157" w:rsidRDefault="000763E5" w:rsidP="00B46D58">
      <w:pPr>
        <w:pStyle w:val="aa"/>
        <w:widowControl w:val="0"/>
        <w:spacing w:after="160"/>
        <w:ind w:right="-7" w:firstLine="567"/>
        <w:jc w:val="center"/>
        <w:rPr>
          <w:rFonts w:ascii="GHEA Grapalat" w:hAnsi="GHEA Grapalat"/>
        </w:rPr>
      </w:pPr>
    </w:p>
    <w:p w:rsidR="00096865" w:rsidRPr="000D5157" w:rsidRDefault="00A26BF3" w:rsidP="00B46D58">
      <w:pPr>
        <w:pStyle w:val="aa"/>
        <w:widowControl w:val="0"/>
        <w:spacing w:after="160"/>
        <w:ind w:right="-7" w:firstLine="567"/>
        <w:jc w:val="center"/>
        <w:rPr>
          <w:rFonts w:ascii="GHEA Grapalat" w:hAnsi="GHEA Grapalat"/>
        </w:rPr>
      </w:pPr>
      <w:r w:rsidRPr="000D5157">
        <w:rPr>
          <w:rFonts w:ascii="GHEA Grapalat" w:hAnsi="GHEA Grapalat"/>
          <w:i/>
        </w:rPr>
        <w:t>«ИНСТИТУТ ХИМИЧЕСКОЙ ФИЗИКИ ИМ. А.Б. НАЛБАНДЯНА НАН РЕСПУБЛИКИ АРМЕНИЯ» ГНКО</w:t>
      </w:r>
    </w:p>
    <w:p w:rsidR="000763E5" w:rsidRPr="000D5157" w:rsidRDefault="000763E5" w:rsidP="00B46D58">
      <w:pPr>
        <w:pStyle w:val="aa"/>
        <w:widowControl w:val="0"/>
        <w:spacing w:after="160"/>
        <w:ind w:right="-7" w:firstLine="567"/>
        <w:jc w:val="center"/>
        <w:rPr>
          <w:rFonts w:ascii="GHEA Grapalat" w:hAnsi="GHEA Grapalat"/>
        </w:rPr>
      </w:pPr>
    </w:p>
    <w:p w:rsidR="000763E5" w:rsidRPr="000D5157" w:rsidRDefault="000763E5" w:rsidP="00B46D58">
      <w:pPr>
        <w:pStyle w:val="aa"/>
        <w:widowControl w:val="0"/>
        <w:spacing w:after="160"/>
        <w:ind w:right="-7" w:firstLine="567"/>
        <w:jc w:val="center"/>
        <w:rPr>
          <w:rFonts w:ascii="GHEA Grapalat" w:hAnsi="GHEA Grapalat"/>
        </w:rPr>
      </w:pPr>
    </w:p>
    <w:p w:rsidR="00096865" w:rsidRPr="000D5157" w:rsidRDefault="000763E5" w:rsidP="00B46D58">
      <w:pPr>
        <w:pStyle w:val="aa"/>
        <w:widowControl w:val="0"/>
        <w:spacing w:after="160"/>
        <w:ind w:right="-7" w:firstLine="567"/>
        <w:jc w:val="center"/>
        <w:rPr>
          <w:rFonts w:ascii="GHEA Grapalat" w:hAnsi="GHEA Grapalat" w:cs="Sylfaen"/>
        </w:rPr>
      </w:pPr>
      <w:r w:rsidRPr="000D5157">
        <w:rPr>
          <w:rFonts w:ascii="GHEA Grapalat" w:hAnsi="GHEA Grapalat"/>
        </w:rPr>
        <w:t>ПРИГЛАШЕНИ</w:t>
      </w:r>
      <w:r w:rsidR="00096865" w:rsidRPr="000D5157">
        <w:rPr>
          <w:rFonts w:ascii="GHEA Grapalat" w:hAnsi="GHEA Grapalat"/>
        </w:rPr>
        <w:t>Е</w:t>
      </w:r>
    </w:p>
    <w:p w:rsidR="00096865" w:rsidRPr="000D5157" w:rsidRDefault="00096865" w:rsidP="00B46D58">
      <w:pPr>
        <w:pStyle w:val="aa"/>
        <w:widowControl w:val="0"/>
        <w:spacing w:after="160"/>
        <w:ind w:right="-7" w:firstLine="567"/>
        <w:jc w:val="center"/>
        <w:rPr>
          <w:rFonts w:ascii="GHEA Grapalat" w:hAnsi="GHEA Grapalat" w:cs="Sylfaen"/>
        </w:rPr>
      </w:pPr>
    </w:p>
    <w:p w:rsidR="00096865" w:rsidRPr="00137F99" w:rsidRDefault="00096865" w:rsidP="00B46D58">
      <w:pPr>
        <w:pStyle w:val="aa"/>
        <w:widowControl w:val="0"/>
        <w:spacing w:after="160"/>
        <w:ind w:right="-7" w:firstLine="567"/>
        <w:jc w:val="center"/>
        <w:rPr>
          <w:rFonts w:ascii="GHEA Grapalat" w:hAnsi="GHEA Grapalat"/>
        </w:rPr>
      </w:pPr>
    </w:p>
    <w:p w:rsidR="003A586E" w:rsidRPr="00F2474B" w:rsidRDefault="002B32D6" w:rsidP="003F7593">
      <w:pPr>
        <w:pStyle w:val="aa"/>
        <w:widowControl w:val="0"/>
        <w:spacing w:after="160"/>
        <w:ind w:right="-7"/>
        <w:jc w:val="center"/>
        <w:rPr>
          <w:rFonts w:ascii="GHEA Grapalat" w:hAnsi="GHEA Grapalat"/>
          <w:b/>
        </w:rPr>
      </w:pPr>
      <w:r w:rsidRPr="000D5157">
        <w:rPr>
          <w:rFonts w:ascii="GHEA Grapalat" w:hAnsi="GHEA Grapalat"/>
        </w:rPr>
        <w:t xml:space="preserve">НА </w:t>
      </w:r>
      <w:r w:rsidR="009A6C72" w:rsidRPr="00137F99">
        <w:rPr>
          <w:rFonts w:ascii="GHEA Grapalat" w:hAnsi="GHEA Grapalat"/>
        </w:rPr>
        <w:t xml:space="preserve">СРОЧНЫЙ </w:t>
      </w:r>
      <w:r w:rsidR="009A6C72" w:rsidRPr="000D5157">
        <w:rPr>
          <w:rFonts w:ascii="GHEA Grapalat" w:hAnsi="GHEA Grapalat"/>
        </w:rPr>
        <w:t>ОТКРЫТЫЙ КОНКУРС</w:t>
      </w:r>
      <w:r w:rsidRPr="000D5157">
        <w:rPr>
          <w:rFonts w:ascii="GHEA Grapalat" w:hAnsi="GHEA Grapalat"/>
        </w:rPr>
        <w:t xml:space="preserve">, </w:t>
      </w:r>
      <w:r w:rsidRPr="00137F99">
        <w:rPr>
          <w:rFonts w:ascii="GHEA Grapalat" w:hAnsi="GHEA Grapalat"/>
        </w:rPr>
        <w:t>ОБЪЯВЛЕННЫЙ С ЦЕЛЬЮ ПРИОБРЕТЕНИЯ</w:t>
      </w:r>
      <w:r w:rsidRPr="00137F99">
        <w:rPr>
          <w:rFonts w:ascii="GHEA Grapalat" w:hAnsi="GHEA Grapalat"/>
          <w:b/>
        </w:rPr>
        <w:t xml:space="preserve"> </w:t>
      </w:r>
      <w:r w:rsidR="00E523C3" w:rsidRPr="00295AA7">
        <w:rPr>
          <w:b/>
          <w:spacing w:val="5"/>
          <w:shd w:val="clear" w:color="auto" w:fill="FFFFFF"/>
          <w:lang w:val="hy-AM"/>
        </w:rPr>
        <w:t>В</w:t>
      </w:r>
      <w:r w:rsidR="00E523C3" w:rsidRPr="00295AA7">
        <w:rPr>
          <w:b/>
          <w:spacing w:val="5"/>
          <w:shd w:val="clear" w:color="auto" w:fill="FFFFFF"/>
        </w:rPr>
        <w:t>ОЛЮМЕТРИЧЕСК</w:t>
      </w:r>
      <w:r w:rsidR="00E523C3" w:rsidRPr="00E523C3">
        <w:rPr>
          <w:b/>
          <w:spacing w:val="5"/>
          <w:shd w:val="clear" w:color="auto" w:fill="FFFFFF"/>
        </w:rPr>
        <w:t>ОГО</w:t>
      </w:r>
      <w:r w:rsidR="00E523C3" w:rsidRPr="00295AA7">
        <w:rPr>
          <w:b/>
          <w:spacing w:val="5"/>
          <w:shd w:val="clear" w:color="auto" w:fill="FFFFFF"/>
        </w:rPr>
        <w:t xml:space="preserve"> ТИТРАТОР</w:t>
      </w:r>
      <w:r w:rsidR="00E523C3" w:rsidRPr="00E523C3">
        <w:rPr>
          <w:b/>
          <w:spacing w:val="5"/>
          <w:shd w:val="clear" w:color="auto" w:fill="FFFFFF"/>
        </w:rPr>
        <w:t>А</w:t>
      </w:r>
      <w:r w:rsidR="00E523C3" w:rsidRPr="00295AA7">
        <w:rPr>
          <w:b/>
          <w:spacing w:val="5"/>
          <w:shd w:val="clear" w:color="auto" w:fill="FFFFFF"/>
        </w:rPr>
        <w:t xml:space="preserve"> КАРЛА ФИШЕРА</w:t>
      </w:r>
    </w:p>
    <w:p w:rsidR="00CE0D95" w:rsidRPr="000D5157" w:rsidRDefault="00A26BF3" w:rsidP="00A26BF3">
      <w:pPr>
        <w:pStyle w:val="aa"/>
        <w:widowControl w:val="0"/>
        <w:spacing w:after="160"/>
        <w:ind w:right="-7"/>
        <w:jc w:val="center"/>
        <w:rPr>
          <w:rFonts w:ascii="GHEA Grapalat" w:hAnsi="GHEA Grapalat"/>
        </w:rPr>
      </w:pPr>
      <w:r w:rsidRPr="000D5157">
        <w:rPr>
          <w:rFonts w:ascii="GHEA Grapalat" w:hAnsi="GHEA Grapalat"/>
        </w:rPr>
        <w:t>ДЛЯ НУЖД «ИНСТИТУТ</w:t>
      </w:r>
      <w:proofErr w:type="gramStart"/>
      <w:r w:rsidRPr="000D5157">
        <w:rPr>
          <w:rFonts w:ascii="GHEA Grapalat" w:hAnsi="GHEA Grapalat"/>
          <w:lang w:val="en-US"/>
        </w:rPr>
        <w:t>A</w:t>
      </w:r>
      <w:proofErr w:type="gramEnd"/>
      <w:r w:rsidRPr="000D5157">
        <w:rPr>
          <w:rFonts w:ascii="GHEA Grapalat" w:hAnsi="GHEA Grapalat"/>
        </w:rPr>
        <w:t xml:space="preserve"> ХИМИЧЕСКОЙ ФИЗИКИ ИМ. А.Б. НАЛБАНДЯНА НАН НО РЕСПУБЛИКИ АРМЕНИЯ»,</w:t>
      </w:r>
    </w:p>
    <w:p w:rsidR="00CE0D95" w:rsidRPr="000D5157" w:rsidRDefault="00CE0D95" w:rsidP="00B46D58">
      <w:pPr>
        <w:pStyle w:val="aa"/>
        <w:widowControl w:val="0"/>
        <w:spacing w:after="160"/>
        <w:ind w:right="-7" w:firstLine="567"/>
        <w:jc w:val="center"/>
        <w:rPr>
          <w:rFonts w:ascii="GHEA Grapalat" w:hAnsi="GHEA Grapalat"/>
        </w:rPr>
      </w:pPr>
    </w:p>
    <w:p w:rsidR="000763E5" w:rsidRPr="000D5157" w:rsidRDefault="000763E5" w:rsidP="00B46D58">
      <w:pPr>
        <w:rPr>
          <w:rFonts w:ascii="GHEA Grapalat" w:hAnsi="GHEA Grapalat"/>
        </w:rPr>
      </w:pPr>
      <w:r w:rsidRPr="000D5157">
        <w:rPr>
          <w:rFonts w:ascii="GHEA Grapalat" w:hAnsi="GHEA Grapalat"/>
        </w:rPr>
        <w:br w:type="page"/>
      </w:r>
    </w:p>
    <w:p w:rsidR="001A43A4" w:rsidRPr="000D5157" w:rsidRDefault="00096865" w:rsidP="00B46D58">
      <w:pPr>
        <w:widowControl w:val="0"/>
        <w:spacing w:after="160"/>
        <w:ind w:firstLine="567"/>
        <w:jc w:val="both"/>
        <w:rPr>
          <w:rFonts w:ascii="GHEA Grapalat" w:hAnsi="GHEA Grapalat" w:cs="Sylfaen"/>
          <w:i/>
        </w:rPr>
      </w:pPr>
      <w:r w:rsidRPr="000D5157">
        <w:rPr>
          <w:rFonts w:ascii="GHEA Grapalat" w:hAnsi="GHEA Grapalat"/>
          <w:i/>
        </w:rPr>
        <w:lastRenderedPageBreak/>
        <w:t>Уважаемый участник, прежде чем составить и подать заявку просим Вас</w:t>
      </w:r>
      <w:r w:rsidR="001D209D" w:rsidRPr="000D5157">
        <w:rPr>
          <w:rFonts w:ascii="Courier New" w:hAnsi="Courier New" w:cs="Courier New"/>
          <w:i/>
          <w:lang w:val="en-US"/>
        </w:rPr>
        <w:t> </w:t>
      </w:r>
      <w:r w:rsidRPr="000D5157">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0D5157" w:rsidRDefault="00984BDB" w:rsidP="00B46D58">
      <w:pPr>
        <w:widowControl w:val="0"/>
        <w:spacing w:after="160"/>
        <w:ind w:firstLine="567"/>
        <w:jc w:val="both"/>
        <w:rPr>
          <w:rFonts w:ascii="GHEA Grapalat" w:hAnsi="GHEA Grapalat"/>
          <w:i/>
        </w:rPr>
      </w:pPr>
    </w:p>
    <w:p w:rsidR="00160AE4" w:rsidRPr="000D5157" w:rsidRDefault="00994A77" w:rsidP="00B46D58">
      <w:pPr>
        <w:widowControl w:val="0"/>
        <w:spacing w:after="160"/>
        <w:ind w:firstLine="567"/>
        <w:jc w:val="center"/>
        <w:rPr>
          <w:rFonts w:ascii="GHEA Grapalat" w:hAnsi="GHEA Grapalat" w:cs="Sylfaen"/>
          <w:b/>
        </w:rPr>
      </w:pPr>
      <w:r w:rsidRPr="000D5157">
        <w:rPr>
          <w:rFonts w:ascii="GHEA Grapalat" w:hAnsi="GHEA Grapalat"/>
        </w:rPr>
        <w:br w:type="page"/>
      </w:r>
    </w:p>
    <w:p w:rsidR="00160AE4" w:rsidRPr="000D5157" w:rsidRDefault="00160AE4" w:rsidP="00B46D58">
      <w:pPr>
        <w:widowControl w:val="0"/>
        <w:spacing w:after="160"/>
        <w:jc w:val="center"/>
        <w:rPr>
          <w:rFonts w:ascii="GHEA Grapalat" w:hAnsi="GHEA Grapalat"/>
          <w:b/>
        </w:rPr>
      </w:pPr>
      <w:r w:rsidRPr="000D5157">
        <w:rPr>
          <w:rFonts w:ascii="GHEA Grapalat" w:hAnsi="GHEA Grapalat"/>
          <w:b/>
        </w:rPr>
        <w:lastRenderedPageBreak/>
        <w:t>СОДЕРЖАНИЕ</w:t>
      </w:r>
    </w:p>
    <w:p w:rsidR="00160AE4" w:rsidRPr="000D5157" w:rsidRDefault="00160AE4" w:rsidP="00B46D58">
      <w:pPr>
        <w:widowControl w:val="0"/>
        <w:spacing w:after="160"/>
        <w:ind w:firstLine="567"/>
        <w:jc w:val="center"/>
        <w:rPr>
          <w:rFonts w:ascii="GHEA Grapalat" w:hAnsi="GHEA Grapalat"/>
          <w:i/>
        </w:rPr>
      </w:pPr>
    </w:p>
    <w:p w:rsidR="00F2474B" w:rsidRDefault="00E523C3" w:rsidP="003F7593">
      <w:pPr>
        <w:widowControl w:val="0"/>
        <w:jc w:val="center"/>
        <w:rPr>
          <w:rFonts w:ascii="GHEA Grapalat" w:hAnsi="GHEA Grapalat"/>
          <w:b/>
          <w:sz w:val="22"/>
          <w:szCs w:val="22"/>
        </w:rPr>
      </w:pPr>
      <w:r w:rsidRPr="00295AA7">
        <w:rPr>
          <w:b/>
          <w:spacing w:val="5"/>
          <w:shd w:val="clear" w:color="auto" w:fill="FFFFFF"/>
          <w:lang w:val="hy-AM"/>
        </w:rPr>
        <w:t>В</w:t>
      </w:r>
      <w:r w:rsidRPr="00295AA7">
        <w:rPr>
          <w:b/>
          <w:spacing w:val="5"/>
          <w:shd w:val="clear" w:color="auto" w:fill="FFFFFF"/>
        </w:rPr>
        <w:t>ОЛЮМЕТРИЧЕСК</w:t>
      </w:r>
      <w:r w:rsidRPr="00E523C3">
        <w:rPr>
          <w:b/>
          <w:spacing w:val="5"/>
          <w:shd w:val="clear" w:color="auto" w:fill="FFFFFF"/>
        </w:rPr>
        <w:t>ОГО</w:t>
      </w:r>
      <w:r w:rsidRPr="00295AA7">
        <w:rPr>
          <w:b/>
          <w:spacing w:val="5"/>
          <w:shd w:val="clear" w:color="auto" w:fill="FFFFFF"/>
        </w:rPr>
        <w:t xml:space="preserve"> ТИТРАТОР</w:t>
      </w:r>
      <w:r w:rsidRPr="00E523C3">
        <w:rPr>
          <w:b/>
          <w:spacing w:val="5"/>
          <w:shd w:val="clear" w:color="auto" w:fill="FFFFFF"/>
        </w:rPr>
        <w:t>А</w:t>
      </w:r>
      <w:r w:rsidRPr="00295AA7">
        <w:rPr>
          <w:b/>
          <w:spacing w:val="5"/>
          <w:shd w:val="clear" w:color="auto" w:fill="FFFFFF"/>
        </w:rPr>
        <w:t xml:space="preserve"> КАРЛА ФИШЕРА</w:t>
      </w:r>
    </w:p>
    <w:p w:rsidR="00615B35" w:rsidRPr="00F2474B" w:rsidRDefault="005D7731" w:rsidP="00A26BF3">
      <w:pPr>
        <w:widowControl w:val="0"/>
        <w:jc w:val="center"/>
        <w:rPr>
          <w:rFonts w:ascii="GHEA Grapalat" w:hAnsi="GHEA Grapalat"/>
          <w:sz w:val="22"/>
          <w:szCs w:val="22"/>
        </w:rPr>
      </w:pPr>
      <w:r w:rsidRPr="00F2474B">
        <w:rPr>
          <w:rFonts w:ascii="GHEA Grapalat" w:hAnsi="GHEA Grapalat"/>
          <w:sz w:val="22"/>
          <w:szCs w:val="22"/>
        </w:rPr>
        <w:t>ДЛЯ НУЖД</w:t>
      </w:r>
      <w:r w:rsidR="00EB5576" w:rsidRPr="00F2474B">
        <w:rPr>
          <w:rFonts w:ascii="GHEA Grapalat" w:hAnsi="GHEA Grapalat"/>
          <w:sz w:val="22"/>
          <w:szCs w:val="22"/>
        </w:rPr>
        <w:t xml:space="preserve"> </w:t>
      </w:r>
      <w:r w:rsidR="00A26BF3" w:rsidRPr="00F2474B">
        <w:rPr>
          <w:rFonts w:ascii="GHEA Grapalat" w:hAnsi="GHEA Grapalat"/>
          <w:sz w:val="22"/>
          <w:szCs w:val="22"/>
        </w:rPr>
        <w:t xml:space="preserve">«ИНСТИТУТА ХИМИЧЕСКОЙ ФИЗИКИ ИМ. А.Б. НАЛБАНДЯНА </w:t>
      </w:r>
      <w:proofErr w:type="gramStart"/>
      <w:r w:rsidR="00A26BF3" w:rsidRPr="00F2474B">
        <w:rPr>
          <w:rFonts w:ascii="GHEA Grapalat" w:hAnsi="GHEA Grapalat"/>
          <w:sz w:val="22"/>
          <w:szCs w:val="22"/>
        </w:rPr>
        <w:t>НАН</w:t>
      </w:r>
      <w:proofErr w:type="gramEnd"/>
      <w:r w:rsidR="00A26BF3" w:rsidRPr="00F2474B">
        <w:rPr>
          <w:rFonts w:ascii="GHEA Grapalat" w:hAnsi="GHEA Grapalat"/>
          <w:sz w:val="22"/>
          <w:szCs w:val="22"/>
        </w:rPr>
        <w:t xml:space="preserve"> НО РЕСПУБЛИКИ АРМЕНИЯ»</w:t>
      </w:r>
    </w:p>
    <w:p w:rsidR="00160AE4" w:rsidRPr="00F2474B" w:rsidRDefault="00160AE4" w:rsidP="00B46D58">
      <w:pPr>
        <w:widowControl w:val="0"/>
        <w:spacing w:after="160"/>
        <w:ind w:firstLine="567"/>
        <w:jc w:val="center"/>
        <w:rPr>
          <w:rFonts w:ascii="GHEA Grapalat" w:hAnsi="GHEA Grapalat"/>
        </w:rPr>
      </w:pPr>
    </w:p>
    <w:p w:rsidR="00096865" w:rsidRPr="00F2474B" w:rsidRDefault="00160AE4" w:rsidP="00B46D58">
      <w:pPr>
        <w:widowControl w:val="0"/>
        <w:spacing w:after="160"/>
        <w:jc w:val="center"/>
        <w:rPr>
          <w:rFonts w:ascii="GHEA Grapalat" w:hAnsi="GHEA Grapalat"/>
          <w:i/>
        </w:rPr>
      </w:pPr>
      <w:r w:rsidRPr="00F2474B">
        <w:rPr>
          <w:rFonts w:ascii="GHEA Grapalat" w:hAnsi="GHEA Grapalat"/>
        </w:rPr>
        <w:t xml:space="preserve">ПРИГЛАШЕНИЯ НА </w:t>
      </w:r>
      <w:r w:rsidR="009A6C72" w:rsidRPr="00F2474B">
        <w:rPr>
          <w:rFonts w:ascii="GHEA Grapalat" w:hAnsi="GHEA Grapalat"/>
          <w:sz w:val="22"/>
          <w:szCs w:val="22"/>
        </w:rPr>
        <w:t xml:space="preserve">СРОЧНЫЙ </w:t>
      </w:r>
      <w:r w:rsidR="009A6C72" w:rsidRPr="00F2474B">
        <w:rPr>
          <w:rFonts w:ascii="GHEA Grapalat" w:hAnsi="GHEA Grapalat"/>
        </w:rPr>
        <w:t>ОТКРЫТЫЙ КОНКУРС</w:t>
      </w:r>
      <w:r w:rsidRPr="00F2474B">
        <w:rPr>
          <w:rFonts w:ascii="GHEA Grapalat" w:hAnsi="GHEA Grapalat"/>
        </w:rPr>
        <w:t xml:space="preserve">, </w:t>
      </w:r>
      <w:r w:rsidR="005C1BF7" w:rsidRPr="00F2474B">
        <w:rPr>
          <w:rFonts w:ascii="GHEA Grapalat" w:hAnsi="GHEA Grapalat"/>
        </w:rPr>
        <w:br/>
      </w:r>
      <w:r w:rsidRPr="00F2474B">
        <w:rPr>
          <w:rFonts w:ascii="GHEA Grapalat" w:hAnsi="GHEA Grapalat"/>
        </w:rPr>
        <w:t>ОБЪЯВЛЕННЫЙ С ЦЕЛЬЮ ПРИОБРЕТЕНИЯ</w:t>
      </w:r>
    </w:p>
    <w:p w:rsidR="00C67E80" w:rsidRPr="00F2474B" w:rsidRDefault="00C67E80" w:rsidP="00B46D58">
      <w:pPr>
        <w:widowControl w:val="0"/>
        <w:spacing w:after="160"/>
        <w:jc w:val="center"/>
        <w:rPr>
          <w:rFonts w:ascii="GHEA Grapalat" w:hAnsi="GHEA Grapalat" w:cs="Sylfaen"/>
        </w:rPr>
      </w:pPr>
    </w:p>
    <w:p w:rsidR="00096865" w:rsidRPr="000D5157" w:rsidRDefault="00096865" w:rsidP="00B46D58">
      <w:pPr>
        <w:widowControl w:val="0"/>
        <w:spacing w:after="160"/>
        <w:jc w:val="center"/>
        <w:rPr>
          <w:rFonts w:ascii="GHEA Grapalat" w:hAnsi="GHEA Grapalat"/>
          <w:b/>
        </w:rPr>
      </w:pPr>
      <w:r w:rsidRPr="000D5157">
        <w:rPr>
          <w:rFonts w:ascii="GHEA Grapalat" w:hAnsi="GHEA Grapalat"/>
          <w:b/>
        </w:rPr>
        <w:t>ЧАСТЬ I.</w:t>
      </w:r>
    </w:p>
    <w:p w:rsidR="002E069D" w:rsidRPr="000D5157" w:rsidRDefault="002E069D" w:rsidP="00B46D58">
      <w:pPr>
        <w:widowControl w:val="0"/>
        <w:spacing w:after="160"/>
        <w:jc w:val="center"/>
        <w:rPr>
          <w:rFonts w:ascii="GHEA Grapalat" w:hAnsi="GHEA Grapalat"/>
        </w:rPr>
      </w:pPr>
    </w:p>
    <w:p w:rsidR="00096865" w:rsidRPr="000D5157" w:rsidRDefault="00096865" w:rsidP="00B46D58">
      <w:pPr>
        <w:widowControl w:val="0"/>
        <w:tabs>
          <w:tab w:val="left" w:pos="1134"/>
        </w:tabs>
        <w:spacing w:after="160"/>
        <w:ind w:left="1134" w:hanging="567"/>
        <w:jc w:val="both"/>
        <w:rPr>
          <w:rFonts w:ascii="GHEA Grapalat" w:hAnsi="GHEA Grapalat"/>
        </w:rPr>
      </w:pPr>
      <w:r w:rsidRPr="000D5157">
        <w:rPr>
          <w:rFonts w:ascii="GHEA Grapalat" w:hAnsi="GHEA Grapalat"/>
        </w:rPr>
        <w:t>1.</w:t>
      </w:r>
      <w:r w:rsidR="005C1BF7" w:rsidRPr="000D5157">
        <w:rPr>
          <w:rFonts w:ascii="GHEA Grapalat" w:hAnsi="GHEA Grapalat"/>
        </w:rPr>
        <w:tab/>
      </w:r>
      <w:r w:rsidR="00543BAE" w:rsidRPr="000D5157">
        <w:rPr>
          <w:rFonts w:ascii="GHEA Grapalat" w:hAnsi="GHEA Grapalat"/>
        </w:rPr>
        <w:t>Характеристика предмета закупки</w:t>
      </w:r>
      <w:r w:rsidRPr="000D5157">
        <w:rPr>
          <w:rFonts w:ascii="GHEA Grapalat" w:hAnsi="GHEA Grapalat"/>
        </w:rPr>
        <w:t xml:space="preserve"> </w:t>
      </w:r>
    </w:p>
    <w:p w:rsidR="00096865" w:rsidRPr="000D5157" w:rsidRDefault="00096865" w:rsidP="00B46D58">
      <w:pPr>
        <w:widowControl w:val="0"/>
        <w:tabs>
          <w:tab w:val="left" w:pos="1134"/>
        </w:tabs>
        <w:spacing w:after="160"/>
        <w:ind w:left="1134" w:hanging="567"/>
        <w:jc w:val="both"/>
        <w:rPr>
          <w:rFonts w:ascii="GHEA Grapalat" w:hAnsi="GHEA Grapalat"/>
        </w:rPr>
      </w:pPr>
      <w:r w:rsidRPr="000D5157">
        <w:rPr>
          <w:rFonts w:ascii="GHEA Grapalat" w:hAnsi="GHEA Grapalat"/>
        </w:rPr>
        <w:t>2.</w:t>
      </w:r>
      <w:r w:rsidR="005D191A" w:rsidRPr="000D5157">
        <w:rPr>
          <w:rFonts w:ascii="GHEA Grapalat" w:hAnsi="GHEA Grapalat"/>
        </w:rPr>
        <w:tab/>
      </w:r>
      <w:r w:rsidRPr="000D5157">
        <w:rPr>
          <w:rFonts w:ascii="GHEA Grapalat" w:hAnsi="GHEA Grapalat"/>
        </w:rPr>
        <w:t>Требования к праву участника на участие</w:t>
      </w:r>
      <w:r w:rsidR="00543BAE" w:rsidRPr="000D5157">
        <w:rPr>
          <w:rFonts w:ascii="GHEA Grapalat" w:hAnsi="GHEA Grapalat"/>
        </w:rPr>
        <w:t xml:space="preserve"> и порядок их оценки</w:t>
      </w:r>
      <w:r w:rsidR="003D0E3C" w:rsidRPr="000D5157">
        <w:rPr>
          <w:rFonts w:ascii="GHEA Grapalat" w:hAnsi="GHEA Grapalat"/>
        </w:rPr>
        <w:t xml:space="preserve">, в случае признания </w:t>
      </w:r>
      <w:proofErr w:type="gramStart"/>
      <w:r w:rsidR="003D0E3C" w:rsidRPr="000D5157">
        <w:rPr>
          <w:rFonts w:ascii="GHEA Grapalat" w:hAnsi="GHEA Grapalat"/>
        </w:rPr>
        <w:t>отобранным</w:t>
      </w:r>
      <w:proofErr w:type="gramEnd"/>
      <w:r w:rsidR="003D0E3C" w:rsidRPr="000D5157">
        <w:rPr>
          <w:rFonts w:ascii="GHEA Grapalat" w:hAnsi="GHEA Grapalat"/>
        </w:rPr>
        <w:t xml:space="preserve"> участником-условия представления обеспечения квалификации.</w:t>
      </w:r>
    </w:p>
    <w:p w:rsidR="00096865" w:rsidRPr="000D5157" w:rsidRDefault="00096865" w:rsidP="00B46D58">
      <w:pPr>
        <w:widowControl w:val="0"/>
        <w:tabs>
          <w:tab w:val="left" w:pos="1134"/>
        </w:tabs>
        <w:spacing w:after="160"/>
        <w:ind w:left="1134" w:hanging="567"/>
        <w:jc w:val="both"/>
        <w:rPr>
          <w:rFonts w:ascii="GHEA Grapalat" w:hAnsi="GHEA Grapalat"/>
        </w:rPr>
      </w:pPr>
      <w:r w:rsidRPr="000D5157">
        <w:rPr>
          <w:rFonts w:ascii="GHEA Grapalat" w:hAnsi="GHEA Grapalat"/>
        </w:rPr>
        <w:t>3.</w:t>
      </w:r>
      <w:r w:rsidR="005D191A" w:rsidRPr="000D5157">
        <w:rPr>
          <w:rFonts w:ascii="GHEA Grapalat" w:hAnsi="GHEA Grapalat"/>
        </w:rPr>
        <w:tab/>
      </w:r>
      <w:r w:rsidRPr="000D5157">
        <w:rPr>
          <w:rFonts w:ascii="GHEA Grapalat" w:hAnsi="GHEA Grapalat"/>
        </w:rPr>
        <w:t>Разъяснение приглашения и порядок вне</w:t>
      </w:r>
      <w:r w:rsidR="00543BAE" w:rsidRPr="000D5157">
        <w:rPr>
          <w:rFonts w:ascii="GHEA Grapalat" w:hAnsi="GHEA Grapalat"/>
        </w:rPr>
        <w:t>сения изменения в приглашение</w:t>
      </w:r>
    </w:p>
    <w:p w:rsidR="00087A30" w:rsidRPr="000D5157" w:rsidRDefault="00096865" w:rsidP="00B46D58">
      <w:pPr>
        <w:widowControl w:val="0"/>
        <w:tabs>
          <w:tab w:val="left" w:pos="1134"/>
        </w:tabs>
        <w:spacing w:after="160"/>
        <w:ind w:left="1134" w:hanging="567"/>
        <w:jc w:val="both"/>
        <w:rPr>
          <w:rFonts w:ascii="GHEA Grapalat" w:hAnsi="GHEA Grapalat" w:cs="Sylfaen"/>
        </w:rPr>
      </w:pPr>
      <w:r w:rsidRPr="000D5157">
        <w:rPr>
          <w:rFonts w:ascii="GHEA Grapalat" w:hAnsi="GHEA Grapalat"/>
        </w:rPr>
        <w:t>4.</w:t>
      </w:r>
      <w:r w:rsidR="005D191A" w:rsidRPr="000D5157">
        <w:rPr>
          <w:rFonts w:ascii="GHEA Grapalat" w:hAnsi="GHEA Grapalat"/>
        </w:rPr>
        <w:tab/>
      </w:r>
      <w:r w:rsidRPr="000D5157">
        <w:rPr>
          <w:rFonts w:ascii="GHEA Grapalat" w:hAnsi="GHEA Grapalat"/>
        </w:rPr>
        <w:t>Порядок подачи заявки</w:t>
      </w:r>
    </w:p>
    <w:p w:rsidR="00096865" w:rsidRPr="000D5157" w:rsidRDefault="00543BAE" w:rsidP="00B46D58">
      <w:pPr>
        <w:widowControl w:val="0"/>
        <w:tabs>
          <w:tab w:val="left" w:pos="1134"/>
        </w:tabs>
        <w:spacing w:after="160"/>
        <w:ind w:left="1134" w:hanging="567"/>
        <w:jc w:val="both"/>
        <w:rPr>
          <w:rFonts w:ascii="GHEA Grapalat" w:hAnsi="GHEA Grapalat"/>
        </w:rPr>
      </w:pPr>
      <w:r w:rsidRPr="000D5157">
        <w:rPr>
          <w:rFonts w:ascii="GHEA Grapalat" w:hAnsi="GHEA Grapalat"/>
        </w:rPr>
        <w:t>5.</w:t>
      </w:r>
      <w:r w:rsidRPr="000D5157">
        <w:rPr>
          <w:rFonts w:ascii="GHEA Grapalat" w:hAnsi="GHEA Grapalat"/>
        </w:rPr>
        <w:tab/>
        <w:t>Ценовое предложение заявки</w:t>
      </w:r>
      <w:r w:rsidR="00087A30" w:rsidRPr="000D5157">
        <w:rPr>
          <w:rFonts w:ascii="GHEA Grapalat" w:hAnsi="GHEA Grapalat"/>
        </w:rPr>
        <w:t xml:space="preserve"> </w:t>
      </w:r>
    </w:p>
    <w:p w:rsidR="00096865" w:rsidRPr="000D5157" w:rsidRDefault="00087A30" w:rsidP="00B46D58">
      <w:pPr>
        <w:widowControl w:val="0"/>
        <w:tabs>
          <w:tab w:val="left" w:pos="1134"/>
        </w:tabs>
        <w:spacing w:after="160"/>
        <w:ind w:left="1134" w:hanging="567"/>
        <w:jc w:val="both"/>
        <w:rPr>
          <w:rFonts w:ascii="GHEA Grapalat" w:hAnsi="GHEA Grapalat"/>
        </w:rPr>
      </w:pPr>
      <w:r w:rsidRPr="000D5157">
        <w:rPr>
          <w:rFonts w:ascii="GHEA Grapalat" w:hAnsi="GHEA Grapalat"/>
        </w:rPr>
        <w:t>6.</w:t>
      </w:r>
      <w:r w:rsidR="005D191A" w:rsidRPr="000D5157">
        <w:rPr>
          <w:rFonts w:ascii="GHEA Grapalat" w:hAnsi="GHEA Grapalat"/>
        </w:rPr>
        <w:tab/>
      </w:r>
      <w:r w:rsidRPr="000D5157">
        <w:rPr>
          <w:rFonts w:ascii="GHEA Grapalat" w:hAnsi="GHEA Grapalat"/>
        </w:rPr>
        <w:t>Срок действия заявки, порядок внесения</w:t>
      </w:r>
      <w:r w:rsidR="005D191A" w:rsidRPr="000D5157">
        <w:rPr>
          <w:rFonts w:ascii="GHEA Grapalat" w:hAnsi="GHEA Grapalat"/>
        </w:rPr>
        <w:t xml:space="preserve"> изменений в заявки и их отзыва</w:t>
      </w:r>
      <w:r w:rsidRPr="000D5157">
        <w:rPr>
          <w:rFonts w:ascii="GHEA Grapalat" w:hAnsi="GHEA Grapalat"/>
        </w:rPr>
        <w:t xml:space="preserve"> </w:t>
      </w:r>
    </w:p>
    <w:p w:rsidR="00096865" w:rsidRPr="000D5157" w:rsidRDefault="00087A30" w:rsidP="00B46D58">
      <w:pPr>
        <w:widowControl w:val="0"/>
        <w:tabs>
          <w:tab w:val="left" w:pos="1134"/>
        </w:tabs>
        <w:spacing w:after="160"/>
        <w:ind w:left="1134" w:hanging="567"/>
        <w:jc w:val="both"/>
        <w:rPr>
          <w:rFonts w:ascii="GHEA Grapalat" w:hAnsi="GHEA Grapalat" w:cs="Sylfaen"/>
        </w:rPr>
      </w:pPr>
      <w:r w:rsidRPr="000D5157">
        <w:rPr>
          <w:rFonts w:ascii="GHEA Grapalat" w:hAnsi="GHEA Grapalat"/>
        </w:rPr>
        <w:t>8.</w:t>
      </w:r>
      <w:r w:rsidR="005D191A" w:rsidRPr="000D5157">
        <w:rPr>
          <w:rFonts w:ascii="GHEA Grapalat" w:hAnsi="GHEA Grapalat"/>
        </w:rPr>
        <w:tab/>
      </w:r>
      <w:r w:rsidRPr="000D5157">
        <w:rPr>
          <w:rFonts w:ascii="GHEA Grapalat" w:hAnsi="GHEA Grapalat"/>
        </w:rPr>
        <w:t>Вскрытие, оц</w:t>
      </w:r>
      <w:r w:rsidR="000B2CFA" w:rsidRPr="000D5157">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0D5157">
        <w:rPr>
          <w:rFonts w:ascii="GHEA Grapalat" w:hAnsi="GHEA Grapalat"/>
        </w:rPr>
        <w:t>9.</w:t>
      </w:r>
      <w:r w:rsidR="005D191A" w:rsidRPr="000D5157">
        <w:rPr>
          <w:rFonts w:ascii="GHEA Grapalat" w:hAnsi="GHEA Grapalat"/>
        </w:rPr>
        <w:tab/>
      </w:r>
      <w:r w:rsidRPr="000D5157">
        <w:rPr>
          <w:rFonts w:ascii="GHEA Grapalat" w:hAnsi="GHEA Grapalat"/>
        </w:rPr>
        <w:t>Заключение догово</w:t>
      </w:r>
      <w:r w:rsidR="00543BAE" w:rsidRPr="000D5157">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A6C72" w:rsidRPr="009A6C72">
        <w:rPr>
          <w:rFonts w:ascii="GHEA Grapalat" w:hAnsi="GHEA Grapalat"/>
          <w:sz w:val="22"/>
          <w:szCs w:val="22"/>
        </w:rPr>
        <w:t xml:space="preserve">СРОЧНЫЙ </w:t>
      </w:r>
      <w:r w:rsidR="009A6C72" w:rsidRPr="009A6C72">
        <w:rPr>
          <w:rFonts w:ascii="GHEA Grapalat" w:hAnsi="GHEA Grapalat"/>
        </w:rPr>
        <w:t>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E17B7F" w:rsidRDefault="00450C30" w:rsidP="003F161D">
      <w:pPr>
        <w:widowControl w:val="0"/>
        <w:tabs>
          <w:tab w:val="left" w:pos="1134"/>
        </w:tabs>
        <w:spacing w:after="160"/>
        <w:ind w:left="1134" w:hanging="567"/>
        <w:jc w:val="both"/>
        <w:rPr>
          <w:rFonts w:ascii="GHEA Grapalat" w:hAnsi="GHEA Grapalat"/>
          <w:spacing w:val="-6"/>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A26BF3" w:rsidRPr="00561C72">
        <w:rPr>
          <w:lang w:val="af-ZA"/>
        </w:rPr>
        <w:t>«</w:t>
      </w:r>
      <w:r w:rsidR="00616332" w:rsidRPr="00616332">
        <w:rPr>
          <w:rFonts w:ascii="GHEA Grapalat" w:hAnsi="GHEA Grapalat"/>
        </w:rPr>
        <w:t xml:space="preserve"> </w:t>
      </w:r>
      <w:r w:rsidR="005A0FA2" w:rsidRPr="000D5157">
        <w:rPr>
          <w:rFonts w:ascii="GHEA Grapalat" w:hAnsi="GHEA Grapalat"/>
        </w:rPr>
        <w:t xml:space="preserve">ICP- </w:t>
      </w:r>
      <w:proofErr w:type="spellStart"/>
      <w:r w:rsidR="005A0FA2" w:rsidRPr="000D5157">
        <w:rPr>
          <w:rFonts w:ascii="GHEA Grapalat" w:hAnsi="GHEA Grapalat"/>
        </w:rPr>
        <w:t>HBMAPDzB</w:t>
      </w:r>
      <w:proofErr w:type="spellEnd"/>
      <w:r w:rsidR="005A0FA2" w:rsidRPr="000D5157">
        <w:rPr>
          <w:rFonts w:ascii="GHEA Grapalat" w:hAnsi="GHEA Grapalat"/>
        </w:rPr>
        <w:t xml:space="preserve"> -20/</w:t>
      </w:r>
      <w:r w:rsidR="005A0FA2" w:rsidRPr="005A0FA2">
        <w:rPr>
          <w:rFonts w:ascii="GHEA Grapalat" w:hAnsi="GHEA Grapalat"/>
        </w:rPr>
        <w:t>7</w:t>
      </w:r>
      <w:r w:rsidR="00A26BF3" w:rsidRPr="00561C72">
        <w:rPr>
          <w:lang w:val="af-ZA"/>
        </w:rPr>
        <w:t>»</w:t>
      </w:r>
      <w:r w:rsidR="00A26BF3"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proofErr w:type="gramStart"/>
      <w:r w:rsidRPr="000B2CFA">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w:t>
      </w:r>
      <w:proofErr w:type="spellStart"/>
      <w:r w:rsidRPr="000B2CFA">
        <w:rPr>
          <w:rFonts w:ascii="GHEA Grapalat" w:hAnsi="GHEA Grapalat"/>
        </w:rPr>
        <w:t>утвержденного</w:t>
      </w:r>
      <w:proofErr w:type="spellEnd"/>
      <w:r w:rsidRPr="000B2CFA">
        <w:rPr>
          <w:rFonts w:ascii="GHEA Grapalat" w:hAnsi="GHEA Grapalat"/>
        </w:rPr>
        <w:t xml:space="preserve">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w:t>
      </w:r>
      <w:proofErr w:type="gramEnd"/>
      <w:r w:rsidRPr="000B2CFA">
        <w:rPr>
          <w:rFonts w:ascii="GHEA Grapalat" w:hAnsi="GHEA Grapalat"/>
        </w:rPr>
        <w:t xml:space="preserve"> </w:t>
      </w:r>
      <w:proofErr w:type="gramStart"/>
      <w:r w:rsidRPr="000B2CFA">
        <w:rPr>
          <w:rFonts w:ascii="GHEA Grapalat" w:hAnsi="GHEA Grapalat"/>
        </w:rPr>
        <w:t>условиях</w:t>
      </w:r>
      <w:proofErr w:type="gramEnd"/>
      <w:r w:rsidRPr="000B2CFA">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9044F1" w:rsidRDefault="00A81DD5" w:rsidP="00104EBD">
      <w:pPr>
        <w:pStyle w:val="23"/>
        <w:widowControl w:val="0"/>
        <w:spacing w:after="160"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9" w:history="1">
        <w:r w:rsidR="00104EBD" w:rsidRPr="00701113">
          <w:rPr>
            <w:rStyle w:val="a9"/>
            <w:rFonts w:ascii="Times New Roman" w:hAnsi="Times New Roman"/>
            <w:i/>
            <w:sz w:val="24"/>
            <w:szCs w:val="24"/>
            <w:lang w:val="af-ZA"/>
          </w:rPr>
          <w:t>m.mkrtchyan1@mail.ru</w:t>
        </w:r>
      </w:hyperlink>
      <w:r w:rsidR="00F5653D" w:rsidRPr="009044F1">
        <w:rPr>
          <w:rFonts w:ascii="GHEA Grapalat" w:hAnsi="GHEA Grapalat"/>
        </w:rPr>
        <w:br w:type="page"/>
      </w:r>
      <w:r w:rsidR="00F5653D"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Default="00845AA5" w:rsidP="00E523C3">
      <w:pPr>
        <w:widowControl w:val="0"/>
        <w:jc w:val="both"/>
        <w:rPr>
          <w:rFonts w:ascii="GHEA Grapalat" w:hAnsi="GHEA Grapalat"/>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044F1">
        <w:rPr>
          <w:rFonts w:ascii="GHEA Grapalat" w:hAnsi="GHEA Grapalat"/>
        </w:rPr>
        <w:t xml:space="preserve">Предметом закупки является приобретение </w:t>
      </w:r>
      <w:r w:rsidR="00E523C3" w:rsidRPr="00E523C3">
        <w:rPr>
          <w:rFonts w:ascii="GHEA Grapalat" w:hAnsi="GHEA Grapalat"/>
        </w:rPr>
        <w:t xml:space="preserve">волюметрического </w:t>
      </w:r>
      <w:proofErr w:type="spellStart"/>
      <w:r w:rsidR="00E523C3" w:rsidRPr="00E523C3">
        <w:rPr>
          <w:rFonts w:ascii="GHEA Grapalat" w:hAnsi="GHEA Grapalat"/>
        </w:rPr>
        <w:t>титратора</w:t>
      </w:r>
      <w:proofErr w:type="spellEnd"/>
      <w:r w:rsidR="00E523C3" w:rsidRPr="00E523C3">
        <w:rPr>
          <w:rFonts w:ascii="GHEA Grapalat" w:hAnsi="GHEA Grapalat"/>
        </w:rPr>
        <w:t xml:space="preserve"> </w:t>
      </w:r>
      <w:r w:rsidR="00E523C3" w:rsidRPr="00E523C3">
        <w:rPr>
          <w:rFonts w:ascii="GHEA Grapalat" w:hAnsi="GHEA Grapalat"/>
        </w:rPr>
        <w:t>К</w:t>
      </w:r>
      <w:r w:rsidR="00E523C3" w:rsidRPr="00E523C3">
        <w:rPr>
          <w:rFonts w:ascii="GHEA Grapalat" w:hAnsi="GHEA Grapalat"/>
        </w:rPr>
        <w:t>арла</w:t>
      </w:r>
      <w:r w:rsidR="00E523C3" w:rsidRPr="00E523C3">
        <w:rPr>
          <w:rFonts w:ascii="GHEA Grapalat" w:hAnsi="GHEA Grapalat"/>
        </w:rPr>
        <w:t xml:space="preserve"> Ф</w:t>
      </w:r>
      <w:r w:rsidR="00E523C3" w:rsidRPr="00E523C3">
        <w:rPr>
          <w:rFonts w:ascii="GHEA Grapalat" w:hAnsi="GHEA Grapalat"/>
        </w:rPr>
        <w:t>ишера</w:t>
      </w:r>
      <w:r w:rsidR="00137F99" w:rsidRPr="00E523C3">
        <w:rPr>
          <w:rFonts w:ascii="GHEA Grapalat" w:hAnsi="GHEA Grapalat"/>
        </w:rPr>
        <w:t xml:space="preserve"> </w:t>
      </w:r>
      <w:r w:rsidRPr="009044F1">
        <w:rPr>
          <w:rFonts w:ascii="GHEA Grapalat" w:hAnsi="GHEA Grapalat"/>
        </w:rPr>
        <w:t xml:space="preserve">(далее — также товар) для нужд </w:t>
      </w:r>
      <w:r w:rsidR="003A586E" w:rsidRPr="003A586E">
        <w:rPr>
          <w:rFonts w:ascii="GHEA Grapalat" w:hAnsi="GHEA Grapalat"/>
        </w:rPr>
        <w:t xml:space="preserve">«Института химической физики им. А.Б. </w:t>
      </w:r>
      <w:proofErr w:type="spellStart"/>
      <w:r w:rsidR="003A586E" w:rsidRPr="003A586E">
        <w:rPr>
          <w:rFonts w:ascii="GHEA Grapalat" w:hAnsi="GHEA Grapalat"/>
        </w:rPr>
        <w:t>Налбандяна</w:t>
      </w:r>
      <w:proofErr w:type="spellEnd"/>
      <w:r w:rsidR="003A586E" w:rsidRPr="003A586E">
        <w:rPr>
          <w:rFonts w:ascii="GHEA Grapalat" w:hAnsi="GHEA Grapalat"/>
        </w:rPr>
        <w:t xml:space="preserve"> НАН РА»</w:t>
      </w:r>
      <w:r w:rsidRPr="009044F1">
        <w:rPr>
          <w:rFonts w:ascii="GHEA Grapalat" w:hAnsi="GHEA Grapalat"/>
        </w:rPr>
        <w:t xml:space="preserve">, которые сгруппированы в </w:t>
      </w:r>
      <w:r w:rsidR="009B20DF">
        <w:rPr>
          <w:rFonts w:ascii="GHEA Grapalat" w:hAnsi="GHEA Grapalat"/>
        </w:rPr>
        <w:t>1</w:t>
      </w:r>
      <w:r w:rsidR="00137F99">
        <w:rPr>
          <w:rFonts w:ascii="GHEA Grapalat" w:hAnsi="GHEA Grapalat"/>
        </w:rPr>
        <w:t xml:space="preserve"> </w:t>
      </w:r>
      <w:r w:rsidRPr="009044F1">
        <w:rPr>
          <w:rFonts w:ascii="GHEA Grapalat" w:hAnsi="GHEA Grapalat"/>
        </w:rPr>
        <w:t>лот</w:t>
      </w:r>
      <w:r w:rsidR="00274A9A">
        <w:rPr>
          <w:rFonts w:ascii="GHEA Grapalat" w:hAnsi="GHEA Grapalat"/>
        </w:rPr>
        <w:t>а</w:t>
      </w:r>
      <w:r w:rsidR="00274A9A" w:rsidRPr="00274A9A">
        <w:rPr>
          <w:rFonts w:ascii="GHEA Grapalat" w:hAnsi="GHEA Grapalat"/>
        </w:rPr>
        <w:t>х</w:t>
      </w:r>
      <w:r w:rsidRPr="009044F1">
        <w:rPr>
          <w:rFonts w:ascii="GHEA Grapalat" w:hAnsi="GHEA Grapalat"/>
        </w:rPr>
        <w:t>:</w:t>
      </w:r>
    </w:p>
    <w:p w:rsidR="003A586E" w:rsidRPr="003A586E" w:rsidRDefault="003A586E" w:rsidP="003A586E">
      <w:pPr>
        <w:widowControl w:val="0"/>
        <w:jc w:val="both"/>
        <w:rPr>
          <w:rFonts w:ascii="GHEA Grapalat" w:hAnsi="GHEA Grapalat"/>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104EBD">
        <w:trPr>
          <w:trHeight w:val="941"/>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274A9A" w:rsidRPr="003F7593" w:rsidRDefault="00E523C3" w:rsidP="00E523C3">
            <w:pPr>
              <w:widowControl w:val="0"/>
              <w:jc w:val="center"/>
              <w:rPr>
                <w:rFonts w:ascii="GHEA Grapalat" w:hAnsi="GHEA Grapalat"/>
                <w:b/>
                <w:sz w:val="22"/>
                <w:szCs w:val="22"/>
              </w:rPr>
            </w:pPr>
            <w:r w:rsidRPr="00295AA7">
              <w:rPr>
                <w:b/>
                <w:spacing w:val="5"/>
                <w:shd w:val="clear" w:color="auto" w:fill="FFFFFF"/>
                <w:lang w:val="hy-AM"/>
              </w:rPr>
              <w:t>В</w:t>
            </w:r>
            <w:r w:rsidRPr="00295AA7">
              <w:rPr>
                <w:b/>
                <w:spacing w:val="5"/>
                <w:shd w:val="clear" w:color="auto" w:fill="FFFFFF"/>
              </w:rPr>
              <w:t>ОЛЮМЕТРИЧЕСК</w:t>
            </w:r>
            <w:r>
              <w:rPr>
                <w:b/>
                <w:spacing w:val="5"/>
                <w:shd w:val="clear" w:color="auto" w:fill="FFFFFF"/>
                <w:lang w:val="en-US"/>
              </w:rPr>
              <w:t>ИЙ</w:t>
            </w:r>
            <w:r w:rsidRPr="00295AA7">
              <w:rPr>
                <w:b/>
                <w:spacing w:val="5"/>
                <w:shd w:val="clear" w:color="auto" w:fill="FFFFFF"/>
              </w:rPr>
              <w:t xml:space="preserve"> ТИТРАТОР КАРЛА ФИШЕРА</w:t>
            </w:r>
          </w:p>
        </w:tc>
      </w:tr>
    </w:tbl>
    <w:p w:rsidR="000B2CFA" w:rsidRPr="00E61525" w:rsidRDefault="00816505" w:rsidP="00E6152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w:t>
      </w:r>
      <w:proofErr w:type="spellStart"/>
      <w:r w:rsidRPr="009044F1">
        <w:rPr>
          <w:rFonts w:ascii="GHEA Grapalat" w:hAnsi="GHEA Grapalat"/>
          <w:sz w:val="24"/>
          <w:szCs w:val="24"/>
        </w:rPr>
        <w:t>ее</w:t>
      </w:r>
      <w:proofErr w:type="spellEnd"/>
      <w:r w:rsidRPr="009044F1">
        <w:rPr>
          <w:rFonts w:ascii="GHEA Grapalat" w:hAnsi="GHEA Grapalat"/>
          <w:sz w:val="24"/>
          <w:szCs w:val="24"/>
        </w:rPr>
        <w:t xml:space="preserve">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85236E" w:rsidRPr="009044F1" w:rsidRDefault="00845AA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4603"/>
      </w:tblGrid>
      <w:tr w:rsidR="0085236E" w:rsidRPr="00CC7EE9" w:rsidTr="00E61525">
        <w:trPr>
          <w:jc w:val="center"/>
        </w:trPr>
        <w:tc>
          <w:tcPr>
            <w:tcW w:w="7183" w:type="dxa"/>
            <w:gridSpan w:val="2"/>
          </w:tcPr>
          <w:p w:rsidR="0085236E" w:rsidRPr="00CC7EE9" w:rsidRDefault="0085236E" w:rsidP="00B46D58">
            <w:pPr>
              <w:pStyle w:val="23"/>
              <w:widowControl w:val="0"/>
              <w:spacing w:after="120" w:line="240" w:lineRule="auto"/>
              <w:ind w:firstLine="0"/>
              <w:jc w:val="center"/>
              <w:rPr>
                <w:rFonts w:ascii="GHEA Grapalat" w:hAnsi="GHEA Grapalat"/>
                <w:sz w:val="24"/>
                <w:szCs w:val="24"/>
              </w:rPr>
            </w:pPr>
            <w:r w:rsidRPr="00CC7EE9">
              <w:rPr>
                <w:rFonts w:ascii="GHEA Grapalat" w:hAnsi="GHEA Grapalat"/>
                <w:sz w:val="24"/>
                <w:szCs w:val="24"/>
              </w:rPr>
              <w:t>Предоставление предоплаты</w:t>
            </w:r>
          </w:p>
        </w:tc>
      </w:tr>
      <w:tr w:rsidR="0085236E" w:rsidRPr="00CC7EE9" w:rsidTr="00E61525">
        <w:trPr>
          <w:jc w:val="center"/>
        </w:trPr>
        <w:tc>
          <w:tcPr>
            <w:tcW w:w="2580" w:type="dxa"/>
            <w:vAlign w:val="center"/>
          </w:tcPr>
          <w:p w:rsidR="0085236E" w:rsidRPr="00CC7EE9" w:rsidRDefault="0085236E" w:rsidP="00B46D58">
            <w:pPr>
              <w:pStyle w:val="23"/>
              <w:widowControl w:val="0"/>
              <w:spacing w:after="120" w:line="240" w:lineRule="auto"/>
              <w:ind w:firstLine="0"/>
              <w:jc w:val="center"/>
              <w:rPr>
                <w:rFonts w:ascii="GHEA Grapalat" w:hAnsi="GHEA Grapalat"/>
                <w:sz w:val="24"/>
                <w:szCs w:val="24"/>
              </w:rPr>
            </w:pPr>
            <w:r w:rsidRPr="00CC7EE9">
              <w:rPr>
                <w:rFonts w:ascii="GHEA Grapalat" w:hAnsi="GHEA Grapalat"/>
                <w:sz w:val="24"/>
                <w:szCs w:val="24"/>
              </w:rPr>
              <w:t>максимальный размер (драмы РА)</w:t>
            </w:r>
          </w:p>
        </w:tc>
        <w:tc>
          <w:tcPr>
            <w:tcW w:w="4603" w:type="dxa"/>
            <w:vAlign w:val="center"/>
          </w:tcPr>
          <w:p w:rsidR="0085236E" w:rsidRPr="00CC7EE9" w:rsidRDefault="0085236E" w:rsidP="00B46D58">
            <w:pPr>
              <w:pStyle w:val="23"/>
              <w:widowControl w:val="0"/>
              <w:spacing w:after="120" w:line="240" w:lineRule="auto"/>
              <w:ind w:firstLine="0"/>
              <w:jc w:val="center"/>
              <w:rPr>
                <w:rFonts w:ascii="GHEA Grapalat" w:hAnsi="GHEA Grapalat"/>
                <w:sz w:val="24"/>
                <w:szCs w:val="24"/>
              </w:rPr>
            </w:pPr>
            <w:r w:rsidRPr="00CC7EE9">
              <w:rPr>
                <w:rFonts w:ascii="GHEA Grapalat" w:hAnsi="GHEA Grapalat"/>
                <w:sz w:val="24"/>
                <w:szCs w:val="24"/>
              </w:rPr>
              <w:t>срок (месяц, год)</w:t>
            </w:r>
          </w:p>
        </w:tc>
      </w:tr>
      <w:tr w:rsidR="0085236E" w:rsidRPr="009044F1" w:rsidTr="00E61525">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4603"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w:t>
      </w:r>
      <w:proofErr w:type="spellStart"/>
      <w:r w:rsidRPr="009044F1">
        <w:rPr>
          <w:rFonts w:ascii="GHEA Grapalat" w:hAnsi="GHEA Grapalat"/>
        </w:rPr>
        <w:t>трех</w:t>
      </w:r>
      <w:proofErr w:type="spellEnd"/>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proofErr w:type="gramStart"/>
      <w:r w:rsidRPr="009044F1">
        <w:rPr>
          <w:rFonts w:ascii="GHEA Grapalat" w:hAnsi="GHEA Grapalat"/>
        </w:rPr>
        <w:lastRenderedPageBreak/>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roofErr w:type="gramEnd"/>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 xml:space="preserve">При этом если участник был </w:t>
      </w:r>
      <w:proofErr w:type="spellStart"/>
      <w:r w:rsidRPr="009044F1">
        <w:rPr>
          <w:rFonts w:ascii="GHEA Grapalat" w:hAnsi="GHEA Grapalat"/>
        </w:rPr>
        <w:t>включен</w:t>
      </w:r>
      <w:proofErr w:type="spellEnd"/>
      <w:r w:rsidRPr="009044F1">
        <w:rPr>
          <w:rFonts w:ascii="GHEA Grapalat" w:hAnsi="GHEA Grapalat"/>
        </w:rPr>
        <w:t xml:space="preserve">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w:t>
      </w:r>
      <w:proofErr w:type="spellStart"/>
      <w:r w:rsidRPr="009044F1">
        <w:rPr>
          <w:rFonts w:ascii="GHEA Grapalat" w:hAnsi="GHEA Grapalat"/>
        </w:rPr>
        <w:t>утвержденное</w:t>
      </w:r>
      <w:proofErr w:type="spellEnd"/>
      <w:r w:rsidRPr="009044F1">
        <w:rPr>
          <w:rFonts w:ascii="GHEA Grapalat" w:hAnsi="GHEA Grapalat"/>
        </w:rPr>
        <w:t xml:space="preserve">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w:t>
      </w:r>
      <w:proofErr w:type="spellStart"/>
      <w:r w:rsidRPr="009044F1">
        <w:rPr>
          <w:rFonts w:ascii="GHEA Grapalat" w:hAnsi="GHEA Grapalat"/>
        </w:rPr>
        <w:t>учрежденных</w:t>
      </w:r>
      <w:proofErr w:type="spellEnd"/>
      <w:r w:rsidRPr="009044F1">
        <w:rPr>
          <w:rFonts w:ascii="GHEA Grapalat" w:hAnsi="GHEA Grapalat"/>
        </w:rPr>
        <w:t xml:space="preserve">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spellStart"/>
      <w:proofErr w:type="gramStart"/>
      <w:r w:rsidRPr="009044F1">
        <w:rPr>
          <w:rFonts w:ascii="GHEA Grapalat" w:hAnsi="GHEA Grapalat"/>
        </w:rPr>
        <w:t>учрежденных</w:t>
      </w:r>
      <w:proofErr w:type="spellEnd"/>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 xml:space="preserve">лицом, имеющим возможность предопределять решения юридического лица иным, не </w:t>
      </w:r>
      <w:proofErr w:type="spellStart"/>
      <w:r w:rsidRPr="009044F1">
        <w:rPr>
          <w:rFonts w:ascii="GHEA Grapalat" w:hAnsi="GHEA Grapalat"/>
          <w:color w:val="000000"/>
        </w:rPr>
        <w:t>запрещенным</w:t>
      </w:r>
      <w:proofErr w:type="spellEnd"/>
      <w:r w:rsidRPr="009044F1">
        <w:rPr>
          <w:rFonts w:ascii="GHEA Grapalat" w:hAnsi="GHEA Grapalat"/>
          <w:color w:val="000000"/>
        </w:rPr>
        <w:t xml:space="preserve">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w:t>
      </w:r>
      <w:r w:rsidRPr="009044F1">
        <w:rPr>
          <w:rFonts w:ascii="GHEA Grapalat" w:hAnsi="GHEA Grapalat"/>
          <w:color w:val="000000"/>
        </w:rPr>
        <w:lastRenderedPageBreak/>
        <w:t>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w:t>
      </w:r>
      <w:proofErr w:type="spellStart"/>
      <w:r w:rsidRPr="009044F1">
        <w:rPr>
          <w:rFonts w:ascii="GHEA Grapalat" w:hAnsi="GHEA Grapalat"/>
          <w:color w:val="000000"/>
        </w:rPr>
        <w:t>паев</w:t>
      </w:r>
      <w:proofErr w:type="spellEnd"/>
      <w:r w:rsidRPr="009044F1">
        <w:rPr>
          <w:rFonts w:ascii="GHEA Grapalat" w:hAnsi="GHEA Grapalat"/>
          <w:color w:val="000000"/>
        </w:rPr>
        <w:t xml:space="preserve">, далее — акция) другого лица, либо в силу своего участия или в соответствии с </w:t>
      </w:r>
      <w:proofErr w:type="spellStart"/>
      <w:r w:rsidRPr="009044F1">
        <w:rPr>
          <w:rFonts w:ascii="GHEA Grapalat" w:hAnsi="GHEA Grapalat"/>
          <w:color w:val="000000"/>
        </w:rPr>
        <w:t>заключенным</w:t>
      </w:r>
      <w:proofErr w:type="spellEnd"/>
      <w:r w:rsidRPr="009044F1">
        <w:rPr>
          <w:rFonts w:ascii="GHEA Grapalat" w:hAnsi="GHEA Grapalat"/>
          <w:color w:val="000000"/>
        </w:rPr>
        <w:t xml:space="preserve">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w:t>
      </w:r>
      <w:proofErr w:type="spellStart"/>
      <w:r w:rsidRPr="009044F1">
        <w:rPr>
          <w:rFonts w:ascii="GHEA Grapalat" w:hAnsi="GHEA Grapalat"/>
          <w:color w:val="000000"/>
        </w:rPr>
        <w:t>запрещенным</w:t>
      </w:r>
      <w:proofErr w:type="spellEnd"/>
      <w:r w:rsidRPr="009044F1">
        <w:rPr>
          <w:rFonts w:ascii="GHEA Grapalat" w:hAnsi="GHEA Grapalat"/>
          <w:color w:val="000000"/>
        </w:rPr>
        <w:t xml:space="preserve">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w:t>
      </w:r>
      <w:proofErr w:type="spellStart"/>
      <w:r w:rsidRPr="009044F1">
        <w:rPr>
          <w:rFonts w:ascii="GHEA Grapalat" w:hAnsi="GHEA Grapalat"/>
          <w:color w:val="000000"/>
        </w:rPr>
        <w:t>запрещенным</w:t>
      </w:r>
      <w:proofErr w:type="spellEnd"/>
      <w:r w:rsidRPr="009044F1">
        <w:rPr>
          <w:rFonts w:ascii="GHEA Grapalat" w:hAnsi="GHEA Grapalat"/>
          <w:color w:val="000000"/>
        </w:rPr>
        <w:t xml:space="preserve">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proofErr w:type="gramStart"/>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w:t>
      </w:r>
      <w:proofErr w:type="spellStart"/>
      <w:r w:rsidR="002C1D72" w:rsidRPr="002C1D72">
        <w:rPr>
          <w:rFonts w:ascii="GHEA Grapalat" w:hAnsi="GHEA Grapalat"/>
        </w:rPr>
        <w:t>статьей</w:t>
      </w:r>
      <w:proofErr w:type="spellEnd"/>
      <w:r w:rsidR="002C1D72" w:rsidRPr="002C1D72">
        <w:rPr>
          <w:rFonts w:ascii="GHEA Grapalat" w:hAnsi="GHEA Grapalat"/>
        </w:rPr>
        <w:t xml:space="preserve">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w:t>
      </w:r>
      <w:proofErr w:type="spellStart"/>
      <w:r w:rsidRPr="009044F1">
        <w:rPr>
          <w:rFonts w:ascii="GHEA Grapalat" w:hAnsi="GHEA Grapalat"/>
          <w:sz w:val="24"/>
          <w:szCs w:val="24"/>
        </w:rPr>
        <w:t>осуществлен</w:t>
      </w:r>
      <w:proofErr w:type="spellEnd"/>
      <w:r w:rsidRPr="009044F1">
        <w:rPr>
          <w:rFonts w:ascii="GHEA Grapalat" w:hAnsi="GHEA Grapalat"/>
          <w:sz w:val="24"/>
          <w:szCs w:val="24"/>
        </w:rPr>
        <w:t xml:space="preserve">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w:t>
      </w:r>
      <w:proofErr w:type="spellStart"/>
      <w:r w:rsidR="000A6B75" w:rsidRPr="009044F1">
        <w:rPr>
          <w:rFonts w:ascii="GHEA Grapalat" w:hAnsi="GHEA Grapalat"/>
          <w:sz w:val="24"/>
          <w:szCs w:val="24"/>
        </w:rPr>
        <w:t>заключенный</w:t>
      </w:r>
      <w:proofErr w:type="spellEnd"/>
      <w:r w:rsidR="000A6B75" w:rsidRPr="009044F1">
        <w:rPr>
          <w:rFonts w:ascii="GHEA Grapalat" w:hAnsi="GHEA Grapalat"/>
          <w:sz w:val="24"/>
          <w:szCs w:val="24"/>
        </w:rPr>
        <w:t xml:space="preserve"> заказчиком с </w:t>
      </w:r>
      <w:r w:rsidR="000A6B75" w:rsidRPr="009044F1">
        <w:rPr>
          <w:rFonts w:ascii="GHEA Grapalat" w:hAnsi="GHEA Grapalat"/>
          <w:sz w:val="24"/>
          <w:szCs w:val="24"/>
        </w:rPr>
        <w:lastRenderedPageBreak/>
        <w:t>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календарных дней, следующих за </w:t>
      </w:r>
      <w:proofErr w:type="spellStart"/>
      <w:r w:rsidRPr="009044F1">
        <w:rPr>
          <w:rFonts w:ascii="GHEA Grapalat" w:hAnsi="GHEA Grapalat"/>
        </w:rPr>
        <w:t>днем</w:t>
      </w:r>
      <w:proofErr w:type="spellEnd"/>
      <w:r w:rsidRPr="009044F1">
        <w:rPr>
          <w:rFonts w:ascii="GHEA Grapalat" w:hAnsi="GHEA Grapalat"/>
        </w:rPr>
        <w:t xml:space="preserve">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w:t>
      </w:r>
      <w:proofErr w:type="spellStart"/>
      <w:r w:rsidRPr="007D4470">
        <w:rPr>
          <w:rFonts w:ascii="GHEA Grapalat" w:hAnsi="GHEA Grapalat"/>
        </w:rPr>
        <w:t>днем</w:t>
      </w:r>
      <w:proofErr w:type="spellEnd"/>
      <w:r w:rsidRPr="007D4470">
        <w:rPr>
          <w:rFonts w:ascii="GHEA Grapalat" w:hAnsi="GHEA Grapalat"/>
        </w:rPr>
        <w:t xml:space="preserve">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w:t>
      </w:r>
      <w:proofErr w:type="spellStart"/>
      <w:r w:rsidRPr="009044F1">
        <w:rPr>
          <w:rFonts w:ascii="GHEA Grapalat" w:hAnsi="GHEA Grapalat"/>
        </w:rPr>
        <w:t>трех</w:t>
      </w:r>
      <w:proofErr w:type="spellEnd"/>
      <w:r w:rsidRPr="009044F1">
        <w:rPr>
          <w:rFonts w:ascii="GHEA Grapalat" w:hAnsi="GHEA Grapalat"/>
        </w:rPr>
        <w:t xml:space="preserve"> календарных дней, следующих за </w:t>
      </w:r>
      <w:proofErr w:type="spellStart"/>
      <w:r w:rsidRPr="009044F1">
        <w:rPr>
          <w:rFonts w:ascii="GHEA Grapalat" w:hAnsi="GHEA Grapalat"/>
        </w:rPr>
        <w:t>днем</w:t>
      </w:r>
      <w:proofErr w:type="spellEnd"/>
      <w:r w:rsidRPr="009044F1">
        <w:rPr>
          <w:rFonts w:ascii="GHEA Grapalat" w:hAnsi="GHEA Grapalat"/>
        </w:rPr>
        <w:t xml:space="preserve">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 xml:space="preserve">Для участия в настоящей процедуре участник </w:t>
      </w:r>
      <w:proofErr w:type="spellStart"/>
      <w:r w:rsidRPr="00995804">
        <w:rPr>
          <w:rFonts w:ascii="GHEA Grapalat" w:hAnsi="GHEA Grapalat"/>
        </w:rPr>
        <w:t>подает</w:t>
      </w:r>
      <w:proofErr w:type="spellEnd"/>
      <w:r w:rsidRPr="00995804">
        <w:rPr>
          <w:rFonts w:ascii="GHEA Grapalat" w:hAnsi="GHEA Grapalat"/>
        </w:rPr>
        <w:t xml:space="preserve">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Заявка </w:t>
      </w:r>
      <w:proofErr w:type="spellStart"/>
      <w:r w:rsidRPr="009044F1">
        <w:rPr>
          <w:rFonts w:ascii="GHEA Grapalat" w:hAnsi="GHEA Grapalat"/>
          <w:sz w:val="24"/>
          <w:szCs w:val="24"/>
        </w:rPr>
        <w:t>подается</w:t>
      </w:r>
      <w:proofErr w:type="spellEnd"/>
      <w:r w:rsidRPr="009044F1">
        <w:rPr>
          <w:rFonts w:ascii="GHEA Grapalat" w:hAnsi="GHEA Grapalat"/>
          <w:sz w:val="24"/>
          <w:szCs w:val="24"/>
        </w:rPr>
        <w:t xml:space="preserve"> до истечения срока, установленного для этого настоящим Приглашением.</w:t>
      </w:r>
    </w:p>
    <w:p w:rsidR="00096865" w:rsidRPr="009D0FEB"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w:t>
      </w:r>
      <w:r w:rsidRPr="009D0FEB">
        <w:rPr>
          <w:rFonts w:ascii="GHEA Grapalat" w:hAnsi="GHEA Grapalat"/>
          <w:sz w:val="24"/>
          <w:szCs w:val="24"/>
        </w:rPr>
        <w:t xml:space="preserve">по подготовке заявок на </w:t>
      </w:r>
      <w:r w:rsidR="009A6C72" w:rsidRPr="009D0FEB">
        <w:rPr>
          <w:rFonts w:ascii="GHEA Grapalat" w:hAnsi="GHEA Grapalat"/>
          <w:i/>
          <w:sz w:val="22"/>
          <w:szCs w:val="22"/>
        </w:rPr>
        <w:t>срочный</w:t>
      </w:r>
      <w:r w:rsidR="009A6C72" w:rsidRPr="009D0FEB">
        <w:rPr>
          <w:rFonts w:ascii="GHEA Grapalat" w:hAnsi="GHEA Grapalat"/>
          <w:sz w:val="22"/>
          <w:szCs w:val="22"/>
        </w:rPr>
        <w:t xml:space="preserve"> </w:t>
      </w:r>
      <w:r w:rsidR="009A6C72" w:rsidRPr="009D0FEB">
        <w:rPr>
          <w:rFonts w:ascii="GHEA Grapalat" w:hAnsi="GHEA Grapalat"/>
          <w:i/>
          <w:sz w:val="24"/>
          <w:szCs w:val="24"/>
        </w:rPr>
        <w:t>открытый конкурс</w:t>
      </w:r>
      <w:r w:rsidRPr="009D0FEB">
        <w:rPr>
          <w:rFonts w:ascii="GHEA Grapalat" w:hAnsi="GHEA Grapalat"/>
          <w:sz w:val="24"/>
          <w:szCs w:val="24"/>
        </w:rPr>
        <w:t>.</w:t>
      </w:r>
    </w:p>
    <w:p w:rsidR="00A80ECD" w:rsidRPr="009D0FEB" w:rsidRDefault="00096865" w:rsidP="00B46D58">
      <w:pPr>
        <w:pStyle w:val="23"/>
        <w:widowControl w:val="0"/>
        <w:tabs>
          <w:tab w:val="left" w:pos="1134"/>
        </w:tabs>
        <w:spacing w:after="160" w:line="240" w:lineRule="auto"/>
        <w:ind w:firstLine="567"/>
        <w:rPr>
          <w:rFonts w:ascii="GHEA Grapalat" w:hAnsi="GHEA Grapalat"/>
          <w:sz w:val="24"/>
          <w:szCs w:val="24"/>
        </w:rPr>
      </w:pPr>
      <w:r w:rsidRPr="009D0FEB">
        <w:rPr>
          <w:rFonts w:ascii="GHEA Grapalat" w:hAnsi="GHEA Grapalat"/>
          <w:sz w:val="24"/>
          <w:szCs w:val="24"/>
        </w:rPr>
        <w:t>4.2</w:t>
      </w:r>
      <w:r w:rsidR="00444026" w:rsidRPr="009D0FEB">
        <w:rPr>
          <w:rFonts w:ascii="GHEA Grapalat" w:hAnsi="GHEA Grapalat"/>
          <w:sz w:val="24"/>
          <w:szCs w:val="24"/>
        </w:rPr>
        <w:t>.</w:t>
      </w:r>
      <w:r w:rsidR="003065C4" w:rsidRPr="009D0FEB">
        <w:rPr>
          <w:rFonts w:ascii="GHEA Grapalat" w:hAnsi="GHEA Grapalat"/>
          <w:sz w:val="24"/>
          <w:szCs w:val="24"/>
        </w:rPr>
        <w:tab/>
      </w:r>
      <w:r w:rsidRPr="009D0FEB">
        <w:rPr>
          <w:rFonts w:ascii="GHEA Grapalat" w:hAnsi="GHEA Grapalat"/>
          <w:sz w:val="24"/>
          <w:szCs w:val="24"/>
        </w:rPr>
        <w:t xml:space="preserve">Заявки на процедуру необходимо подать </w:t>
      </w:r>
      <w:r w:rsidR="00A70E4C" w:rsidRPr="009D0FEB">
        <w:rPr>
          <w:rFonts w:ascii="GHEA Grapalat" w:hAnsi="GHEA Grapalat"/>
          <w:sz w:val="24"/>
          <w:szCs w:val="24"/>
        </w:rPr>
        <w:t xml:space="preserve">в Комиссию </w:t>
      </w:r>
      <w:r w:rsidRPr="009D0FEB">
        <w:rPr>
          <w:rFonts w:ascii="GHEA Grapalat" w:hAnsi="GHEA Grapalat"/>
          <w:sz w:val="24"/>
          <w:szCs w:val="24"/>
        </w:rPr>
        <w:t xml:space="preserve">не позднее, чем </w:t>
      </w:r>
      <w:r w:rsidR="00D95EC2">
        <w:rPr>
          <w:rFonts w:ascii="GHEA Grapalat" w:hAnsi="GHEA Grapalat"/>
          <w:sz w:val="24"/>
          <w:szCs w:val="24"/>
        </w:rPr>
        <w:t>1</w:t>
      </w:r>
      <w:r w:rsidR="00E523C3" w:rsidRPr="00E523C3">
        <w:rPr>
          <w:rFonts w:ascii="GHEA Grapalat" w:hAnsi="GHEA Grapalat"/>
          <w:i/>
          <w:sz w:val="24"/>
          <w:szCs w:val="24"/>
        </w:rPr>
        <w:t>7</w:t>
      </w:r>
      <w:r w:rsidR="00D95EC2" w:rsidRPr="000D5157">
        <w:rPr>
          <w:rFonts w:ascii="GHEA Grapalat" w:hAnsi="GHEA Grapalat"/>
          <w:sz w:val="24"/>
          <w:szCs w:val="24"/>
        </w:rPr>
        <w:t xml:space="preserve">-00 </w:t>
      </w:r>
      <w:r w:rsidR="00A65EFA" w:rsidRPr="000D5157">
        <w:rPr>
          <w:rFonts w:ascii="GHEA Grapalat" w:hAnsi="GHEA Grapalat"/>
          <w:sz w:val="24"/>
          <w:szCs w:val="24"/>
        </w:rPr>
        <w:t xml:space="preserve"> </w:t>
      </w:r>
      <w:r w:rsidR="00F2474B" w:rsidRPr="000D5157">
        <w:rPr>
          <w:rFonts w:ascii="GHEA Grapalat" w:hAnsi="GHEA Grapalat"/>
          <w:sz w:val="24"/>
          <w:szCs w:val="24"/>
        </w:rPr>
        <w:t xml:space="preserve"> </w:t>
      </w:r>
      <w:r w:rsidR="00742BC2" w:rsidRPr="000D5157">
        <w:rPr>
          <w:rFonts w:ascii="GHEA Grapalat" w:hAnsi="GHEA Grapalat"/>
          <w:sz w:val="24"/>
          <w:szCs w:val="24"/>
        </w:rPr>
        <w:t xml:space="preserve"> </w:t>
      </w:r>
      <w:r w:rsidRPr="009D0FEB">
        <w:rPr>
          <w:rFonts w:ascii="GHEA Grapalat" w:hAnsi="GHEA Grapalat"/>
          <w:sz w:val="24"/>
          <w:szCs w:val="24"/>
        </w:rPr>
        <w:t xml:space="preserve">часов </w:t>
      </w:r>
      <w:r w:rsidR="00D440FE" w:rsidRPr="009D0FEB">
        <w:rPr>
          <w:rFonts w:ascii="GHEA Grapalat" w:hAnsi="GHEA Grapalat"/>
          <w:sz w:val="24"/>
          <w:szCs w:val="24"/>
        </w:rPr>
        <w:t>15</w:t>
      </w:r>
      <w:r w:rsidRPr="009D0FEB">
        <w:rPr>
          <w:rFonts w:ascii="GHEA Grapalat" w:hAnsi="GHEA Grapalat"/>
          <w:sz w:val="24"/>
          <w:szCs w:val="24"/>
        </w:rPr>
        <w:t xml:space="preserve">-го дня опубликования в </w:t>
      </w:r>
      <w:r w:rsidR="00FB10C7" w:rsidRPr="009D0FEB">
        <w:rPr>
          <w:rFonts w:ascii="GHEA Grapalat" w:hAnsi="GHEA Grapalat"/>
          <w:sz w:val="24"/>
          <w:szCs w:val="24"/>
        </w:rPr>
        <w:t xml:space="preserve">бюллетене </w:t>
      </w:r>
      <w:r w:rsidRPr="009D0FEB">
        <w:rPr>
          <w:rFonts w:ascii="GHEA Grapalat" w:hAnsi="GHEA Grapalat"/>
          <w:sz w:val="24"/>
          <w:szCs w:val="24"/>
        </w:rPr>
        <w:t>объявления и приглашения на настоящую процедуру.</w:t>
      </w:r>
      <w:r w:rsidR="00AA7117" w:rsidRPr="009D0FEB">
        <w:rPr>
          <w:rFonts w:ascii="GHEA Grapalat" w:hAnsi="GHEA Grapalat"/>
          <w:sz w:val="24"/>
          <w:szCs w:val="24"/>
        </w:rPr>
        <w:t xml:space="preserve"> </w:t>
      </w:r>
    </w:p>
    <w:p w:rsidR="00A80ECD" w:rsidRPr="009D0FEB"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D0FEB">
        <w:rPr>
          <w:rFonts w:ascii="GHEA Grapalat" w:hAnsi="GHEA Grapalat"/>
          <w:sz w:val="24"/>
          <w:szCs w:val="24"/>
        </w:rPr>
        <w:t>4.2.</w:t>
      </w:r>
      <w:r w:rsidRPr="009D0FEB">
        <w:rPr>
          <w:rFonts w:ascii="GHEA Grapalat" w:hAnsi="GHEA Grapalat"/>
          <w:sz w:val="24"/>
          <w:szCs w:val="24"/>
        </w:rPr>
        <w:tab/>
        <w:t xml:space="preserve">Заявки на процедуру необходимо представить в комиссию по адресу </w:t>
      </w:r>
      <w:r w:rsidR="00E61525" w:rsidRPr="009D0FEB">
        <w:rPr>
          <w:rFonts w:ascii="GHEA Grapalat" w:hAnsi="GHEA Grapalat"/>
          <w:sz w:val="24"/>
          <w:szCs w:val="24"/>
        </w:rPr>
        <w:t>Ереван, ул. П. Севака 5/2</w:t>
      </w:r>
      <w:r w:rsidRPr="009D0FEB">
        <w:rPr>
          <w:rFonts w:ascii="GHEA Grapalat" w:hAnsi="GHEA Grapalat"/>
          <w:sz w:val="24"/>
          <w:szCs w:val="24"/>
        </w:rPr>
        <w:t xml:space="preserve"> не позднее, чем </w:t>
      </w:r>
      <w:r w:rsidR="00D95EC2">
        <w:rPr>
          <w:rFonts w:ascii="GHEA Grapalat" w:hAnsi="GHEA Grapalat"/>
          <w:sz w:val="24"/>
          <w:szCs w:val="24"/>
        </w:rPr>
        <w:t>1</w:t>
      </w:r>
      <w:r w:rsidR="00D95EC2">
        <w:rPr>
          <w:rFonts w:ascii="GHEA Grapalat" w:hAnsi="GHEA Grapalat"/>
          <w:i/>
          <w:sz w:val="24"/>
          <w:szCs w:val="24"/>
        </w:rPr>
        <w:t>5</w:t>
      </w:r>
      <w:r w:rsidR="00D95EC2" w:rsidRPr="000D5157">
        <w:rPr>
          <w:rFonts w:ascii="GHEA Grapalat" w:hAnsi="GHEA Grapalat"/>
          <w:sz w:val="24"/>
          <w:szCs w:val="24"/>
        </w:rPr>
        <w:t xml:space="preserve">-00 </w:t>
      </w:r>
      <w:r w:rsidR="00A65EFA" w:rsidRPr="000D5157">
        <w:rPr>
          <w:rFonts w:ascii="GHEA Grapalat" w:hAnsi="GHEA Grapalat"/>
          <w:sz w:val="24"/>
          <w:szCs w:val="24"/>
        </w:rPr>
        <w:t xml:space="preserve"> </w:t>
      </w:r>
      <w:r w:rsidR="00F2474B" w:rsidRPr="000D5157">
        <w:rPr>
          <w:rFonts w:ascii="GHEA Grapalat" w:hAnsi="GHEA Grapalat"/>
          <w:sz w:val="24"/>
          <w:szCs w:val="24"/>
        </w:rPr>
        <w:t xml:space="preserve"> </w:t>
      </w:r>
      <w:r w:rsidR="00742BC2" w:rsidRPr="000D5157">
        <w:rPr>
          <w:rFonts w:ascii="GHEA Grapalat" w:hAnsi="GHEA Grapalat"/>
          <w:sz w:val="24"/>
          <w:szCs w:val="24"/>
        </w:rPr>
        <w:t xml:space="preserve"> </w:t>
      </w:r>
      <w:r w:rsidRPr="009D0FEB">
        <w:rPr>
          <w:rFonts w:ascii="GHEA Grapalat" w:hAnsi="GHEA Grapalat"/>
          <w:sz w:val="24"/>
          <w:szCs w:val="24"/>
        </w:rPr>
        <w:t xml:space="preserve">часов </w:t>
      </w:r>
      <w:r w:rsidR="00D440FE" w:rsidRPr="009D0FEB">
        <w:rPr>
          <w:rFonts w:ascii="GHEA Grapalat" w:hAnsi="GHEA Grapalat"/>
          <w:sz w:val="24"/>
          <w:szCs w:val="24"/>
        </w:rPr>
        <w:t>1</w:t>
      </w:r>
      <w:r w:rsidR="00E523C3" w:rsidRPr="00E523C3">
        <w:rPr>
          <w:rFonts w:ascii="GHEA Grapalat" w:hAnsi="GHEA Grapalat"/>
          <w:sz w:val="24"/>
          <w:szCs w:val="24"/>
        </w:rPr>
        <w:t>7</w:t>
      </w:r>
      <w:r w:rsidRPr="009D0FEB">
        <w:rPr>
          <w:rFonts w:ascii="GHEA Grapalat" w:hAnsi="GHEA Grapalat"/>
          <w:sz w:val="24"/>
          <w:szCs w:val="24"/>
        </w:rPr>
        <w:t xml:space="preserve">-го дня </w:t>
      </w:r>
      <w:proofErr w:type="gramStart"/>
      <w:r w:rsidRPr="009D0FEB">
        <w:rPr>
          <w:rFonts w:ascii="GHEA Grapalat" w:hAnsi="GHEA Grapalat"/>
          <w:sz w:val="24"/>
          <w:szCs w:val="24"/>
        </w:rPr>
        <w:t>с даты опубликования</w:t>
      </w:r>
      <w:proofErr w:type="gramEnd"/>
      <w:r w:rsidRPr="009D0FEB">
        <w:rPr>
          <w:rFonts w:ascii="GHEA Grapalat" w:hAnsi="GHEA Grapalat"/>
          <w:sz w:val="24"/>
          <w:szCs w:val="24"/>
        </w:rPr>
        <w:t xml:space="preserve">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sidRPr="009D0FEB">
        <w:rPr>
          <w:rFonts w:ascii="GHEA Grapalat" w:hAnsi="GHEA Grapalat"/>
          <w:sz w:val="24"/>
          <w:szCs w:val="24"/>
        </w:rPr>
        <w:t>Заявки на процедуру получает и в журнале регистрации</w:t>
      </w:r>
      <w:r>
        <w:rPr>
          <w:rFonts w:ascii="GHEA Grapalat" w:hAnsi="GHEA Grapalat"/>
          <w:sz w:val="24"/>
          <w:szCs w:val="24"/>
        </w:rPr>
        <w:t xml:space="preserve"> заявок регистрирует секретарь комиссии </w:t>
      </w:r>
      <w:proofErr w:type="spellStart"/>
      <w:r w:rsidR="00E61525" w:rsidRPr="00E61525">
        <w:rPr>
          <w:rFonts w:ascii="GHEA Grapalat" w:hAnsi="GHEA Grapalat"/>
          <w:sz w:val="24"/>
          <w:szCs w:val="24"/>
        </w:rPr>
        <w:t>М.Мкртчян</w:t>
      </w:r>
      <w:proofErr w:type="spellEnd"/>
      <w:r>
        <w:rPr>
          <w:rFonts w:ascii="GHEA Grapalat" w:hAnsi="GHEA Grapalat"/>
          <w:sz w:val="24"/>
          <w:szCs w:val="24"/>
        </w:rPr>
        <w:t xml:space="preserve">. Секретарь комиссии регистрирует заявки в журнале регистрации по </w:t>
      </w:r>
      <w:proofErr w:type="spellStart"/>
      <w:r>
        <w:rPr>
          <w:rFonts w:ascii="GHEA Grapalat" w:hAnsi="GHEA Grapalat"/>
          <w:sz w:val="24"/>
          <w:szCs w:val="24"/>
        </w:rPr>
        <w:t>очередности</w:t>
      </w:r>
      <w:proofErr w:type="spellEnd"/>
      <w:r>
        <w:rPr>
          <w:rFonts w:ascii="GHEA Grapalat" w:hAnsi="GHEA Grapalat"/>
          <w:sz w:val="24"/>
          <w:szCs w:val="24"/>
        </w:rPr>
        <w:t xml:space="preserve"> их получения, с указанием в журнале регистрации номера регистрации, даты и времени. По требованию участника об этом </w:t>
      </w:r>
      <w:proofErr w:type="spellStart"/>
      <w:r>
        <w:rPr>
          <w:rFonts w:ascii="GHEA Grapalat" w:hAnsi="GHEA Grapalat"/>
          <w:sz w:val="24"/>
          <w:szCs w:val="24"/>
        </w:rPr>
        <w:t>выдается</w:t>
      </w:r>
      <w:proofErr w:type="spellEnd"/>
      <w:r>
        <w:rPr>
          <w:rFonts w:ascii="GHEA Grapalat" w:hAnsi="GHEA Grapalat"/>
          <w:sz w:val="24"/>
          <w:szCs w:val="24"/>
        </w:rPr>
        <w:t xml:space="preserve">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w:t>
      </w:r>
      <w:proofErr w:type="spellStart"/>
      <w:r>
        <w:rPr>
          <w:rFonts w:ascii="GHEA Grapalat" w:hAnsi="GHEA Grapalat"/>
          <w:sz w:val="24"/>
          <w:szCs w:val="24"/>
        </w:rPr>
        <w:t>днем</w:t>
      </w:r>
      <w:proofErr w:type="spellEnd"/>
      <w:r>
        <w:rPr>
          <w:rFonts w:ascii="GHEA Grapalat" w:hAnsi="GHEA Grapalat"/>
          <w:sz w:val="24"/>
          <w:szCs w:val="24"/>
        </w:rPr>
        <w:t xml:space="preserve"> их получения, возвращаются </w:t>
      </w:r>
      <w:proofErr w:type="spellStart"/>
      <w:r>
        <w:rPr>
          <w:rFonts w:ascii="GHEA Grapalat" w:hAnsi="GHEA Grapalat"/>
          <w:sz w:val="24"/>
          <w:szCs w:val="24"/>
        </w:rPr>
        <w:t>секретарем</w:t>
      </w:r>
      <w:proofErr w:type="spellEnd"/>
      <w:r>
        <w:rPr>
          <w:rFonts w:ascii="GHEA Grapalat" w:hAnsi="GHEA Grapalat"/>
          <w:sz w:val="24"/>
          <w:szCs w:val="24"/>
        </w:rPr>
        <w:t>.</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 xml:space="preserve">1) </w:t>
      </w:r>
      <w:proofErr w:type="spellStart"/>
      <w:r>
        <w:rPr>
          <w:rFonts w:ascii="GHEA Grapalat" w:hAnsi="GHEA Grapalat"/>
        </w:rPr>
        <w:t>утвержденное</w:t>
      </w:r>
      <w:proofErr w:type="spellEnd"/>
      <w:r>
        <w:rPr>
          <w:rFonts w:ascii="GHEA Grapalat" w:hAnsi="GHEA Grapalat"/>
        </w:rPr>
        <w:t xml:space="preserve">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w:t>
      </w:r>
      <w:proofErr w:type="spellStart"/>
      <w:r w:rsidR="003C5795">
        <w:rPr>
          <w:rFonts w:ascii="GHEA Grapalat" w:hAnsi="GHEA Grapalat"/>
        </w:rPr>
        <w:t>учетный</w:t>
      </w:r>
      <w:proofErr w:type="spellEnd"/>
      <w:r w:rsidR="003C5795">
        <w:rPr>
          <w:rFonts w:ascii="GHEA Grapalat" w:hAnsi="GHEA Grapalat"/>
        </w:rPr>
        <w:t xml:space="preserve">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w:t>
      </w:r>
      <w:proofErr w:type="spellStart"/>
      <w:r>
        <w:rPr>
          <w:rFonts w:ascii="GHEA Grapalat" w:hAnsi="GHEA Grapalat"/>
        </w:rPr>
        <w:t>учрежденных</w:t>
      </w:r>
      <w:proofErr w:type="spellEnd"/>
      <w:r>
        <w:rPr>
          <w:rFonts w:ascii="GHEA Grapalat" w:hAnsi="GHEA Grapalat"/>
        </w:rPr>
        <w:t xml:space="preserve">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proofErr w:type="gramStart"/>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w:t>
      </w:r>
      <w:proofErr w:type="spellStart"/>
      <w:r>
        <w:rPr>
          <w:rFonts w:ascii="GHEA Grapalat" w:hAnsi="GHEA Grapalat"/>
          <w:sz w:val="24"/>
          <w:szCs w:val="24"/>
        </w:rPr>
        <w:t>паев</w:t>
      </w:r>
      <w:proofErr w:type="spellEnd"/>
      <w:r>
        <w:rPr>
          <w:rFonts w:ascii="GHEA Grapalat" w:hAnsi="GHEA Grapalat"/>
          <w:sz w:val="24"/>
          <w:szCs w:val="24"/>
        </w:rPr>
        <w:t xml:space="preserve">)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w:t>
      </w:r>
      <w:proofErr w:type="gramStart"/>
      <w:r>
        <w:rPr>
          <w:rFonts w:ascii="GHEA Grapalat" w:hAnsi="GHEA Grapalat"/>
          <w:spacing w:val="-6"/>
          <w:sz w:val="24"/>
          <w:szCs w:val="24"/>
        </w:rPr>
        <w:t>,</w:t>
      </w:r>
      <w:proofErr w:type="gramEnd"/>
      <w:r>
        <w:rPr>
          <w:rFonts w:ascii="GHEA Grapalat" w:hAnsi="GHEA Grapalat"/>
          <w:spacing w:val="-6"/>
          <w:sz w:val="24"/>
          <w:szCs w:val="24"/>
        </w:rPr>
        <w:t xml:space="preserve">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lastRenderedPageBreak/>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6"/>
          <w:rFonts w:ascii="GHEA Grapalat" w:hAnsi="GHEA Grapalat" w:cs="Sylfaen"/>
          <w:sz w:val="24"/>
          <w:szCs w:val="24"/>
        </w:rPr>
        <w:footnoteReference w:customMarkFollows="1" w:id="1"/>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proofErr w:type="spellStart"/>
      <w:r w:rsidR="0047117B" w:rsidRPr="009044F1">
        <w:rPr>
          <w:rFonts w:ascii="GHEA Grapalat" w:hAnsi="GHEA Grapalat"/>
          <w:sz w:val="24"/>
          <w:szCs w:val="24"/>
        </w:rPr>
        <w:t>утвержденное</w:t>
      </w:r>
      <w:proofErr w:type="spellEnd"/>
      <w:r w:rsidR="0047117B" w:rsidRPr="009044F1">
        <w:rPr>
          <w:rFonts w:ascii="GHEA Grapalat" w:hAnsi="GHEA Grapalat"/>
          <w:sz w:val="24"/>
          <w:szCs w:val="24"/>
        </w:rPr>
        <w:t xml:space="preserve">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w:t>
      </w:r>
      <w:proofErr w:type="gramStart"/>
      <w:r w:rsidR="00E326DD" w:rsidRPr="009044F1">
        <w:rPr>
          <w:rFonts w:ascii="GHEA Grapalat" w:hAnsi="GHEA Grapalat"/>
        </w:rPr>
        <w:t>и</w:t>
      </w:r>
      <w:r w:rsidR="0067389F" w:rsidRPr="000811C1">
        <w:rPr>
          <w:rFonts w:ascii="GHEA Grapalat" w:hAnsi="GHEA Grapalat"/>
        </w:rPr>
        <w:t>-</w:t>
      </w:r>
      <w:proofErr w:type="gramEnd"/>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w:t>
      </w:r>
      <w:proofErr w:type="spellStart"/>
      <w:r>
        <w:rPr>
          <w:rFonts w:ascii="GHEA Grapalat" w:hAnsi="GHEA Grapalat" w:cs="Sylfaen"/>
          <w:sz w:val="24"/>
          <w:szCs w:val="24"/>
        </w:rPr>
        <w:t>ведет</w:t>
      </w:r>
      <w:proofErr w:type="spellEnd"/>
      <w:r>
        <w:rPr>
          <w:rFonts w:ascii="GHEA Grapalat" w:hAnsi="GHEA Grapalat" w:cs="Sylfaen"/>
          <w:sz w:val="24"/>
          <w:szCs w:val="24"/>
        </w:rPr>
        <w:t xml:space="preserve"> отдельный участник договора о совместной деятельности, то заявка </w:t>
      </w:r>
      <w:proofErr w:type="spellStart"/>
      <w:r>
        <w:rPr>
          <w:rFonts w:ascii="GHEA Grapalat" w:hAnsi="GHEA Grapalat" w:cs="Sylfaen"/>
          <w:sz w:val="24"/>
          <w:szCs w:val="24"/>
        </w:rPr>
        <w:t>подается</w:t>
      </w:r>
      <w:proofErr w:type="spellEnd"/>
      <w:r>
        <w:rPr>
          <w:rFonts w:ascii="GHEA Grapalat" w:hAnsi="GHEA Grapalat" w:cs="Sylfaen"/>
          <w:sz w:val="24"/>
          <w:szCs w:val="24"/>
        </w:rPr>
        <w:t>,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w:t>
      </w:r>
      <w:proofErr w:type="spellStart"/>
      <w:r w:rsidRPr="009044F1">
        <w:rPr>
          <w:rFonts w:ascii="GHEA Grapalat" w:hAnsi="GHEA Grapalat"/>
        </w:rPr>
        <w:t>Расчет</w:t>
      </w:r>
      <w:proofErr w:type="spellEnd"/>
      <w:r w:rsidRPr="009044F1">
        <w:rPr>
          <w:rFonts w:ascii="GHEA Grapalat" w:hAnsi="GHEA Grapalat"/>
        </w:rPr>
        <w:t xml:space="preserve">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w:t>
      </w:r>
      <w:proofErr w:type="spellStart"/>
      <w:r w:rsidRPr="009044F1">
        <w:rPr>
          <w:rFonts w:ascii="GHEA Grapalat" w:hAnsi="GHEA Grapalat"/>
          <w:sz w:val="24"/>
          <w:szCs w:val="24"/>
        </w:rPr>
        <w:t>расчета</w:t>
      </w:r>
      <w:proofErr w:type="spellEnd"/>
      <w:r w:rsidRPr="009044F1">
        <w:rPr>
          <w:rFonts w:ascii="GHEA Grapalat" w:hAnsi="GHEA Grapalat"/>
          <w:sz w:val="24"/>
          <w:szCs w:val="24"/>
        </w:rPr>
        <w:t xml:space="preserve">, состоящего из </w:t>
      </w:r>
      <w:proofErr w:type="spellStart"/>
      <w:r w:rsidRPr="009044F1">
        <w:rPr>
          <w:rFonts w:ascii="GHEA Grapalat" w:hAnsi="GHEA Grapalat"/>
          <w:sz w:val="24"/>
          <w:szCs w:val="24"/>
        </w:rPr>
        <w:t>обобщенных</w:t>
      </w:r>
      <w:proofErr w:type="spellEnd"/>
      <w:r w:rsidRPr="009044F1">
        <w:rPr>
          <w:rFonts w:ascii="GHEA Grapalat" w:hAnsi="GHEA Grapalat"/>
          <w:sz w:val="24"/>
          <w:szCs w:val="24"/>
        </w:rPr>
        <w:t xml:space="preserve"> компоненто</w:t>
      </w:r>
      <w:proofErr w:type="gramStart"/>
      <w:r w:rsidRPr="009044F1">
        <w:rPr>
          <w:rFonts w:ascii="GHEA Grapalat" w:hAnsi="GHEA Grapalat"/>
          <w:sz w:val="24"/>
          <w:szCs w:val="24"/>
        </w:rPr>
        <w:t>в</w:t>
      </w:r>
      <w:r w:rsidR="00443317">
        <w:rPr>
          <w:rFonts w:ascii="GHEA Grapalat" w:hAnsi="GHEA Grapalat"/>
          <w:sz w:val="24"/>
          <w:szCs w:val="24"/>
        </w:rPr>
        <w:t>-</w:t>
      </w:r>
      <w:proofErr w:type="gramEnd"/>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w:t>
      </w:r>
      <w:proofErr w:type="spellStart"/>
      <w:r w:rsidRPr="009044F1">
        <w:rPr>
          <w:rFonts w:ascii="GHEA Grapalat" w:hAnsi="GHEA Grapalat"/>
          <w:sz w:val="24"/>
          <w:szCs w:val="24"/>
        </w:rPr>
        <w:t>Расчет</w:t>
      </w:r>
      <w:proofErr w:type="spellEnd"/>
      <w:r w:rsidRPr="009044F1">
        <w:rPr>
          <w:rFonts w:ascii="GHEA Grapalat" w:hAnsi="GHEA Grapalat"/>
          <w:sz w:val="24"/>
          <w:szCs w:val="24"/>
        </w:rPr>
        <w:t xml:space="preserve">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w:t>
      </w:r>
      <w:r w:rsidRPr="009044F1">
        <w:rPr>
          <w:rFonts w:ascii="GHEA Grapalat" w:hAnsi="GHEA Grapalat"/>
          <w:sz w:val="24"/>
          <w:szCs w:val="24"/>
        </w:rPr>
        <w:lastRenderedPageBreak/>
        <w:t>и цифрами или только прописью.</w:t>
      </w:r>
      <w:proofErr w:type="gramEnd"/>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е</w:t>
      </w:r>
      <w:proofErr w:type="gramEnd"/>
      <w:r>
        <w:rPr>
          <w:rFonts w:ascii="GHEA Grapalat" w:hAnsi="GHEA Grapalat"/>
          <w:sz w:val="24"/>
          <w:szCs w:val="24"/>
        </w:rPr>
        <w:t>.</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w:t>
      </w:r>
      <w:proofErr w:type="spellStart"/>
      <w:r w:rsidRPr="009044F1">
        <w:rPr>
          <w:rFonts w:ascii="GHEA Grapalat" w:hAnsi="GHEA Grapalat"/>
          <w:sz w:val="24"/>
          <w:szCs w:val="24"/>
        </w:rPr>
        <w:t>произойдет</w:t>
      </w:r>
      <w:proofErr w:type="spellEnd"/>
      <w:r w:rsidRPr="009044F1">
        <w:rPr>
          <w:rFonts w:ascii="GHEA Grapalat" w:hAnsi="GHEA Grapalat"/>
          <w:sz w:val="24"/>
          <w:szCs w:val="24"/>
        </w:rPr>
        <w:t xml:space="preserve"> на </w:t>
      </w:r>
      <w:r w:rsidR="00D440FE" w:rsidRPr="009D0FEB">
        <w:rPr>
          <w:rFonts w:ascii="GHEA Grapalat" w:hAnsi="GHEA Grapalat"/>
          <w:sz w:val="24"/>
          <w:szCs w:val="24"/>
        </w:rPr>
        <w:t>15</w:t>
      </w:r>
      <w:r w:rsidRPr="009D0FEB">
        <w:rPr>
          <w:rFonts w:ascii="GHEA Grapalat" w:hAnsi="GHEA Grapalat"/>
          <w:sz w:val="24"/>
          <w:szCs w:val="24"/>
        </w:rPr>
        <w:t xml:space="preserve">-ый день в </w:t>
      </w:r>
      <w:r w:rsidR="00D95EC2">
        <w:rPr>
          <w:rFonts w:ascii="GHEA Grapalat" w:hAnsi="GHEA Grapalat"/>
          <w:sz w:val="24"/>
          <w:szCs w:val="24"/>
        </w:rPr>
        <w:t>1</w:t>
      </w:r>
      <w:r w:rsidR="00E523C3" w:rsidRPr="00E523C3">
        <w:rPr>
          <w:rFonts w:ascii="GHEA Grapalat" w:hAnsi="GHEA Grapalat"/>
          <w:i/>
          <w:sz w:val="24"/>
          <w:szCs w:val="24"/>
        </w:rPr>
        <w:t>7</w:t>
      </w:r>
      <w:r w:rsidR="00D95EC2" w:rsidRPr="000D5157">
        <w:rPr>
          <w:rFonts w:ascii="GHEA Grapalat" w:hAnsi="GHEA Grapalat"/>
          <w:sz w:val="24"/>
          <w:szCs w:val="24"/>
        </w:rPr>
        <w:t xml:space="preserve">-00 </w:t>
      </w:r>
      <w:r w:rsidR="00A65EFA" w:rsidRPr="000D5157">
        <w:rPr>
          <w:rFonts w:ascii="GHEA Grapalat" w:hAnsi="GHEA Grapalat"/>
          <w:sz w:val="24"/>
          <w:szCs w:val="24"/>
        </w:rPr>
        <w:t xml:space="preserve"> </w:t>
      </w:r>
      <w:r w:rsidR="00F2474B" w:rsidRPr="000D5157">
        <w:rPr>
          <w:rFonts w:ascii="GHEA Grapalat" w:hAnsi="GHEA Grapalat"/>
          <w:sz w:val="24"/>
          <w:szCs w:val="24"/>
        </w:rPr>
        <w:t xml:space="preserve"> </w:t>
      </w:r>
      <w:r w:rsidR="00742BC2" w:rsidRPr="000D5157">
        <w:rPr>
          <w:rFonts w:ascii="GHEA Grapalat" w:hAnsi="GHEA Grapalat"/>
          <w:sz w:val="24"/>
          <w:szCs w:val="24"/>
        </w:rPr>
        <w:t xml:space="preserve"> </w:t>
      </w:r>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lastRenderedPageBreak/>
        <w:t xml:space="preserve"> </w:t>
      </w:r>
      <w:proofErr w:type="gramStart"/>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w:t>
      </w:r>
      <w:proofErr w:type="spellStart"/>
      <w:r>
        <w:rPr>
          <w:rFonts w:ascii="GHEA Grapalat" w:hAnsi="GHEA Grapalat"/>
        </w:rPr>
        <w:t>оцененные</w:t>
      </w:r>
      <w:proofErr w:type="spellEnd"/>
      <w:r>
        <w:rPr>
          <w:rFonts w:ascii="GHEA Grapalat" w:hAnsi="GHEA Grapalat"/>
        </w:rPr>
        <w:t xml:space="preserve"> как соответствующие;</w:t>
      </w:r>
    </w:p>
    <w:p w:rsidR="00576D5D" w:rsidRDefault="00576D5D" w:rsidP="00D76027">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w:t>
      </w:r>
      <w:proofErr w:type="spellStart"/>
      <w:r w:rsidRPr="009044F1">
        <w:rPr>
          <w:rFonts w:ascii="GHEA Grapalat" w:hAnsi="GHEA Grapalat"/>
          <w:sz w:val="24"/>
          <w:szCs w:val="24"/>
        </w:rPr>
        <w:t>оцененные</w:t>
      </w:r>
      <w:proofErr w:type="spellEnd"/>
      <w:r w:rsidRPr="009044F1">
        <w:rPr>
          <w:rFonts w:ascii="GHEA Grapalat" w:hAnsi="GHEA Grapalat"/>
          <w:sz w:val="24"/>
          <w:szCs w:val="24"/>
        </w:rPr>
        <w:t xml:space="preserve"> как удовлетворительные, по принципу предпочтения, отдаваемого участнику, представившему минимальное ценовое предложение. </w:t>
      </w:r>
      <w:proofErr w:type="spellStart"/>
      <w:r w:rsidRPr="009044F1">
        <w:rPr>
          <w:rFonts w:ascii="GHEA Grapalat" w:hAnsi="GHEA Grapalat"/>
          <w:sz w:val="24"/>
          <w:szCs w:val="24"/>
        </w:rPr>
        <w:t>Причем</w:t>
      </w:r>
      <w:proofErr w:type="spellEnd"/>
      <w:r w:rsidRPr="009044F1">
        <w:rPr>
          <w:rFonts w:ascii="GHEA Grapalat" w:hAnsi="GHEA Grapalat"/>
          <w:sz w:val="24"/>
          <w:szCs w:val="24"/>
        </w:rPr>
        <w:t xml:space="preserve">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E61525" w:rsidRDefault="00FD2748" w:rsidP="00E61525">
      <w:pPr>
        <w:pStyle w:val="a3"/>
        <w:widowControl w:val="0"/>
        <w:tabs>
          <w:tab w:val="left" w:pos="1134"/>
        </w:tabs>
        <w:spacing w:line="240" w:lineRule="auto"/>
        <w:ind w:firstLine="567"/>
        <w:rPr>
          <w:rFonts w:ascii="GHEA Grapalat" w:hAnsi="GHEA Grapalat" w:cs="Sylfaen"/>
          <w:i w:val="0"/>
          <w:sz w:val="22"/>
          <w:szCs w:val="22"/>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w:t>
      </w:r>
      <w:r w:rsidR="00E61525" w:rsidRPr="00EA0563">
        <w:rPr>
          <w:rFonts w:ascii="GHEA Grapalat" w:hAnsi="GHEA Grapalat"/>
          <w:i w:val="0"/>
          <w:sz w:val="22"/>
          <w:szCs w:val="22"/>
        </w:rPr>
        <w:t xml:space="preserve">по курсу </w:t>
      </w:r>
      <w:r w:rsidR="00E61525" w:rsidRPr="00466384">
        <w:rPr>
          <w:rFonts w:ascii="GHEA Grapalat" w:hAnsi="GHEA Grapalat"/>
          <w:i w:val="0"/>
          <w:sz w:val="22"/>
          <w:szCs w:val="22"/>
        </w:rPr>
        <w:t>Центробанка РА на день вскрытия заявок</w:t>
      </w:r>
      <w:r w:rsidR="00E61525" w:rsidRPr="00EA0563">
        <w:rPr>
          <w:rFonts w:ascii="GHEA Grapalat" w:hAnsi="GHEA Grapalat"/>
          <w:i w:val="0"/>
          <w:sz w:val="22"/>
          <w:szCs w:val="22"/>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proofErr w:type="gramStart"/>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proofErr w:type="gramEnd"/>
      <w:r w:rsidR="008013BF">
        <w:rPr>
          <w:rFonts w:ascii="Courier New" w:hAnsi="Courier New" w:cs="Courier New"/>
          <w:i w:val="0"/>
          <w:sz w:val="24"/>
          <w:szCs w:val="24"/>
          <w:lang w:val="en-US"/>
        </w:rPr>
        <w:t> </w:t>
      </w:r>
      <w:r w:rsidRPr="009044F1">
        <w:rPr>
          <w:rFonts w:ascii="GHEA Grapalat" w:hAnsi="GHEA Grapalat"/>
          <w:i w:val="0"/>
          <w:sz w:val="24"/>
          <w:szCs w:val="24"/>
        </w:rPr>
        <w:t xml:space="preserve">1 настоящего приглашения для осуществления этой закупки или закупка осуществляется на основании части 6 статьи 15 </w:t>
      </w:r>
      <w:r w:rsidRPr="009044F1">
        <w:rPr>
          <w:rFonts w:ascii="GHEA Grapalat" w:hAnsi="GHEA Grapalat"/>
          <w:i w:val="0"/>
          <w:sz w:val="24"/>
          <w:szCs w:val="24"/>
        </w:rPr>
        <w:lastRenderedPageBreak/>
        <w:t>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w:t>
      </w:r>
      <w:proofErr w:type="spellStart"/>
      <w:r w:rsidRPr="009044F1">
        <w:rPr>
          <w:rFonts w:ascii="GHEA Grapalat" w:hAnsi="GHEA Grapalat"/>
          <w:sz w:val="24"/>
          <w:szCs w:val="24"/>
        </w:rPr>
        <w:t>оцененные</w:t>
      </w:r>
      <w:proofErr w:type="spellEnd"/>
      <w:r w:rsidRPr="009044F1">
        <w:rPr>
          <w:rFonts w:ascii="GHEA Grapalat" w:hAnsi="GHEA Grapalat"/>
          <w:sz w:val="24"/>
          <w:szCs w:val="24"/>
        </w:rPr>
        <w:t xml:space="preserve">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proofErr w:type="gramStart"/>
      <w:r w:rsidR="005A3D17">
        <w:rPr>
          <w:rFonts w:ascii="GHEA Grapalat" w:hAnsi="GHEA Grapalat"/>
          <w:sz w:val="24"/>
          <w:szCs w:val="24"/>
        </w:rPr>
        <w:t>.</w:t>
      </w:r>
      <w:r w:rsidRPr="009044F1">
        <w:rPr>
          <w:rFonts w:ascii="GHEA Grapalat" w:hAnsi="GHEA Grapalat"/>
          <w:sz w:val="24"/>
          <w:szCs w:val="24"/>
        </w:rPr>
        <w:t>П</w:t>
      </w:r>
      <w:proofErr w:type="gramEnd"/>
      <w:r w:rsidRPr="009044F1">
        <w:rPr>
          <w:rFonts w:ascii="GHEA Grapalat" w:hAnsi="GHEA Grapalat"/>
          <w:sz w:val="24"/>
          <w:szCs w:val="24"/>
        </w:rPr>
        <w:t>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w:t>
      </w:r>
      <w:proofErr w:type="spellStart"/>
      <w:r w:rsidRPr="009044F1">
        <w:rPr>
          <w:rFonts w:ascii="GHEA Grapalat" w:hAnsi="GHEA Grapalat"/>
          <w:sz w:val="24"/>
          <w:szCs w:val="24"/>
        </w:rPr>
        <w:t>оцененные</w:t>
      </w:r>
      <w:proofErr w:type="spellEnd"/>
      <w:r w:rsidRPr="009044F1">
        <w:rPr>
          <w:rFonts w:ascii="GHEA Grapalat" w:hAnsi="GHEA Grapalat"/>
          <w:sz w:val="24"/>
          <w:szCs w:val="24"/>
        </w:rPr>
        <w:t xml:space="preserve">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w:t>
      </w:r>
      <w:proofErr w:type="spellStart"/>
      <w:r w:rsidRPr="009044F1">
        <w:rPr>
          <w:rFonts w:ascii="GHEA Grapalat" w:hAnsi="GHEA Grapalat"/>
          <w:sz w:val="24"/>
          <w:szCs w:val="24"/>
        </w:rPr>
        <w:t>наделенные</w:t>
      </w:r>
      <w:proofErr w:type="spellEnd"/>
      <w:r w:rsidRPr="009044F1">
        <w:rPr>
          <w:rFonts w:ascii="GHEA Grapalat" w:hAnsi="GHEA Grapalat"/>
          <w:sz w:val="24"/>
          <w:szCs w:val="24"/>
        </w:rPr>
        <w:t xml:space="preserve">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w:t>
      </w:r>
      <w:proofErr w:type="spellStart"/>
      <w:r w:rsidRPr="009044F1">
        <w:rPr>
          <w:rFonts w:ascii="GHEA Grapalat" w:hAnsi="GHEA Grapalat"/>
          <w:sz w:val="24"/>
          <w:szCs w:val="24"/>
        </w:rPr>
        <w:t>оцененных</w:t>
      </w:r>
      <w:proofErr w:type="spellEnd"/>
      <w:r w:rsidRPr="009044F1">
        <w:rPr>
          <w:rFonts w:ascii="GHEA Grapalat" w:hAnsi="GHEA Grapalat"/>
          <w:sz w:val="24"/>
          <w:szCs w:val="24"/>
        </w:rPr>
        <w:t xml:space="preserve">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w:t>
      </w:r>
      <w:proofErr w:type="spellStart"/>
      <w:r w:rsidRPr="009044F1">
        <w:rPr>
          <w:rFonts w:ascii="GHEA Grapalat" w:hAnsi="GHEA Grapalat"/>
          <w:sz w:val="24"/>
          <w:szCs w:val="24"/>
        </w:rPr>
        <w:t>свое</w:t>
      </w:r>
      <w:proofErr w:type="spellEnd"/>
      <w:r w:rsidRPr="009044F1">
        <w:rPr>
          <w:rFonts w:ascii="GHEA Grapalat" w:hAnsi="GHEA Grapalat"/>
          <w:sz w:val="24"/>
          <w:szCs w:val="24"/>
        </w:rPr>
        <w:t xml:space="preserve">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proofErr w:type="gramStart"/>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в р</w:t>
      </w:r>
      <w:proofErr w:type="gramEnd"/>
      <w:r w:rsidR="00B11432" w:rsidRPr="000811C1">
        <w:rPr>
          <w:rFonts w:ascii="GHEA Grapalat" w:hAnsi="GHEA Grapalat"/>
          <w:sz w:val="24"/>
          <w:szCs w:val="24"/>
        </w:rPr>
        <w:t>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w:t>
      </w:r>
      <w:r w:rsidR="00B11432" w:rsidRPr="000811C1">
        <w:rPr>
          <w:rFonts w:ascii="GHEA Grapalat" w:hAnsi="GHEA Grapalat"/>
          <w:sz w:val="24"/>
          <w:szCs w:val="24"/>
        </w:rPr>
        <w:lastRenderedPageBreak/>
        <w:t xml:space="preserve">закупку, и заключения на его основании соглашения между сторонами. При этом соглашение заключается в течение </w:t>
      </w:r>
      <w:proofErr w:type="spellStart"/>
      <w:r w:rsidR="00B11432" w:rsidRPr="000811C1">
        <w:rPr>
          <w:rFonts w:ascii="GHEA Grapalat" w:hAnsi="GHEA Grapalat"/>
          <w:sz w:val="24"/>
          <w:szCs w:val="24"/>
        </w:rPr>
        <w:t>трех</w:t>
      </w:r>
      <w:proofErr w:type="spellEnd"/>
      <w:r w:rsidR="00B11432" w:rsidRPr="000811C1">
        <w:rPr>
          <w:rFonts w:ascii="GHEA Grapalat" w:hAnsi="GHEA Grapalat"/>
          <w:sz w:val="24"/>
          <w:szCs w:val="24"/>
        </w:rPr>
        <w:t xml:space="preserve">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с пр</w:t>
      </w:r>
      <w:proofErr w:type="gramEnd"/>
      <w:r w:rsidR="00B11432" w:rsidRPr="000811C1">
        <w:rPr>
          <w:rFonts w:ascii="GHEA Grapalat" w:hAnsi="GHEA Grapalat"/>
          <w:sz w:val="24"/>
          <w:szCs w:val="24"/>
        </w:rPr>
        <w:t xml:space="preserve">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 xml:space="preserve">Договор, </w:t>
      </w:r>
      <w:proofErr w:type="spellStart"/>
      <w:r w:rsidRPr="00235D56">
        <w:rPr>
          <w:rFonts w:ascii="GHEA Grapalat" w:hAnsi="GHEA Grapalat"/>
          <w:sz w:val="24"/>
          <w:szCs w:val="24"/>
        </w:rPr>
        <w:t>заключенный</w:t>
      </w:r>
      <w:proofErr w:type="spellEnd"/>
      <w:r w:rsidRPr="00235D56">
        <w:rPr>
          <w:rFonts w:ascii="GHEA Grapalat" w:hAnsi="GHEA Grapalat"/>
          <w:sz w:val="24"/>
          <w:szCs w:val="24"/>
        </w:rPr>
        <w:t xml:space="preserve">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proofErr w:type="gramStart"/>
      <w:r w:rsidR="00C34AFD">
        <w:rPr>
          <w:rFonts w:ascii="GHEA Grapalat" w:hAnsi="GHEA Grapalat"/>
          <w:sz w:val="24"/>
          <w:szCs w:val="24"/>
        </w:rPr>
        <w:t xml:space="preserve"> </w:t>
      </w:r>
      <w:r w:rsidR="00C34AFD" w:rsidRPr="00C34AFD">
        <w:rPr>
          <w:rFonts w:ascii="GHEA Grapalat" w:hAnsi="GHEA Grapalat"/>
          <w:sz w:val="24"/>
          <w:szCs w:val="24"/>
        </w:rPr>
        <w:t>,</w:t>
      </w:r>
      <w:proofErr w:type="gramEnd"/>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proofErr w:type="spellStart"/>
      <w:r w:rsidR="00F7541A">
        <w:rPr>
          <w:rFonts w:ascii="GHEA Grapalat" w:hAnsi="GHEA Grapalat"/>
        </w:rPr>
        <w:t>включенные</w:t>
      </w:r>
      <w:proofErr w:type="spellEnd"/>
      <w:r w:rsidR="00F7541A">
        <w:rPr>
          <w:rFonts w:ascii="GHEA Grapalat" w:hAnsi="GHEA Grapalat"/>
        </w:rPr>
        <w:t xml:space="preserve">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w:t>
      </w:r>
      <w:proofErr w:type="spellStart"/>
      <w:r w:rsidRPr="009044F1">
        <w:rPr>
          <w:rFonts w:ascii="GHEA Grapalat" w:hAnsi="GHEA Grapalat"/>
          <w:sz w:val="24"/>
          <w:szCs w:val="24"/>
        </w:rPr>
        <w:t>проведенной</w:t>
      </w:r>
      <w:proofErr w:type="spellEnd"/>
      <w:r w:rsidRPr="009044F1">
        <w:rPr>
          <w:rFonts w:ascii="GHEA Grapalat" w:hAnsi="GHEA Grapalat"/>
          <w:sz w:val="24"/>
          <w:szCs w:val="24"/>
        </w:rPr>
        <w:t xml:space="preserve">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w:t>
      </w:r>
      <w:proofErr w:type="spellStart"/>
      <w:r w:rsidR="00AD2081" w:rsidRPr="00AD2081">
        <w:rPr>
          <w:rFonts w:ascii="GHEA Grapalat" w:hAnsi="GHEA Grapalat" w:cs="Sylfaen"/>
          <w:sz w:val="24"/>
          <w:szCs w:val="24"/>
        </w:rPr>
        <w:t>учетном</w:t>
      </w:r>
      <w:proofErr w:type="spellEnd"/>
      <w:r w:rsidR="00AD2081" w:rsidRPr="00AD2081">
        <w:rPr>
          <w:rFonts w:ascii="GHEA Grapalat" w:hAnsi="GHEA Grapalat" w:cs="Sylfaen"/>
          <w:sz w:val="24"/>
          <w:szCs w:val="24"/>
        </w:rPr>
        <w:t xml:space="preserve">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proofErr w:type="gramStart"/>
      <w:r w:rsidR="00855622">
        <w:rPr>
          <w:rFonts w:ascii="GHEA Grapalat" w:hAnsi="GHEA Grapalat" w:cs="Sylfaen"/>
          <w:sz w:val="24"/>
          <w:szCs w:val="24"/>
        </w:rPr>
        <w:t>.</w:t>
      </w:r>
      <w:r w:rsidR="003B3E74" w:rsidRPr="003B3E74">
        <w:rPr>
          <w:rFonts w:ascii="GHEA Grapalat" w:hAnsi="GHEA Grapalat" w:cs="Sylfaen"/>
          <w:sz w:val="24"/>
          <w:szCs w:val="24"/>
        </w:rPr>
        <w:t>Е</w:t>
      </w:r>
      <w:proofErr w:type="gramEnd"/>
      <w:r w:rsidR="003B3E74" w:rsidRPr="003B3E74">
        <w:rPr>
          <w:rFonts w:ascii="GHEA Grapalat" w:hAnsi="GHEA Grapalat" w:cs="Sylfaen"/>
          <w:sz w:val="24"/>
          <w:szCs w:val="24"/>
        </w:rPr>
        <w:t>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proofErr w:type="spellStart"/>
      <w:r w:rsidR="00146FC5">
        <w:rPr>
          <w:rFonts w:ascii="GHEA Grapalat" w:hAnsi="GHEA Grapalat" w:cs="Sylfaen"/>
          <w:sz w:val="24"/>
          <w:szCs w:val="24"/>
        </w:rPr>
        <w:t>воспроизведенный</w:t>
      </w:r>
      <w:proofErr w:type="spellEnd"/>
      <w:r w:rsidR="00146FC5">
        <w:rPr>
          <w:rFonts w:ascii="GHEA Grapalat" w:hAnsi="GHEA Grapalat" w:cs="Sylfaen"/>
          <w:sz w:val="24"/>
          <w:szCs w:val="24"/>
        </w:rPr>
        <w:t xml:space="preserve">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proofErr w:type="gramStart"/>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w:t>
      </w:r>
      <w:proofErr w:type="spellStart"/>
      <w:r w:rsidRPr="009044F1">
        <w:rPr>
          <w:rFonts w:ascii="GHEA Grapalat" w:hAnsi="GHEA Grapalat"/>
          <w:sz w:val="24"/>
          <w:szCs w:val="24"/>
        </w:rPr>
        <w:t>учрежденная</w:t>
      </w:r>
      <w:proofErr w:type="spellEnd"/>
      <w:r w:rsidRPr="009044F1">
        <w:rPr>
          <w:rFonts w:ascii="GHEA Grapalat" w:hAnsi="GHEA Grapalat"/>
          <w:sz w:val="24"/>
          <w:szCs w:val="24"/>
        </w:rPr>
        <w:t xml:space="preserve">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w:t>
      </w:r>
      <w:proofErr w:type="spellStart"/>
      <w:r w:rsidRPr="009044F1">
        <w:rPr>
          <w:rFonts w:ascii="GHEA Grapalat" w:hAnsi="GHEA Grapalat"/>
          <w:sz w:val="24"/>
          <w:szCs w:val="24"/>
        </w:rPr>
        <w:t>учрежденная</w:t>
      </w:r>
      <w:proofErr w:type="spellEnd"/>
      <w:r w:rsidRPr="009044F1">
        <w:rPr>
          <w:rFonts w:ascii="GHEA Grapalat" w:hAnsi="GHEA Grapalat"/>
          <w:sz w:val="24"/>
          <w:szCs w:val="24"/>
        </w:rPr>
        <w:t xml:space="preserve"> таким лицом организация или организация</w:t>
      </w:r>
      <w:proofErr w:type="gramEnd"/>
      <w:r w:rsidRPr="009044F1">
        <w:rPr>
          <w:rFonts w:ascii="GHEA Grapalat" w:hAnsi="GHEA Grapalat"/>
          <w:sz w:val="24"/>
          <w:szCs w:val="24"/>
        </w:rPr>
        <w:t xml:space="preserve">, </w:t>
      </w:r>
      <w:proofErr w:type="gramStart"/>
      <w:r w:rsidRPr="009044F1">
        <w:rPr>
          <w:rFonts w:ascii="GHEA Grapalat" w:hAnsi="GHEA Grapalat"/>
          <w:sz w:val="24"/>
          <w:szCs w:val="24"/>
        </w:rPr>
        <w:t>в которой такое лицо имеет долю (пай), подала заявку на участие в данной процедуре.</w:t>
      </w:r>
      <w:proofErr w:type="gramEnd"/>
      <w:r w:rsidRPr="009044F1">
        <w:rPr>
          <w:rFonts w:ascii="GHEA Grapalat" w:hAnsi="GHEA Grapalat"/>
          <w:sz w:val="24"/>
          <w:szCs w:val="24"/>
        </w:rPr>
        <w:t xml:space="preserve">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 xml:space="preserve">опубликовывает в бюллетене </w:t>
      </w:r>
      <w:proofErr w:type="spellStart"/>
      <w:r w:rsidRPr="009044F1">
        <w:rPr>
          <w:rFonts w:ascii="GHEA Grapalat" w:hAnsi="GHEA Grapalat"/>
          <w:sz w:val="24"/>
          <w:szCs w:val="24"/>
        </w:rPr>
        <w:t>воспроизведенный</w:t>
      </w:r>
      <w:proofErr w:type="spellEnd"/>
      <w:r w:rsidRPr="009044F1">
        <w:rPr>
          <w:rFonts w:ascii="GHEA Grapalat" w:hAnsi="GHEA Grapalat"/>
          <w:sz w:val="24"/>
          <w:szCs w:val="24"/>
        </w:rPr>
        <w:t xml:space="preserve">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 xml:space="preserve">опубликовывает в бюллетене </w:t>
      </w:r>
      <w:proofErr w:type="spellStart"/>
      <w:r w:rsidRPr="009044F1">
        <w:rPr>
          <w:rFonts w:ascii="GHEA Grapalat" w:hAnsi="GHEA Grapalat"/>
          <w:sz w:val="24"/>
          <w:szCs w:val="24"/>
        </w:rPr>
        <w:t>воспроизведенные</w:t>
      </w:r>
      <w:proofErr w:type="spellEnd"/>
      <w:r w:rsidRPr="009044F1">
        <w:rPr>
          <w:rFonts w:ascii="GHEA Grapalat" w:hAnsi="GHEA Grapalat"/>
          <w:sz w:val="24"/>
          <w:szCs w:val="24"/>
        </w:rPr>
        <w:t xml:space="preserve">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proofErr w:type="gramStart"/>
      <w:r w:rsidRPr="009044F1">
        <w:rPr>
          <w:rFonts w:ascii="GHEA Grapalat" w:hAnsi="GHEA Grapalat"/>
        </w:rPr>
        <w:t xml:space="preserve">Заказчик в течение пяти рабочих дней, следующих за </w:t>
      </w:r>
      <w:proofErr w:type="spellStart"/>
      <w:r w:rsidRPr="009044F1">
        <w:rPr>
          <w:rFonts w:ascii="GHEA Grapalat" w:hAnsi="GHEA Grapalat"/>
        </w:rPr>
        <w:t>днем</w:t>
      </w:r>
      <w:proofErr w:type="spellEnd"/>
      <w:r w:rsidRPr="009044F1">
        <w:rPr>
          <w:rFonts w:ascii="GHEA Grapalat" w:hAnsi="GHEA Grapalat"/>
        </w:rPr>
        <w:t xml:space="preserve">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w:t>
      </w:r>
      <w:proofErr w:type="gramEnd"/>
      <w:r w:rsidRPr="009044F1">
        <w:rPr>
          <w:rFonts w:ascii="GHEA Grapalat" w:hAnsi="GHEA Grapalat"/>
        </w:rPr>
        <w:t xml:space="preserve"> </w:t>
      </w:r>
      <w:proofErr w:type="gramStart"/>
      <w:r w:rsidRPr="009044F1">
        <w:rPr>
          <w:rFonts w:ascii="GHEA Grapalat" w:hAnsi="GHEA Grapalat"/>
        </w:rPr>
        <w:t xml:space="preserve">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roofErr w:type="gramEnd"/>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 xml:space="preserve">сли участник был </w:t>
      </w:r>
      <w:proofErr w:type="spellStart"/>
      <w:r w:rsidR="00A31DCA" w:rsidRPr="00A31DCA">
        <w:rPr>
          <w:rFonts w:ascii="GHEA Grapalat" w:hAnsi="GHEA Grapalat"/>
        </w:rPr>
        <w:t>включен</w:t>
      </w:r>
      <w:proofErr w:type="spellEnd"/>
      <w:r w:rsidR="00A31DCA" w:rsidRPr="00A31DCA">
        <w:rPr>
          <w:rFonts w:ascii="GHEA Grapalat" w:hAnsi="GHEA Grapalat"/>
        </w:rPr>
        <w:t xml:space="preserve">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w:t>
      </w:r>
      <w:r w:rsidR="00A74478" w:rsidRPr="00A74478">
        <w:rPr>
          <w:rFonts w:ascii="GHEA Grapalat" w:hAnsi="GHEA Grapalat"/>
          <w:sz w:val="24"/>
          <w:szCs w:val="24"/>
        </w:rPr>
        <w:lastRenderedPageBreak/>
        <w:t xml:space="preserve">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proofErr w:type="gramStart"/>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 xml:space="preserve">При обмене сведениями (документами) электронным способом участник отправляет сведения (документы) в </w:t>
      </w:r>
      <w:proofErr w:type="spellStart"/>
      <w:r w:rsidRPr="00BF1CBD">
        <w:rPr>
          <w:rFonts w:ascii="GHEA Grapalat" w:hAnsi="GHEA Grapalat"/>
          <w:spacing w:val="-4"/>
        </w:rPr>
        <w:t>воспроизведенном</w:t>
      </w:r>
      <w:proofErr w:type="spellEnd"/>
      <w:r w:rsidRPr="00BF1CBD">
        <w:rPr>
          <w:rFonts w:ascii="GHEA Grapalat" w:hAnsi="GHEA Grapalat"/>
          <w:spacing w:val="-4"/>
        </w:rPr>
        <w:t xml:space="preserve"> (отсканированном) с </w:t>
      </w:r>
      <w:proofErr w:type="spellStart"/>
      <w:r w:rsidRPr="00BF1CBD">
        <w:rPr>
          <w:rFonts w:ascii="GHEA Grapalat" w:hAnsi="GHEA Grapalat"/>
          <w:spacing w:val="-4"/>
        </w:rPr>
        <w:t>утвержденного</w:t>
      </w:r>
      <w:proofErr w:type="spellEnd"/>
      <w:r w:rsidRPr="00BF1CBD">
        <w:rPr>
          <w:rFonts w:ascii="GHEA Grapalat" w:hAnsi="GHEA Grapalat"/>
          <w:spacing w:val="-4"/>
        </w:rPr>
        <w:t xml:space="preserve">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w:t>
      </w:r>
      <w:proofErr w:type="spellStart"/>
      <w:r w:rsidRPr="009044F1">
        <w:rPr>
          <w:rFonts w:ascii="GHEA Grapalat" w:hAnsi="GHEA Grapalat"/>
          <w:sz w:val="24"/>
          <w:szCs w:val="24"/>
        </w:rPr>
        <w:t>днем</w:t>
      </w:r>
      <w:proofErr w:type="spellEnd"/>
      <w:r w:rsidRPr="009044F1">
        <w:rPr>
          <w:rFonts w:ascii="GHEA Grapalat" w:hAnsi="GHEA Grapalat"/>
          <w:sz w:val="24"/>
          <w:szCs w:val="24"/>
        </w:rPr>
        <w:t xml:space="preserve">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w:t>
      </w:r>
      <w:proofErr w:type="spellStart"/>
      <w:r w:rsidRPr="009044F1">
        <w:rPr>
          <w:rFonts w:ascii="GHEA Grapalat" w:hAnsi="GHEA Grapalat"/>
          <w:sz w:val="24"/>
          <w:szCs w:val="24"/>
        </w:rPr>
        <w:t>днем</w:t>
      </w:r>
      <w:proofErr w:type="spellEnd"/>
      <w:r w:rsidRPr="009044F1">
        <w:rPr>
          <w:rFonts w:ascii="GHEA Grapalat" w:hAnsi="GHEA Grapalat"/>
          <w:sz w:val="24"/>
          <w:szCs w:val="24"/>
        </w:rPr>
        <w:t xml:space="preserve">, следующим за </w:t>
      </w:r>
      <w:proofErr w:type="spellStart"/>
      <w:r w:rsidRPr="009044F1">
        <w:rPr>
          <w:rFonts w:ascii="GHEA Grapalat" w:hAnsi="GHEA Grapalat"/>
          <w:sz w:val="24"/>
          <w:szCs w:val="24"/>
        </w:rPr>
        <w:t>днем</w:t>
      </w:r>
      <w:proofErr w:type="spellEnd"/>
      <w:r w:rsidRPr="009044F1">
        <w:rPr>
          <w:rFonts w:ascii="GHEA Grapalat" w:hAnsi="GHEA Grapalat"/>
          <w:sz w:val="24"/>
          <w:szCs w:val="24"/>
        </w:rPr>
        <w:t xml:space="preserve"> опубликования объявления относительно решения о заключении договора, и </w:t>
      </w:r>
      <w:proofErr w:type="spellStart"/>
      <w:r w:rsidRPr="009044F1">
        <w:rPr>
          <w:rFonts w:ascii="GHEA Grapalat" w:hAnsi="GHEA Grapalat"/>
          <w:sz w:val="24"/>
          <w:szCs w:val="24"/>
        </w:rPr>
        <w:t>днем</w:t>
      </w:r>
      <w:proofErr w:type="spellEnd"/>
      <w:r w:rsidRPr="009044F1">
        <w:rPr>
          <w:rFonts w:ascii="GHEA Grapalat" w:hAnsi="GHEA Grapalat"/>
          <w:sz w:val="24"/>
          <w:szCs w:val="24"/>
        </w:rPr>
        <w:t xml:space="preserve">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 xml:space="preserve">Период ожидания в случае настоящей процедуры </w:t>
      </w:r>
      <w:r w:rsidRPr="009D0FEB">
        <w:rPr>
          <w:rFonts w:ascii="GHEA Grapalat" w:hAnsi="GHEA Grapalat"/>
          <w:sz w:val="24"/>
          <w:szCs w:val="24"/>
        </w:rPr>
        <w:t>составляет "</w:t>
      </w:r>
      <w:r w:rsidR="00E61525" w:rsidRPr="009D0FEB">
        <w:rPr>
          <w:rFonts w:ascii="GHEA Grapalat" w:hAnsi="GHEA Grapalat"/>
          <w:sz w:val="24"/>
          <w:szCs w:val="24"/>
        </w:rPr>
        <w:t>10</w:t>
      </w:r>
      <w:r w:rsidRPr="009D0FEB">
        <w:rPr>
          <w:rFonts w:ascii="GHEA Grapalat" w:hAnsi="GHEA Grapalat"/>
          <w:sz w:val="24"/>
          <w:szCs w:val="24"/>
        </w:rPr>
        <w:t>" календарных дней. Период ожидания не применим, если заявку подал только один участник, с которым</w:t>
      </w:r>
      <w:r w:rsidRPr="009044F1">
        <w:rPr>
          <w:rFonts w:ascii="GHEA Grapalat" w:hAnsi="GHEA Grapalat"/>
          <w:sz w:val="24"/>
          <w:szCs w:val="24"/>
        </w:rPr>
        <w:t xml:space="preserve"> </w:t>
      </w:r>
      <w:r w:rsidRPr="009044F1">
        <w:rPr>
          <w:rFonts w:ascii="GHEA Grapalat" w:hAnsi="GHEA Grapalat"/>
          <w:sz w:val="24"/>
          <w:szCs w:val="24"/>
        </w:rPr>
        <w:lastRenderedPageBreak/>
        <w:t>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w:t>
      </w:r>
      <w:proofErr w:type="spellStart"/>
      <w:r w:rsidRPr="009044F1">
        <w:rPr>
          <w:rFonts w:ascii="GHEA Grapalat" w:hAnsi="GHEA Grapalat"/>
          <w:sz w:val="24"/>
          <w:szCs w:val="24"/>
        </w:rPr>
        <w:t>заключенный</w:t>
      </w:r>
      <w:proofErr w:type="spellEnd"/>
      <w:r w:rsidRPr="009044F1">
        <w:rPr>
          <w:rFonts w:ascii="GHEA Grapalat" w:hAnsi="GHEA Grapalat"/>
          <w:sz w:val="24"/>
          <w:szCs w:val="24"/>
        </w:rPr>
        <w:t xml:space="preserve"> до окончания периода ожидания или </w:t>
      </w:r>
      <w:proofErr w:type="spellStart"/>
      <w:r w:rsidRPr="009044F1">
        <w:rPr>
          <w:rFonts w:ascii="GHEA Grapalat" w:hAnsi="GHEA Grapalat"/>
          <w:sz w:val="24"/>
          <w:szCs w:val="24"/>
        </w:rPr>
        <w:t>заключенный</w:t>
      </w:r>
      <w:proofErr w:type="spellEnd"/>
      <w:r w:rsidRPr="009044F1">
        <w:rPr>
          <w:rFonts w:ascii="GHEA Grapalat" w:hAnsi="GHEA Grapalat"/>
          <w:sz w:val="24"/>
          <w:szCs w:val="24"/>
        </w:rPr>
        <w:t xml:space="preserve">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 xml:space="preserve">В течение </w:t>
      </w:r>
      <w:proofErr w:type="spellStart"/>
      <w:r w:rsidRPr="009044F1">
        <w:rPr>
          <w:rFonts w:ascii="GHEA Grapalat" w:hAnsi="GHEA Grapalat"/>
        </w:rPr>
        <w:t>четырех</w:t>
      </w:r>
      <w:proofErr w:type="spellEnd"/>
      <w:r w:rsidRPr="009044F1">
        <w:rPr>
          <w:rFonts w:ascii="GHEA Grapalat" w:hAnsi="GHEA Grapalat"/>
        </w:rPr>
        <w:t xml:space="preserve">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w:t>
      </w:r>
      <w:proofErr w:type="spellStart"/>
      <w:r w:rsidRPr="009044F1">
        <w:rPr>
          <w:rFonts w:ascii="GHEA Grapalat" w:hAnsi="GHEA Grapalat"/>
        </w:rPr>
        <w:t>заключен</w:t>
      </w:r>
      <w:proofErr w:type="spellEnd"/>
      <w:r w:rsidRPr="009044F1">
        <w:rPr>
          <w:rFonts w:ascii="GHEA Grapalat" w:hAnsi="GHEA Grapalat"/>
        </w:rPr>
        <w:t xml:space="preserve"> не ранее чем на второй рабочий день, следующий за </w:t>
      </w:r>
      <w:proofErr w:type="spellStart"/>
      <w:r w:rsidRPr="009044F1">
        <w:rPr>
          <w:rFonts w:ascii="GHEA Grapalat" w:hAnsi="GHEA Grapalat"/>
        </w:rPr>
        <w:t>днем</w:t>
      </w:r>
      <w:proofErr w:type="spellEnd"/>
      <w:r w:rsidRPr="009044F1">
        <w:rPr>
          <w:rFonts w:ascii="GHEA Grapalat" w:hAnsi="GHEA Grapalat"/>
        </w:rPr>
        <w:t xml:space="preserve">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w:t>
      </w:r>
      <w:proofErr w:type="gramStart"/>
      <w:r w:rsidRPr="009044F1">
        <w:rPr>
          <w:rFonts w:ascii="GHEA Grapalat" w:hAnsi="GHEA Grapalat"/>
        </w:rPr>
        <w:t>,</w:t>
      </w:r>
      <w:proofErr w:type="gramEnd"/>
      <w:r w:rsidRPr="009044F1">
        <w:rPr>
          <w:rFonts w:ascii="GHEA Grapalat" w:hAnsi="GHEA Grapalat"/>
        </w:rPr>
        <w:t xml:space="preserve"> проект </w:t>
      </w:r>
      <w:proofErr w:type="spellStart"/>
      <w:r w:rsidRPr="009044F1">
        <w:rPr>
          <w:rFonts w:ascii="GHEA Grapalat" w:hAnsi="GHEA Grapalat"/>
        </w:rPr>
        <w:t>утвержденного</w:t>
      </w:r>
      <w:proofErr w:type="spellEnd"/>
      <w:r w:rsidRPr="009044F1">
        <w:rPr>
          <w:rFonts w:ascii="GHEA Grapalat" w:hAnsi="GHEA Grapalat"/>
        </w:rPr>
        <w:t xml:space="preserve">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9B20DF" w:rsidRDefault="009B20DF" w:rsidP="009B20DF">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9B20DF" w:rsidRDefault="009B20DF" w:rsidP="009B20DF">
      <w:pPr>
        <w:widowControl w:val="0"/>
        <w:spacing w:after="160"/>
        <w:jc w:val="both"/>
        <w:rPr>
          <w:rFonts w:ascii="GHEA Grapalat" w:hAnsi="GHEA Grapalat"/>
        </w:rPr>
      </w:pPr>
      <w:r>
        <w:rPr>
          <w:rFonts w:ascii="GHEA Grapalat" w:hAnsi="GHEA Grapalat"/>
        </w:rPr>
        <w:lastRenderedPageBreak/>
        <w:t xml:space="preserve">        10.2 </w:t>
      </w:r>
      <w:r w:rsidRPr="008C5F2A">
        <w:rPr>
          <w:rFonts w:ascii="GHEA Grapalat" w:hAnsi="GHEA Grapalat"/>
        </w:rPr>
        <w:t xml:space="preserve">Размер обеспечения квалификации равен размеру ценового предложения </w:t>
      </w:r>
      <w:r>
        <w:rPr>
          <w:rFonts w:ascii="GHEA Grapalat" w:hAnsi="GHEA Grapalat"/>
        </w:rPr>
        <w:t>ото</w:t>
      </w:r>
      <w:r w:rsidRPr="008C5F2A">
        <w:rPr>
          <w:rFonts w:ascii="GHEA Grapalat" w:hAnsi="GHEA Grapalat"/>
        </w:rPr>
        <w:t xml:space="preserve">бранного </w:t>
      </w:r>
      <w:proofErr w:type="spellStart"/>
      <w:r w:rsidRPr="008C5F2A">
        <w:rPr>
          <w:rFonts w:ascii="GHEA Grapalat" w:hAnsi="GHEA Grapalat"/>
        </w:rPr>
        <w:t>участника</w:t>
      </w:r>
      <w:proofErr w:type="gramStart"/>
      <w:r>
        <w:rPr>
          <w:rFonts w:ascii="GHEA Grapalat" w:hAnsi="GHEA Grapalat"/>
        </w:rPr>
        <w:t>.О</w:t>
      </w:r>
      <w:proofErr w:type="gramEnd"/>
      <w:r w:rsidRPr="001647D2">
        <w:rPr>
          <w:rFonts w:ascii="GHEA Grapalat" w:hAnsi="GHEA Grapalat"/>
        </w:rPr>
        <w:t>беспечение</w:t>
      </w:r>
      <w:proofErr w:type="spellEnd"/>
      <w:r w:rsidRPr="001647D2">
        <w:rPr>
          <w:rFonts w:ascii="GHEA Grapalat" w:hAnsi="GHEA Grapalat"/>
        </w:rPr>
        <w:t xml:space="preserve"> </w:t>
      </w:r>
      <w:r>
        <w:rPr>
          <w:rFonts w:ascii="GHEA Grapalat" w:hAnsi="GHEA Grapalat"/>
        </w:rPr>
        <w:t>к</w:t>
      </w:r>
      <w:r w:rsidRPr="001647D2">
        <w:rPr>
          <w:rFonts w:ascii="GHEA Grapalat" w:hAnsi="GHEA Grapalat"/>
        </w:rPr>
        <w:t>валификаци</w:t>
      </w:r>
      <w:r>
        <w:rPr>
          <w:rFonts w:ascii="GHEA Grapalat" w:hAnsi="GHEA Grapalat"/>
        </w:rPr>
        <w:t>и</w:t>
      </w:r>
      <w:r w:rsidRPr="001647D2">
        <w:rPr>
          <w:rFonts w:ascii="GHEA Grapalat" w:hAnsi="GHEA Grapalat"/>
        </w:rPr>
        <w:t xml:space="preserve"> представляется</w:t>
      </w:r>
      <w:r w:rsidRPr="00CA7F34">
        <w:rPr>
          <w:rFonts w:ascii="GHEA Grapalat" w:hAnsi="GHEA Grapalat"/>
          <w:b/>
          <w:sz w:val="22"/>
          <w:szCs w:val="22"/>
        </w:rPr>
        <w:t xml:space="preserve"> </w:t>
      </w:r>
      <w:r w:rsidRPr="00C67FAB">
        <w:rPr>
          <w:rFonts w:ascii="GHEA Grapalat" w:hAnsi="GHEA Grapalat"/>
          <w:i/>
        </w:rPr>
        <w:t xml:space="preserve">в одностороннем порядке </w:t>
      </w:r>
      <w:proofErr w:type="spellStart"/>
      <w:r w:rsidRPr="00CA7F34">
        <w:rPr>
          <w:rFonts w:ascii="GHEA Grapalat" w:hAnsi="GHEA Grapalat"/>
        </w:rPr>
        <w:t>утвержденного</w:t>
      </w:r>
      <w:proofErr w:type="spellEnd"/>
      <w:r w:rsidRPr="00CA7F34">
        <w:rPr>
          <w:rFonts w:ascii="GHEA Grapalat" w:hAnsi="GHEA Grapalat"/>
        </w:rPr>
        <w:t xml:space="preserve"> заявления в виде неустойки (приложение 4.1) или наличных денег</w:t>
      </w:r>
      <w:r w:rsidRPr="001647D2">
        <w:rPr>
          <w:rFonts w:ascii="GHEA Grapalat" w:hAnsi="GHEA Grapalat"/>
        </w:rPr>
        <w:t>, которое должно быть действительным как минимум  включительно</w:t>
      </w:r>
      <w:r>
        <w:rPr>
          <w:rFonts w:ascii="GHEA Grapalat" w:hAnsi="GHEA Grapalat"/>
        </w:rPr>
        <w:t xml:space="preserve"> </w:t>
      </w:r>
      <w:r w:rsidRPr="001647D2">
        <w:rPr>
          <w:rFonts w:ascii="GHEA Grapalat" w:hAnsi="GHEA Grapalat"/>
        </w:rPr>
        <w:t xml:space="preserve">до 20-го рабочего дня, следующего за </w:t>
      </w:r>
      <w:proofErr w:type="spellStart"/>
      <w:r w:rsidRPr="001647D2">
        <w:rPr>
          <w:rFonts w:ascii="GHEA Grapalat" w:hAnsi="GHEA Grapalat"/>
        </w:rPr>
        <w:t>днем</w:t>
      </w:r>
      <w:proofErr w:type="spellEnd"/>
      <w:r w:rsidRPr="001647D2">
        <w:rPr>
          <w:rFonts w:ascii="GHEA Grapalat" w:hAnsi="GHEA Grapalat"/>
        </w:rPr>
        <w:t xml:space="preserve"> полного принятия заказчиком результата выполнения </w:t>
      </w:r>
      <w:r w:rsidRPr="0027573B">
        <w:rPr>
          <w:rFonts w:ascii="GHEA Grapalat" w:hAnsi="GHEA Grapalat"/>
        </w:rPr>
        <w:t>контракта .</w:t>
      </w:r>
    </w:p>
    <w:p w:rsidR="009B20DF" w:rsidRDefault="009B20DF" w:rsidP="009B20DF">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Pr>
          <w:rFonts w:ascii="GHEA Grapalat" w:hAnsi="GHEA Grapalat" w:cs="Sylfaen"/>
        </w:rPr>
        <w:t>лотах</w:t>
      </w:r>
      <w:r w:rsidRPr="0035631F">
        <w:rPr>
          <w:rFonts w:ascii="GHEA Grapalat" w:hAnsi="GHEA Grapalat" w:cs="Sylfaen"/>
        </w:rPr>
        <w:t xml:space="preserve"> и участник признается </w:t>
      </w:r>
      <w:r>
        <w:rPr>
          <w:rFonts w:ascii="GHEA Grapalat" w:hAnsi="GHEA Grapalat" w:cs="Sylfaen"/>
        </w:rPr>
        <w:t>отобранным</w:t>
      </w:r>
      <w:r w:rsidRPr="0035631F">
        <w:rPr>
          <w:rFonts w:ascii="GHEA Grapalat" w:hAnsi="GHEA Grapalat" w:cs="Sylfaen"/>
        </w:rPr>
        <w:t xml:space="preserve"> участником </w:t>
      </w:r>
      <w:proofErr w:type="gramStart"/>
      <w:r>
        <w:rPr>
          <w:rFonts w:ascii="GHEA Grapalat" w:hAnsi="GHEA Grapalat" w:cs="Sylfaen"/>
        </w:rPr>
        <w:t>по</w:t>
      </w:r>
      <w:proofErr w:type="gramEnd"/>
      <w:r w:rsidRPr="0035631F">
        <w:rPr>
          <w:rFonts w:ascii="GHEA Grapalat" w:hAnsi="GHEA Grapalat" w:cs="Sylfaen"/>
        </w:rPr>
        <w:t xml:space="preserve"> более </w:t>
      </w:r>
      <w:proofErr w:type="gramStart"/>
      <w:r w:rsidRPr="0035631F">
        <w:rPr>
          <w:rFonts w:ascii="GHEA Grapalat" w:hAnsi="GHEA Grapalat" w:cs="Sylfaen"/>
        </w:rPr>
        <w:t>чем</w:t>
      </w:r>
      <w:proofErr w:type="gramEnd"/>
      <w:r w:rsidRPr="0035631F">
        <w:rPr>
          <w:rFonts w:ascii="GHEA Grapalat" w:hAnsi="GHEA Grapalat" w:cs="Sylfaen"/>
        </w:rPr>
        <w:t xml:space="preserve"> одн</w:t>
      </w:r>
      <w:r>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proofErr w:type="spellEnd"/>
      <w:r w:rsidRPr="0035631F">
        <w:rPr>
          <w:rFonts w:ascii="GHEA Grapalat" w:hAnsi="GHEA Grapalat" w:cs="Sylfaen"/>
        </w:rPr>
        <w:t xml:space="preserve"> </w:t>
      </w:r>
      <w:proofErr w:type="spellStart"/>
      <w:r>
        <w:rPr>
          <w:rFonts w:ascii="GHEA Grapalat" w:hAnsi="GHEA Grapalat" w:cs="Sylfaen"/>
        </w:rPr>
        <w:t>д</w:t>
      </w:r>
      <w:r w:rsidRPr="0035631F">
        <w:rPr>
          <w:rFonts w:ascii="GHEA Grapalat" w:hAnsi="GHEA Grapalat" w:cs="Sylfaen"/>
        </w:rPr>
        <w:t>рам</w:t>
      </w:r>
      <w:r>
        <w:rPr>
          <w:rFonts w:ascii="GHEA Grapalat" w:hAnsi="GHEA Grapalat" w:cs="Sylfaen"/>
        </w:rPr>
        <w:t>ов</w:t>
      </w:r>
      <w:proofErr w:type="spellEnd"/>
      <w:r w:rsidRPr="0035631F">
        <w:rPr>
          <w:rFonts w:ascii="GHEA Grapalat" w:hAnsi="GHEA Grapalat" w:cs="Sylfaen"/>
        </w:rPr>
        <w:t xml:space="preserve"> </w:t>
      </w:r>
      <w:r>
        <w:rPr>
          <w:rFonts w:ascii="GHEA Grapalat" w:hAnsi="GHEA Grapalat" w:cs="Sylfaen"/>
        </w:rPr>
        <w:t>РА,</w:t>
      </w:r>
      <w:r w:rsidRPr="0035631F">
        <w:rPr>
          <w:rFonts w:ascii="GHEA Grapalat" w:hAnsi="GHEA Grapalat" w:cs="Sylfaen"/>
        </w:rPr>
        <w:t xml:space="preserve"> то обеспечение квалификаци</w:t>
      </w:r>
      <w:r>
        <w:rPr>
          <w:rFonts w:ascii="GHEA Grapalat" w:hAnsi="GHEA Grapalat" w:cs="Sylfaen"/>
        </w:rPr>
        <w:t>и</w:t>
      </w:r>
      <w:r w:rsidRPr="0035631F">
        <w:rPr>
          <w:rFonts w:ascii="GHEA Grapalat" w:hAnsi="GHEA Grapalat" w:cs="Sylfaen"/>
        </w:rPr>
        <w:t xml:space="preserve"> представляется в </w:t>
      </w:r>
      <w:r>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Pr>
          <w:rFonts w:ascii="GHEA Grapalat" w:hAnsi="GHEA Grapalat" w:cs="Sylfaen"/>
        </w:rPr>
        <w:t>.</w:t>
      </w:r>
    </w:p>
    <w:p w:rsidR="009B20DF" w:rsidRPr="009044F1" w:rsidRDefault="009B20DF" w:rsidP="009B20DF">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xml:space="preserve">, если лицо, представившее его, нарушает предусмотренное договором обязательство, которое </w:t>
      </w:r>
      <w:proofErr w:type="spellStart"/>
      <w:r w:rsidRPr="002406D8">
        <w:rPr>
          <w:rFonts w:ascii="GHEA Grapalat" w:hAnsi="GHEA Grapalat" w:cs="Sylfaen"/>
        </w:rPr>
        <w:t>влечет</w:t>
      </w:r>
      <w:proofErr w:type="spellEnd"/>
      <w:r w:rsidRPr="002406D8">
        <w:rPr>
          <w:rFonts w:ascii="GHEA Grapalat" w:hAnsi="GHEA Grapalat" w:cs="Sylfaen"/>
        </w:rPr>
        <w:t xml:space="preserve"> за собой одностороннее расторжение договора заказчиком</w:t>
      </w:r>
      <w:r>
        <w:rPr>
          <w:rFonts w:ascii="GHEA Grapalat" w:hAnsi="GHEA Grapalat" w:cs="Sylfaen"/>
        </w:rPr>
        <w:t>.</w:t>
      </w:r>
    </w:p>
    <w:p w:rsidR="009B20DF" w:rsidRDefault="009B20DF" w:rsidP="009B20DF">
      <w:pPr>
        <w:pStyle w:val="af2"/>
        <w:jc w:val="both"/>
        <w:rPr>
          <w:rFonts w:ascii="GHEA Grapalat" w:hAnsi="GHEA Grapalat" w:cs="Sylfaen"/>
          <w:sz w:val="24"/>
          <w:szCs w:val="24"/>
        </w:rPr>
      </w:pPr>
      <w:r w:rsidRPr="009B20DF">
        <w:rPr>
          <w:rFonts w:ascii="GHEA Grapalat" w:hAnsi="GHEA Grapalat" w:cs="Sylfaen"/>
          <w:sz w:val="24"/>
          <w:szCs w:val="24"/>
        </w:rPr>
        <w:t xml:space="preserve">        10.3.</w:t>
      </w:r>
      <w:r w:rsidRPr="009B20DF">
        <w:rPr>
          <w:rFonts w:ascii="GHEA Grapalat" w:hAnsi="GHEA Grapalat" w:cs="Sylfaen"/>
          <w:sz w:val="24"/>
          <w:szCs w:val="24"/>
        </w:rPr>
        <w:tab/>
      </w:r>
      <w:r w:rsidRPr="00CA7F34">
        <w:rPr>
          <w:rFonts w:ascii="GHEA Grapalat" w:hAnsi="GHEA Grapalat" w:cs="Sylfaen"/>
          <w:sz w:val="24"/>
          <w:szCs w:val="24"/>
        </w:rPr>
        <w:t xml:space="preserve">Размер обеспечения договора составляет 10 процентов от цены договора. Обеспечение договора представляется в виде в одностороннем порядке </w:t>
      </w:r>
      <w:proofErr w:type="spellStart"/>
      <w:r w:rsidRPr="00CA7F34">
        <w:rPr>
          <w:rFonts w:ascii="GHEA Grapalat" w:hAnsi="GHEA Grapalat" w:cs="Sylfaen"/>
          <w:sz w:val="24"/>
          <w:szCs w:val="24"/>
        </w:rPr>
        <w:t>утвержденного</w:t>
      </w:r>
      <w:proofErr w:type="spellEnd"/>
      <w:r w:rsidRPr="00CA7F34">
        <w:rPr>
          <w:rFonts w:ascii="GHEA Grapalat" w:hAnsi="GHEA Grapalat" w:cs="Sylfaen"/>
          <w:sz w:val="24"/>
          <w:szCs w:val="24"/>
        </w:rPr>
        <w:t xml:space="preserve"> заявления-в виде неустойки (приложение 5.1) или н</w:t>
      </w:r>
      <w:r>
        <w:rPr>
          <w:rFonts w:ascii="GHEA Grapalat" w:hAnsi="GHEA Grapalat" w:cs="Sylfaen"/>
          <w:sz w:val="24"/>
          <w:szCs w:val="24"/>
        </w:rPr>
        <w:t>аличных денег</w:t>
      </w:r>
      <w:r w:rsidRPr="00CA7F34">
        <w:rPr>
          <w:rFonts w:ascii="GHEA Grapalat" w:hAnsi="GHEA Grapalat" w:cs="Sylfaen"/>
          <w:sz w:val="24"/>
          <w:szCs w:val="24"/>
        </w:rPr>
        <w:t>.</w:t>
      </w:r>
    </w:p>
    <w:p w:rsidR="009B20DF" w:rsidRDefault="009B20DF" w:rsidP="009B20DF">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Pr>
          <w:rFonts w:ascii="GHEA Grapalat" w:hAnsi="GHEA Grapalat"/>
        </w:rPr>
        <w:t>лотах</w:t>
      </w:r>
      <w:r w:rsidRPr="0058395E">
        <w:rPr>
          <w:rFonts w:ascii="GHEA Grapalat" w:hAnsi="GHEA Grapalat"/>
        </w:rPr>
        <w:t xml:space="preserve"> и участник признается </w:t>
      </w:r>
      <w:r>
        <w:rPr>
          <w:rFonts w:ascii="GHEA Grapalat" w:hAnsi="GHEA Grapalat"/>
        </w:rPr>
        <w:t>ото</w:t>
      </w:r>
      <w:r w:rsidRPr="0058395E">
        <w:rPr>
          <w:rFonts w:ascii="GHEA Grapalat" w:hAnsi="GHEA Grapalat"/>
        </w:rPr>
        <w:t xml:space="preserve">бранным участником </w:t>
      </w:r>
      <w:proofErr w:type="gramStart"/>
      <w:r>
        <w:rPr>
          <w:rFonts w:ascii="GHEA Grapalat" w:hAnsi="GHEA Grapalat"/>
        </w:rPr>
        <w:t>по</w:t>
      </w:r>
      <w:proofErr w:type="gramEnd"/>
      <w:r w:rsidRPr="0058395E">
        <w:rPr>
          <w:rFonts w:ascii="GHEA Grapalat" w:hAnsi="GHEA Grapalat"/>
        </w:rPr>
        <w:t xml:space="preserve"> более </w:t>
      </w:r>
      <w:proofErr w:type="gramStart"/>
      <w:r w:rsidRPr="0058395E">
        <w:rPr>
          <w:rFonts w:ascii="GHEA Grapalat" w:hAnsi="GHEA Grapalat"/>
        </w:rPr>
        <w:t>чем</w:t>
      </w:r>
      <w:proofErr w:type="gramEnd"/>
      <w:r w:rsidRPr="0058395E">
        <w:rPr>
          <w:rFonts w:ascii="GHEA Grapalat" w:hAnsi="GHEA Grapalat"/>
        </w:rPr>
        <w:t xml:space="preserve"> одно</w:t>
      </w:r>
      <w:r>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10 млн. </w:t>
      </w:r>
      <w:proofErr w:type="spellStart"/>
      <w:r w:rsidRPr="0058395E">
        <w:rPr>
          <w:rFonts w:ascii="GHEA Grapalat" w:hAnsi="GHEA Grapalat"/>
        </w:rPr>
        <w:t>драмов</w:t>
      </w:r>
      <w:proofErr w:type="spellEnd"/>
      <w:r w:rsidRPr="0058395E">
        <w:rPr>
          <w:rFonts w:ascii="GHEA Grapalat" w:hAnsi="GHEA Grapalat"/>
        </w:rPr>
        <w:t xml:space="preserve"> Р</w:t>
      </w:r>
      <w:r>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9B20DF" w:rsidRPr="00DC30CC" w:rsidRDefault="009B20DF" w:rsidP="009B20DF">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w:t>
      </w:r>
      <w:r w:rsidRPr="009044F1">
        <w:rPr>
          <w:rFonts w:ascii="GHEA Grapalat" w:hAnsi="GHEA Grapalat"/>
        </w:rPr>
        <w:t xml:space="preserve">0-го рабочего дня, следующего за последним </w:t>
      </w:r>
      <w:proofErr w:type="spellStart"/>
      <w:r w:rsidRPr="009044F1">
        <w:rPr>
          <w:rFonts w:ascii="GHEA Grapalat" w:hAnsi="GHEA Grapalat"/>
        </w:rPr>
        <w:t>днем</w:t>
      </w:r>
      <w:proofErr w:type="spellEnd"/>
      <w:r w:rsidRPr="009044F1">
        <w:rPr>
          <w:rFonts w:ascii="GHEA Grapalat" w:hAnsi="GHEA Grapalat"/>
        </w:rPr>
        <w:t xml:space="preserve"> исполнения в полном </w:t>
      </w:r>
      <w:proofErr w:type="spellStart"/>
      <w:r w:rsidRPr="009044F1">
        <w:rPr>
          <w:rFonts w:ascii="GHEA Grapalat" w:hAnsi="GHEA Grapalat"/>
        </w:rPr>
        <w:t>объеме</w:t>
      </w:r>
      <w:proofErr w:type="spellEnd"/>
      <w:r w:rsidRPr="009044F1">
        <w:rPr>
          <w:rFonts w:ascii="GHEA Grapalat" w:hAnsi="GHEA Grapalat"/>
        </w:rPr>
        <w:t xml:space="preserve"> обязательств, устанавливаемых заключаемым договором. 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w:t>
      </w:r>
      <w:proofErr w:type="spellStart"/>
      <w:r w:rsidRPr="009044F1">
        <w:rPr>
          <w:rFonts w:ascii="GHEA Grapalat" w:hAnsi="GHEA Grapalat"/>
        </w:rPr>
        <w:t>объеме</w:t>
      </w:r>
      <w:proofErr w:type="spellEnd"/>
      <w:r w:rsidRPr="009044F1">
        <w:rPr>
          <w:rFonts w:ascii="GHEA Grapalat" w:hAnsi="GHEA Grapalat"/>
        </w:rPr>
        <w:t xml:space="preserve"> обязательств, взятых на себя по </w:t>
      </w:r>
      <w:proofErr w:type="spellStart"/>
      <w:r w:rsidRPr="009044F1">
        <w:rPr>
          <w:rFonts w:ascii="GHEA Grapalat" w:hAnsi="GHEA Grapalat"/>
        </w:rPr>
        <w:t>заключенному</w:t>
      </w:r>
      <w:proofErr w:type="spellEnd"/>
      <w:r w:rsidRPr="009044F1">
        <w:rPr>
          <w:rFonts w:ascii="GHEA Grapalat" w:hAnsi="GHEA Grapalat"/>
        </w:rPr>
        <w:t xml:space="preserve"> </w:t>
      </w:r>
      <w:r>
        <w:rPr>
          <w:rFonts w:ascii="GHEA Grapalat" w:hAnsi="GHEA Grapalat"/>
        </w:rPr>
        <w:t>договору.</w:t>
      </w:r>
    </w:p>
    <w:p w:rsidR="009B20DF" w:rsidRPr="009B20DF" w:rsidRDefault="009B20DF" w:rsidP="009B20DF">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перечислено на казначейский </w:t>
      </w:r>
      <w:proofErr w:type="spellStart"/>
      <w:r w:rsidRPr="009044F1">
        <w:rPr>
          <w:rFonts w:ascii="GHEA Grapalat" w:hAnsi="GHEA Grapalat"/>
        </w:rPr>
        <w:t>счет</w:t>
      </w:r>
      <w:proofErr w:type="spellEnd"/>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sidRPr="008B70D4">
        <w:rPr>
          <w:rFonts w:ascii="GHEA Grapalat" w:hAnsi="GHEA Grapalat"/>
        </w:rPr>
        <w:t>10.4</w:t>
      </w:r>
      <w:proofErr w:type="gramStart"/>
      <w:r w:rsidR="00251CF9" w:rsidRPr="008B70D4">
        <w:rPr>
          <w:rFonts w:ascii="GHEA Grapalat" w:hAnsi="GHEA Grapalat"/>
        </w:rPr>
        <w:t xml:space="preserve"> </w:t>
      </w:r>
      <w:r w:rsidR="0076763C" w:rsidRPr="008B70D4">
        <w:rPr>
          <w:rFonts w:ascii="GHEA Grapalat" w:hAnsi="GHEA Grapalat"/>
        </w:rPr>
        <w:t>Е</w:t>
      </w:r>
      <w:proofErr w:type="gramEnd"/>
      <w:r w:rsidR="0076763C" w:rsidRPr="008B70D4">
        <w:rPr>
          <w:rFonts w:ascii="GHEA Grapalat" w:hAnsi="GHEA Grapalat"/>
        </w:rPr>
        <w:t>сли процедура закупки организована на основании части 6 статьи 15 Закона, и на момент возникновения правомочия</w:t>
      </w:r>
      <w:r w:rsidR="0076763C" w:rsidRPr="009044F1">
        <w:rPr>
          <w:rFonts w:ascii="GHEA Grapalat" w:hAnsi="GHEA Grapalat"/>
        </w:rPr>
        <w:t xml:space="preserve">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proofErr w:type="spellStart"/>
      <w:r w:rsidR="00180134" w:rsidRPr="009044F1">
        <w:rPr>
          <w:rFonts w:ascii="GHEA Grapalat" w:hAnsi="GHEA Grapalat"/>
        </w:rPr>
        <w:t>заключенного</w:t>
      </w:r>
      <w:proofErr w:type="spellEnd"/>
      <w:r w:rsidR="00180134" w:rsidRPr="009044F1">
        <w:rPr>
          <w:rFonts w:ascii="GHEA Grapalat" w:hAnsi="GHEA Grapalat"/>
        </w:rPr>
        <w:t xml:space="preserve">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proofErr w:type="gramStart"/>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proofErr w:type="spellStart"/>
      <w:r w:rsidRPr="006D7219">
        <w:rPr>
          <w:rFonts w:ascii="GHEA Grapalat" w:hAnsi="GHEA Grapalat"/>
        </w:rPr>
        <w:t>утвержденного</w:t>
      </w:r>
      <w:proofErr w:type="spellEnd"/>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roofErr w:type="gramEnd"/>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xml:space="preserve">, представленное в виде наличных денег, должно быть перечислено на казначейский </w:t>
      </w:r>
      <w:proofErr w:type="spellStart"/>
      <w:r w:rsidRPr="009044F1">
        <w:rPr>
          <w:rFonts w:ascii="GHEA Grapalat" w:hAnsi="GHEA Grapalat"/>
        </w:rPr>
        <w:t>счет</w:t>
      </w:r>
      <w:proofErr w:type="spellEnd"/>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w:t>
      </w:r>
      <w:r w:rsidRPr="000811C1">
        <w:rPr>
          <w:rFonts w:ascii="GHEA Grapalat" w:hAnsi="GHEA Grapalat" w:cs="Sylfaen"/>
        </w:rPr>
        <w:lastRenderedPageBreak/>
        <w:t xml:space="preserve">одностороннем порядке </w:t>
      </w:r>
      <w:proofErr w:type="spellStart"/>
      <w:r w:rsidRPr="000811C1">
        <w:rPr>
          <w:rFonts w:ascii="GHEA Grapalat" w:hAnsi="GHEA Grapalat" w:cs="Sylfaen"/>
        </w:rPr>
        <w:t>утвержденного</w:t>
      </w:r>
      <w:proofErr w:type="spellEnd"/>
      <w:r w:rsidRPr="000811C1">
        <w:rPr>
          <w:rFonts w:ascii="GHEA Grapalat" w:hAnsi="GHEA Grapalat" w:cs="Sylfaen"/>
        </w:rPr>
        <w:t xml:space="preserve">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proofErr w:type="spellStart"/>
      <w:r w:rsidR="00125AA6" w:rsidRPr="009044F1">
        <w:rPr>
          <w:rFonts w:ascii="GHEA Grapalat" w:hAnsi="GHEA Grapalat"/>
        </w:rPr>
        <w:t>заключенный</w:t>
      </w:r>
      <w:proofErr w:type="spellEnd"/>
      <w:r w:rsidR="00125AA6" w:rsidRPr="009044F1">
        <w:rPr>
          <w:rFonts w:ascii="GHEA Grapalat" w:hAnsi="GHEA Grapalat"/>
        </w:rPr>
        <w:t xml:space="preserve">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00E61525" w:rsidRPr="00E61525">
        <w:rPr>
          <w:rFonts w:ascii="GHEA Grapalat" w:hAnsi="GHEA Grapalat"/>
        </w:rPr>
        <w:t>.</w:t>
      </w:r>
      <w:r w:rsidRPr="009044F1">
        <w:rPr>
          <w:rFonts w:ascii="GHEA Grapalat" w:hAnsi="GHEA Grapalat"/>
        </w:rPr>
        <w:t xml:space="preserve"> 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 xml:space="preserve">Порядок деятельности лица, рассматривающего связанные с закупками жалобы, </w:t>
      </w:r>
      <w:proofErr w:type="spellStart"/>
      <w:r w:rsidR="00D51669">
        <w:rPr>
          <w:rFonts w:ascii="GHEA Grapalat" w:hAnsi="GHEA Grapalat"/>
        </w:rPr>
        <w:t>утвержден</w:t>
      </w:r>
      <w:proofErr w:type="spellEnd"/>
      <w:r w:rsidR="00D51669">
        <w:rPr>
          <w:rFonts w:ascii="GHEA Grapalat" w:hAnsi="GHEA Grapalat"/>
        </w:rPr>
        <w:t xml:space="preserve">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w:t>
      </w:r>
      <w:proofErr w:type="spellStart"/>
      <w:r w:rsidRPr="009044F1">
        <w:rPr>
          <w:rFonts w:ascii="GHEA Grapalat" w:hAnsi="GHEA Grapalat"/>
        </w:rPr>
        <w:t>подается</w:t>
      </w:r>
      <w:proofErr w:type="spellEnd"/>
      <w:r w:rsidRPr="009044F1">
        <w:rPr>
          <w:rFonts w:ascii="GHEA Grapalat" w:hAnsi="GHEA Grapalat"/>
        </w:rPr>
        <w:t xml:space="preserve">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 xml:space="preserve">жалоба </w:t>
      </w:r>
      <w:proofErr w:type="spellStart"/>
      <w:r w:rsidRPr="009044F1">
        <w:rPr>
          <w:rFonts w:ascii="GHEA Grapalat" w:hAnsi="GHEA Grapalat"/>
        </w:rPr>
        <w:t>подается</w:t>
      </w:r>
      <w:proofErr w:type="spellEnd"/>
      <w:r w:rsidRPr="009044F1">
        <w:rPr>
          <w:rFonts w:ascii="GHEA Grapalat" w:hAnsi="GHEA Grapalat"/>
        </w:rPr>
        <w:t xml:space="preserve">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w:t>
      </w:r>
      <w:proofErr w:type="spellStart"/>
      <w:r w:rsidRPr="009044F1">
        <w:rPr>
          <w:rFonts w:ascii="GHEA Grapalat" w:hAnsi="GHEA Grapalat"/>
        </w:rPr>
        <w:t>подается</w:t>
      </w:r>
      <w:proofErr w:type="spellEnd"/>
      <w:r w:rsidRPr="009044F1">
        <w:rPr>
          <w:rFonts w:ascii="GHEA Grapalat" w:hAnsi="GHEA Grapalat"/>
        </w:rPr>
        <w:t xml:space="preserve"> лицу, рассматривающему </w:t>
      </w:r>
      <w:r w:rsidR="007E4355">
        <w:rPr>
          <w:rFonts w:ascii="GHEA Grapalat" w:hAnsi="GHEA Grapalat"/>
        </w:rPr>
        <w:t>связанные с закупками жалобы</w:t>
      </w:r>
      <w:r w:rsidRPr="009044F1">
        <w:rPr>
          <w:rFonts w:ascii="GHEA Grapalat" w:hAnsi="GHEA Grapalat"/>
        </w:rPr>
        <w:t xml:space="preserve">, в письменной форме, подписанной, с включением в </w:t>
      </w:r>
      <w:proofErr w:type="spellStart"/>
      <w:r w:rsidRPr="009044F1">
        <w:rPr>
          <w:rFonts w:ascii="GHEA Grapalat" w:hAnsi="GHEA Grapalat"/>
        </w:rPr>
        <w:t>нее</w:t>
      </w:r>
      <w:proofErr w:type="spellEnd"/>
      <w:r w:rsidRPr="009044F1">
        <w:rPr>
          <w:rFonts w:ascii="GHEA Grapalat" w:hAnsi="GHEA Grapalat"/>
        </w:rPr>
        <w:t>:</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w:t>
      </w:r>
      <w:proofErr w:type="spellStart"/>
      <w:r w:rsidRPr="009044F1">
        <w:rPr>
          <w:rFonts w:ascii="GHEA Grapalat" w:hAnsi="GHEA Grapalat"/>
        </w:rPr>
        <w:t>счет</w:t>
      </w:r>
      <w:proofErr w:type="spellEnd"/>
      <w:r w:rsidRPr="009044F1">
        <w:rPr>
          <w:rFonts w:ascii="GHEA Grapalat" w:hAnsi="GHEA Grapalat"/>
        </w:rPr>
        <w:t xml:space="preserve">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w:t>
      </w:r>
      <w:proofErr w:type="spellStart"/>
      <w:r>
        <w:rPr>
          <w:rFonts w:ascii="GHEA Grapalat" w:hAnsi="GHEA Grapalat"/>
        </w:rPr>
        <w:t>подается</w:t>
      </w:r>
      <w:proofErr w:type="spellEnd"/>
      <w:r>
        <w:rPr>
          <w:rFonts w:ascii="GHEA Grapalat" w:hAnsi="GHEA Grapalat"/>
        </w:rPr>
        <w:t xml:space="preserve"> по адресу Республика Армения, 0010, г. Ереван, </w:t>
      </w:r>
      <w:proofErr w:type="spellStart"/>
      <w:r>
        <w:rPr>
          <w:rFonts w:ascii="GHEA Grapalat" w:hAnsi="GHEA Grapalat"/>
        </w:rPr>
        <w:t>ул</w:t>
      </w:r>
      <w:proofErr w:type="gramStart"/>
      <w:r>
        <w:rPr>
          <w:rFonts w:ascii="GHEA Grapalat" w:hAnsi="GHEA Grapalat"/>
        </w:rPr>
        <w:t>.М</w:t>
      </w:r>
      <w:proofErr w:type="gramEnd"/>
      <w:r>
        <w:rPr>
          <w:rFonts w:ascii="GHEA Grapalat" w:hAnsi="GHEA Grapalat"/>
        </w:rPr>
        <w:t>елик-Адамян</w:t>
      </w:r>
      <w:proofErr w:type="spellEnd"/>
      <w:r>
        <w:rPr>
          <w:rFonts w:ascii="GHEA Grapalat" w:hAnsi="GHEA Grapalat"/>
        </w:rPr>
        <w:t xml:space="preserve"> 1 или </w:t>
      </w:r>
      <w:proofErr w:type="spellStart"/>
      <w:r>
        <w:rPr>
          <w:rFonts w:ascii="GHEA Grapalat" w:hAnsi="GHEA Grapalat"/>
        </w:rPr>
        <w:t>воспроизведенный</w:t>
      </w:r>
      <w:proofErr w:type="spellEnd"/>
      <w:r>
        <w:rPr>
          <w:rFonts w:ascii="GHEA Grapalat" w:hAnsi="GHEA Grapalat"/>
        </w:rPr>
        <w:t xml:space="preserve"> (отсканированный) вариант с оригинала  высылается на электронную почту по адресу </w:t>
      </w:r>
      <w:hyperlink r:id="rId10"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proofErr w:type="gramStart"/>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Pr="009044F1">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9044F1">
        <w:rPr>
          <w:rFonts w:ascii="GHEA Grapalat" w:hAnsi="GHEA Grapalat"/>
        </w:rPr>
        <w:t>плату</w:t>
      </w:r>
      <w:proofErr w:type="gramEnd"/>
      <w:r w:rsidRPr="009044F1">
        <w:rPr>
          <w:rFonts w:ascii="GHEA Grapalat" w:hAnsi="GHEA Grapalat"/>
        </w:rPr>
        <w:t xml:space="preserve"> за обжалование </w:t>
      </w:r>
      <w:proofErr w:type="spellStart"/>
      <w:r w:rsidRPr="009044F1">
        <w:rPr>
          <w:rFonts w:ascii="GHEA Grapalat" w:hAnsi="GHEA Grapalat"/>
        </w:rPr>
        <w:t>внесшему</w:t>
      </w:r>
      <w:proofErr w:type="spellEnd"/>
      <w:r w:rsidRPr="009044F1">
        <w:rPr>
          <w:rFonts w:ascii="GHEA Grapalat" w:hAnsi="GHEA Grapalat"/>
        </w:rPr>
        <w:t xml:space="preserve"> </w:t>
      </w:r>
      <w:proofErr w:type="spellStart"/>
      <w:r w:rsidRPr="009044F1">
        <w:rPr>
          <w:rFonts w:ascii="GHEA Grapalat" w:hAnsi="GHEA Grapalat"/>
        </w:rPr>
        <w:t>ее</w:t>
      </w:r>
      <w:proofErr w:type="spellEnd"/>
      <w:r w:rsidR="00720542">
        <w:rPr>
          <w:rFonts w:ascii="Courier New" w:hAnsi="Courier New" w:cs="Courier New"/>
          <w:lang w:val="en-US"/>
        </w:rPr>
        <w:t> </w:t>
      </w:r>
      <w:r w:rsidRPr="009044F1">
        <w:rPr>
          <w:rFonts w:ascii="GHEA Grapalat" w:hAnsi="GHEA Grapalat"/>
        </w:rPr>
        <w:t xml:space="preserve">лицу посредством совершения перевода на указанный банковский </w:t>
      </w:r>
      <w:proofErr w:type="spellStart"/>
      <w:r w:rsidRPr="009044F1">
        <w:rPr>
          <w:rFonts w:ascii="GHEA Grapalat" w:hAnsi="GHEA Grapalat"/>
        </w:rPr>
        <w:t>счет</w:t>
      </w:r>
      <w:proofErr w:type="spellEnd"/>
      <w:r w:rsidRPr="009044F1">
        <w:rPr>
          <w:rFonts w:ascii="GHEA Grapalat" w:hAnsi="GHEA Grapalat"/>
        </w:rPr>
        <w:t>.</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00D51669">
        <w:rPr>
          <w:rFonts w:ascii="GHEA Grapalat" w:hAnsi="GHEA Grapalat"/>
        </w:rPr>
        <w:t xml:space="preserve">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w:t>
      </w:r>
      <w:proofErr w:type="spellStart"/>
      <w:r w:rsidR="00D51669">
        <w:rPr>
          <w:rFonts w:ascii="GHEA Grapalat" w:hAnsi="GHEA Grapalat"/>
        </w:rPr>
        <w:t>воспроизведенный</w:t>
      </w:r>
      <w:proofErr w:type="spellEnd"/>
      <w:r w:rsidR="00D51669">
        <w:rPr>
          <w:rFonts w:ascii="GHEA Grapalat" w:hAnsi="GHEA Grapalat"/>
        </w:rPr>
        <w:t xml:space="preserve"> (отсканированный) вариант с его оригинала также на адрес электронной почты, </w:t>
      </w:r>
      <w:proofErr w:type="spellStart"/>
      <w:r w:rsidR="00D51669">
        <w:rPr>
          <w:rFonts w:ascii="GHEA Grapalat" w:hAnsi="GHEA Grapalat"/>
        </w:rPr>
        <w:t>указаннօй</w:t>
      </w:r>
      <w:proofErr w:type="spellEnd"/>
      <w:r w:rsidR="00D51669">
        <w:rPr>
          <w:rFonts w:ascii="GHEA Grapalat" w:hAnsi="GHEA Grapalat"/>
        </w:rPr>
        <w:t xml:space="preserve">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w:t>
      </w:r>
      <w:proofErr w:type="gramEnd"/>
      <w:r w:rsidRPr="009044F1">
        <w:rPr>
          <w:rFonts w:ascii="GHEA Grapalat" w:hAnsi="GHEA Grapalat"/>
        </w:rPr>
        <w:t xml:space="preserve">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w:t>
      </w:r>
      <w:proofErr w:type="gramStart"/>
      <w:r w:rsidR="00A677CD">
        <w:rPr>
          <w:rFonts w:ascii="GHEA Grapalat" w:hAnsi="GHEA Grapalat"/>
        </w:rPr>
        <w:t xml:space="preserve"> В</w:t>
      </w:r>
      <w:proofErr w:type="gramEnd"/>
      <w:r w:rsidR="00A677CD">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w:t>
      </w:r>
      <w:proofErr w:type="gramStart"/>
      <w:r w:rsidR="00A677CD">
        <w:rPr>
          <w:rFonts w:ascii="GHEA Grapalat" w:hAnsi="GHEA Grapalat"/>
        </w:rPr>
        <w:t>,</w:t>
      </w:r>
      <w:proofErr w:type="gramEnd"/>
      <w:r w:rsidR="00A677CD">
        <w:rPr>
          <w:rFonts w:ascii="GHEA Grapalat" w:hAnsi="GHEA Grapalat"/>
        </w:rPr>
        <w:t xml:space="preserve">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w:t>
      </w:r>
      <w:proofErr w:type="spellStart"/>
      <w:r w:rsidR="00A677CD">
        <w:rPr>
          <w:rFonts w:ascii="GHEA Grapalat" w:hAnsi="GHEA Grapalat"/>
        </w:rPr>
        <w:t>устраненными</w:t>
      </w:r>
      <w:proofErr w:type="spellEnd"/>
      <w:r w:rsidR="00A677CD">
        <w:rPr>
          <w:rFonts w:ascii="GHEA Grapalat" w:hAnsi="GHEA Grapalat"/>
        </w:rPr>
        <w:t xml:space="preserve"> недостатками  - со дня </w:t>
      </w:r>
      <w:proofErr w:type="spellStart"/>
      <w:r w:rsidR="00A677CD">
        <w:rPr>
          <w:rFonts w:ascii="GHEA Grapalat" w:hAnsi="GHEA Grapalat"/>
        </w:rPr>
        <w:t>ее</w:t>
      </w:r>
      <w:proofErr w:type="spellEnd"/>
      <w:r w:rsidR="00A677CD">
        <w:rPr>
          <w:rFonts w:ascii="GHEA Grapalat" w:hAnsi="GHEA Grapalat"/>
        </w:rPr>
        <w:t xml:space="preserve">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w:t>
      </w:r>
      <w:proofErr w:type="gramStart"/>
      <w:r w:rsidR="00A677CD">
        <w:rPr>
          <w:rFonts w:ascii="GHEA Grapalat" w:hAnsi="GHEA Grapalat" w:cs="Sylfaen"/>
        </w:rPr>
        <w:t xml:space="preserve"> В</w:t>
      </w:r>
      <w:proofErr w:type="gramEnd"/>
      <w:r w:rsidR="00A677CD">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 xml:space="preserve">в письменной форме или в </w:t>
      </w:r>
      <w:proofErr w:type="spellStart"/>
      <w:r w:rsidR="00A677CD" w:rsidRPr="00D3436F">
        <w:rPr>
          <w:rFonts w:ascii="GHEA Grapalat" w:hAnsi="GHEA Grapalat" w:cs="Sylfaen"/>
        </w:rPr>
        <w:t>воспроизведенном</w:t>
      </w:r>
      <w:proofErr w:type="spellEnd"/>
      <w:r w:rsidR="00A677CD" w:rsidRPr="00D3436F">
        <w:rPr>
          <w:rFonts w:ascii="GHEA Grapalat" w:hAnsi="GHEA Grapalat" w:cs="Sylfaen"/>
        </w:rPr>
        <w:t xml:space="preserve"> (отсканированном) с их оригинала варианте, </w:t>
      </w:r>
      <w:proofErr w:type="spellStart"/>
      <w:r w:rsidR="00A677CD" w:rsidRPr="00D3436F">
        <w:rPr>
          <w:rFonts w:ascii="GHEA Grapalat" w:hAnsi="GHEA Grapalat" w:cs="Sylfaen"/>
        </w:rPr>
        <w:t>путем</w:t>
      </w:r>
      <w:proofErr w:type="spellEnd"/>
      <w:r w:rsidR="00A677CD" w:rsidRPr="00D3436F">
        <w:rPr>
          <w:rFonts w:ascii="GHEA Grapalat" w:hAnsi="GHEA Grapalat" w:cs="Sylfaen"/>
        </w:rPr>
        <w:t xml:space="preserve">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Решения о жалобе принимаются по процедуре, согласно которой подавшее жалобу лицо, заказчик и все </w:t>
      </w:r>
      <w:proofErr w:type="spellStart"/>
      <w:r w:rsidRPr="009044F1">
        <w:rPr>
          <w:rFonts w:ascii="GHEA Grapalat" w:hAnsi="GHEA Grapalat"/>
        </w:rPr>
        <w:t>вовлеченные</w:t>
      </w:r>
      <w:proofErr w:type="spellEnd"/>
      <w:r w:rsidRPr="009044F1">
        <w:rPr>
          <w:rFonts w:ascii="GHEA Grapalat" w:hAnsi="GHEA Grapalat"/>
        </w:rPr>
        <w:t xml:space="preserve">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w:t>
      </w:r>
      <w:proofErr w:type="gramStart"/>
      <w:r w:rsidR="002C605B">
        <w:rPr>
          <w:rFonts w:ascii="GHEA Grapalat" w:hAnsi="GHEA Grapalat"/>
        </w:rPr>
        <w:t>осуществляется</w:t>
      </w:r>
      <w:proofErr w:type="gramEnd"/>
      <w:r w:rsidR="002C605B">
        <w:rPr>
          <w:rFonts w:ascii="GHEA Grapalat" w:hAnsi="GHEA Grapalat"/>
        </w:rPr>
        <w:t xml:space="preserve"> и решение выносится не позднее чем в течение двадцати календарных дней со дня принятия жалобы к производству.  Указанный </w:t>
      </w:r>
      <w:r w:rsidR="002C605B">
        <w:rPr>
          <w:rFonts w:ascii="GHEA Grapalat" w:hAnsi="GHEA Grapalat"/>
        </w:rPr>
        <w:lastRenderedPageBreak/>
        <w:t xml:space="preserve">срок может быть </w:t>
      </w:r>
      <w:proofErr w:type="spellStart"/>
      <w:r w:rsidR="002C605B">
        <w:rPr>
          <w:rFonts w:ascii="GHEA Grapalat" w:hAnsi="GHEA Grapalat"/>
        </w:rPr>
        <w:t>продлен</w:t>
      </w:r>
      <w:proofErr w:type="spellEnd"/>
      <w:r w:rsidR="002C605B">
        <w:rPr>
          <w:rFonts w:ascii="GHEA Grapalat" w:hAnsi="GHEA Grapalat"/>
        </w:rPr>
        <w:t xml:space="preserve">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 xml:space="preserve">запретить выполнение </w:t>
      </w:r>
      <w:proofErr w:type="spellStart"/>
      <w:r w:rsidRPr="009044F1">
        <w:rPr>
          <w:rFonts w:ascii="GHEA Grapalat" w:hAnsi="GHEA Grapalat"/>
        </w:rPr>
        <w:t>определенных</w:t>
      </w:r>
      <w:proofErr w:type="spellEnd"/>
      <w:r w:rsidRPr="009044F1">
        <w:rPr>
          <w:rFonts w:ascii="GHEA Grapalat" w:hAnsi="GHEA Grapalat"/>
        </w:rPr>
        <w:t xml:space="preserve">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proofErr w:type="gramStart"/>
      <w:r w:rsidRPr="009044F1">
        <w:rPr>
          <w:rFonts w:ascii="GHEA Grapalat" w:hAnsi="GHEA Grapalat"/>
        </w:rPr>
        <w:t>б</w:t>
      </w:r>
      <w:proofErr w:type="gramEnd"/>
      <w:r w:rsidRPr="009044F1">
        <w:rPr>
          <w:rFonts w:ascii="GHEA Grapalat" w:hAnsi="GHEA Grapalat"/>
        </w:rPr>
        <w:t>.</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proofErr w:type="spellStart"/>
      <w:r w:rsidRPr="009044F1">
        <w:rPr>
          <w:rFonts w:ascii="GHEA Grapalat" w:hAnsi="GHEA Grapalat"/>
        </w:rPr>
        <w:t>ведет</w:t>
      </w:r>
      <w:proofErr w:type="spellEnd"/>
      <w:r w:rsidRPr="009044F1">
        <w:rPr>
          <w:rFonts w:ascii="GHEA Grapalat" w:hAnsi="GHEA Grapalat"/>
        </w:rPr>
        <w:t xml:space="preserve"> </w:t>
      </w:r>
      <w:proofErr w:type="spellStart"/>
      <w:r w:rsidRPr="009044F1">
        <w:rPr>
          <w:rFonts w:ascii="GHEA Grapalat" w:hAnsi="GHEA Grapalat"/>
        </w:rPr>
        <w:t>учет</w:t>
      </w:r>
      <w:proofErr w:type="spellEnd"/>
      <w:r w:rsidRPr="009044F1">
        <w:rPr>
          <w:rFonts w:ascii="GHEA Grapalat" w:hAnsi="GHEA Grapalat"/>
        </w:rPr>
        <w:t xml:space="preserve">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xml:space="preserve">, заказчик </w:t>
      </w:r>
      <w:proofErr w:type="spellStart"/>
      <w:r w:rsidRPr="009044F1">
        <w:rPr>
          <w:rFonts w:ascii="GHEA Grapalat" w:hAnsi="GHEA Grapalat"/>
        </w:rPr>
        <w:t>несет</w:t>
      </w:r>
      <w:proofErr w:type="spellEnd"/>
      <w:r w:rsidRPr="009044F1">
        <w:rPr>
          <w:rFonts w:ascii="GHEA Grapalat" w:hAnsi="GHEA Grapalat"/>
        </w:rPr>
        <w:t xml:space="preserve"> ответственность за возмещение ущерба, </w:t>
      </w:r>
      <w:proofErr w:type="spellStart"/>
      <w:r w:rsidRPr="009044F1">
        <w:rPr>
          <w:rFonts w:ascii="GHEA Grapalat" w:hAnsi="GHEA Grapalat"/>
        </w:rPr>
        <w:t>нанесенного</w:t>
      </w:r>
      <w:proofErr w:type="spellEnd"/>
      <w:r w:rsidRPr="009044F1">
        <w:rPr>
          <w:rFonts w:ascii="GHEA Grapalat" w:hAnsi="GHEA Grapalat"/>
        </w:rPr>
        <w:t xml:space="preserve">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xml:space="preserve">, опубликовывает в бюллетене решение в течение двух рабочих дней, следующих за </w:t>
      </w:r>
      <w:proofErr w:type="spellStart"/>
      <w:r w:rsidRPr="009044F1">
        <w:rPr>
          <w:rFonts w:ascii="GHEA Grapalat" w:hAnsi="GHEA Grapalat"/>
        </w:rPr>
        <w:t>днем</w:t>
      </w:r>
      <w:proofErr w:type="spellEnd"/>
      <w:r w:rsidRPr="009044F1">
        <w:rPr>
          <w:rFonts w:ascii="GHEA Grapalat" w:hAnsi="GHEA Grapalat"/>
        </w:rPr>
        <w:t xml:space="preserve">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proofErr w:type="gramStart"/>
      <w:r w:rsidR="001A070B">
        <w:rPr>
          <w:rFonts w:ascii="GHEA Grapalat" w:hAnsi="GHEA Grapalat"/>
        </w:rPr>
        <w:t>рассматривающего</w:t>
      </w:r>
      <w:proofErr w:type="spellEnd"/>
      <w:proofErr w:type="gram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xml:space="preserve">,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w:t>
      </w:r>
      <w:r w:rsidRPr="009044F1">
        <w:rPr>
          <w:rFonts w:ascii="GHEA Grapalat" w:hAnsi="GHEA Grapalat"/>
        </w:rPr>
        <w:lastRenderedPageBreak/>
        <w:t>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proofErr w:type="gramStart"/>
      <w:r>
        <w:rPr>
          <w:rFonts w:ascii="GHEA Grapalat" w:hAnsi="GHEA Grapalat"/>
        </w:rPr>
        <w:t>.</w:t>
      </w:r>
      <w:r w:rsidR="00996C19" w:rsidRPr="009044F1">
        <w:rPr>
          <w:rFonts w:ascii="GHEA Grapalat" w:hAnsi="GHEA Grapalat"/>
        </w:rPr>
        <w:t>Л</w:t>
      </w:r>
      <w:proofErr w:type="gramEnd"/>
      <w:r w:rsidR="00996C19" w:rsidRPr="009044F1">
        <w:rPr>
          <w:rFonts w:ascii="GHEA Grapalat" w:hAnsi="GHEA Grapalat"/>
        </w:rPr>
        <w:t>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 xml:space="preserve">жалобы, опубликовывает в бюллетене предусмотренное настоящим пунктом решение в течение рабочего дня, следующего за </w:t>
      </w:r>
      <w:proofErr w:type="spellStart"/>
      <w:r w:rsidR="00996C19" w:rsidRPr="009044F1">
        <w:rPr>
          <w:rFonts w:ascii="GHEA Grapalat" w:hAnsi="GHEA Grapalat"/>
        </w:rPr>
        <w:t>днем</w:t>
      </w:r>
      <w:proofErr w:type="spellEnd"/>
      <w:r w:rsidR="00996C19" w:rsidRPr="009044F1">
        <w:rPr>
          <w:rFonts w:ascii="GHEA Grapalat" w:hAnsi="GHEA Grapalat"/>
        </w:rPr>
        <w:t xml:space="preserve">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A6C72" w:rsidRPr="00EB2E84">
        <w:rPr>
          <w:rFonts w:ascii="GHEA Grapalat" w:hAnsi="GHEA Grapalat"/>
          <w:b/>
        </w:rPr>
        <w:t>СРОЧНЫЙ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w:t>
      </w:r>
      <w:proofErr w:type="spellStart"/>
      <w:r w:rsidR="008F15B9" w:rsidRPr="00AA5BD2">
        <w:rPr>
          <w:rFonts w:ascii="GHEA Grapalat" w:hAnsi="GHEA Grapalat"/>
        </w:rPr>
        <w:t>подает</w:t>
      </w:r>
      <w:proofErr w:type="spellEnd"/>
      <w:r w:rsidR="008F15B9" w:rsidRPr="00AA5BD2">
        <w:rPr>
          <w:rFonts w:ascii="GHEA Grapalat" w:hAnsi="GHEA Grapalat"/>
        </w:rPr>
        <w:t xml:space="preserve">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proofErr w:type="gramStart"/>
      <w:r>
        <w:rPr>
          <w:rFonts w:ascii="GHEA Grapalat" w:hAnsi="GHEA Grapalat"/>
          <w:lang w:val="en-US"/>
        </w:rPr>
        <w:t>o</w:t>
      </w:r>
      <w:proofErr w:type="gramEnd"/>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3"/>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xml:space="preserve">; Ценовое предложение представляется в форме </w:t>
      </w:r>
      <w:proofErr w:type="spellStart"/>
      <w:r w:rsidRPr="009044F1">
        <w:rPr>
          <w:rFonts w:ascii="GHEA Grapalat" w:hAnsi="GHEA Grapalat"/>
        </w:rPr>
        <w:t>расчета</w:t>
      </w:r>
      <w:proofErr w:type="spellEnd"/>
      <w:r w:rsidRPr="009044F1">
        <w:rPr>
          <w:rFonts w:ascii="GHEA Grapalat" w:hAnsi="GHEA Grapalat"/>
        </w:rPr>
        <w:t xml:space="preserve">, состоящего из </w:t>
      </w:r>
      <w:proofErr w:type="spellStart"/>
      <w:r w:rsidRPr="009044F1">
        <w:rPr>
          <w:rFonts w:ascii="GHEA Grapalat" w:hAnsi="GHEA Grapalat"/>
        </w:rPr>
        <w:t>обобщенных</w:t>
      </w:r>
      <w:proofErr w:type="spellEnd"/>
      <w:r w:rsidRPr="009044F1">
        <w:rPr>
          <w:rFonts w:ascii="GHEA Grapalat" w:hAnsi="GHEA Grapalat"/>
        </w:rPr>
        <w:t xml:space="preserve">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w:t>
      </w:r>
      <w:proofErr w:type="spellStart"/>
      <w:r w:rsidRPr="009044F1">
        <w:rPr>
          <w:rFonts w:ascii="GHEA Grapalat" w:hAnsi="GHEA Grapalat"/>
        </w:rPr>
        <w:t>Расчет</w:t>
      </w:r>
      <w:proofErr w:type="spellEnd"/>
      <w:r w:rsidRPr="009044F1">
        <w:rPr>
          <w:rFonts w:ascii="GHEA Grapalat" w:hAnsi="GHEA Grapalat"/>
        </w:rPr>
        <w:t xml:space="preserve">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4A648C" w:rsidRDefault="004A648C" w:rsidP="008937EA">
      <w:pPr>
        <w:widowControl w:val="0"/>
        <w:spacing w:after="160" w:line="360" w:lineRule="auto"/>
        <w:jc w:val="center"/>
        <w:rPr>
          <w:rFonts w:ascii="GHEA Grapalat" w:hAnsi="GHEA Grapalat"/>
          <w:b/>
        </w:rPr>
      </w:pP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w:t>
      </w:r>
      <w:proofErr w:type="spellStart"/>
      <w:r w:rsidR="008937EA" w:rsidRPr="002658C9">
        <w:rPr>
          <w:rFonts w:ascii="GHEA Grapalat" w:hAnsi="GHEA Grapalat"/>
        </w:rPr>
        <w:t>подает</w:t>
      </w:r>
      <w:proofErr w:type="spellEnd"/>
      <w:r w:rsidR="008937EA" w:rsidRPr="002658C9">
        <w:rPr>
          <w:rFonts w:ascii="GHEA Grapalat" w:hAnsi="GHEA Grapalat"/>
        </w:rPr>
        <w:t xml:space="preserve">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 xml:space="preserve">исключением документов, представленных либо </w:t>
      </w:r>
      <w:proofErr w:type="spellStart"/>
      <w:r w:rsidRPr="002658C9">
        <w:rPr>
          <w:rFonts w:ascii="GHEA Grapalat" w:hAnsi="GHEA Grapalat"/>
        </w:rPr>
        <w:t>утвержденных</w:t>
      </w:r>
      <w:proofErr w:type="spellEnd"/>
      <w:r w:rsidRPr="002658C9">
        <w:rPr>
          <w:rFonts w:ascii="GHEA Grapalat" w:hAnsi="GHEA Grapalat"/>
        </w:rPr>
        <w:t xml:space="preserve">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F02B0" w:rsidRPr="001F02B0">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w:t>
      </w:r>
      <w:proofErr w:type="spellStart"/>
      <w:r w:rsidRPr="002658C9">
        <w:rPr>
          <w:rFonts w:ascii="GHEA Grapalat" w:hAnsi="GHEA Grapalat"/>
        </w:rPr>
        <w:t>включенных</w:t>
      </w:r>
      <w:proofErr w:type="spellEnd"/>
      <w:r w:rsidRPr="002658C9">
        <w:rPr>
          <w:rFonts w:ascii="GHEA Grapalat" w:hAnsi="GHEA Grapalat"/>
        </w:rPr>
        <w:t xml:space="preserve">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w:t>
      </w:r>
      <w:proofErr w:type="spellStart"/>
      <w:r w:rsidRPr="002658C9">
        <w:rPr>
          <w:rFonts w:ascii="GHEA Grapalat" w:hAnsi="GHEA Grapalat"/>
        </w:rPr>
        <w:t>подается</w:t>
      </w:r>
      <w:proofErr w:type="spellEnd"/>
      <w:r w:rsidRPr="002658C9">
        <w:rPr>
          <w:rFonts w:ascii="GHEA Grapalat" w:hAnsi="GHEA Grapalat"/>
        </w:rPr>
        <w:t xml:space="preserve"> агентом, то с заявкой представляется документ о предоставлении ему такого полномочия.</w:t>
      </w:r>
    </w:p>
    <w:p w:rsidR="008937EA" w:rsidRPr="002658C9" w:rsidRDefault="004A648C" w:rsidP="008937EA">
      <w:pPr>
        <w:widowControl w:val="0"/>
        <w:tabs>
          <w:tab w:val="left" w:pos="1134"/>
        </w:tabs>
        <w:spacing w:after="160"/>
        <w:ind w:firstLine="567"/>
        <w:jc w:val="both"/>
        <w:rPr>
          <w:rFonts w:ascii="GHEA Grapalat" w:hAnsi="GHEA Grapalat"/>
        </w:rPr>
      </w:pPr>
      <w:r w:rsidRPr="004A648C">
        <w:rPr>
          <w:rFonts w:ascii="GHEA Grapalat" w:hAnsi="GHEA Grapalat"/>
        </w:rPr>
        <w:t>3</w:t>
      </w:r>
      <w:r w:rsidR="008937EA" w:rsidRPr="002658C9">
        <w:rPr>
          <w:rFonts w:ascii="GHEA Grapalat" w:hAnsi="GHEA Grapalat"/>
        </w:rPr>
        <w:t>.2.</w:t>
      </w:r>
      <w:r w:rsidR="008937EA" w:rsidRPr="002658C9">
        <w:rPr>
          <w:rFonts w:ascii="GHEA Grapalat" w:hAnsi="GHEA Grapalat"/>
        </w:rPr>
        <w:tab/>
        <w:t xml:space="preserve">На конверте, указанном в пункте 4.1 настоящей </w:t>
      </w:r>
      <w:r w:rsidR="008937EA">
        <w:rPr>
          <w:rFonts w:ascii="GHEA Grapalat" w:hAnsi="GHEA Grapalat"/>
        </w:rPr>
        <w:t>и</w:t>
      </w:r>
      <w:r w:rsidR="008937EA"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4A648C" w:rsidP="008937EA">
      <w:pPr>
        <w:widowControl w:val="0"/>
        <w:tabs>
          <w:tab w:val="left" w:pos="1134"/>
        </w:tabs>
        <w:spacing w:after="160"/>
        <w:ind w:firstLine="567"/>
        <w:jc w:val="both"/>
        <w:rPr>
          <w:rFonts w:ascii="GHEA Grapalat" w:hAnsi="GHEA Grapalat" w:cs="Sylfaen"/>
        </w:rPr>
      </w:pPr>
      <w:r w:rsidRPr="004A648C">
        <w:rPr>
          <w:rFonts w:ascii="GHEA Grapalat" w:hAnsi="GHEA Grapalat"/>
        </w:rPr>
        <w:t>3</w:t>
      </w:r>
      <w:r w:rsidR="008937EA" w:rsidRPr="002658C9">
        <w:rPr>
          <w:rFonts w:ascii="GHEA Grapalat" w:hAnsi="GHEA Grapalat"/>
        </w:rPr>
        <w:t>.3.</w:t>
      </w:r>
      <w:r w:rsidR="008937EA" w:rsidRPr="002658C9">
        <w:rPr>
          <w:rFonts w:ascii="GHEA Grapalat" w:hAnsi="GHEA Grapalat"/>
        </w:rPr>
        <w:tab/>
        <w:t>На заседании по вскрытию заявок комиссия отклоняет заявки, не</w:t>
      </w:r>
      <w:r w:rsidR="008937EA" w:rsidRPr="002658C9">
        <w:rPr>
          <w:rFonts w:ascii="Courier New" w:hAnsi="Courier New" w:cs="Courier New"/>
        </w:rPr>
        <w:t> </w:t>
      </w:r>
      <w:r w:rsidR="008937EA" w:rsidRPr="002658C9">
        <w:rPr>
          <w:rFonts w:ascii="GHEA Grapalat" w:hAnsi="GHEA Grapalat"/>
        </w:rPr>
        <w:t xml:space="preserve">соответствующие требованиям пунктов </w:t>
      </w:r>
      <w:r w:rsidR="00EE46E2">
        <w:rPr>
          <w:rFonts w:ascii="GHEA Grapalat" w:hAnsi="GHEA Grapalat"/>
        </w:rPr>
        <w:t>3</w:t>
      </w:r>
      <w:r w:rsidR="008937EA" w:rsidRPr="002658C9">
        <w:rPr>
          <w:rFonts w:ascii="GHEA Grapalat" w:hAnsi="GHEA Grapalat"/>
        </w:rPr>
        <w:t xml:space="preserve">.1 и </w:t>
      </w:r>
      <w:r w:rsidR="00EE46E2">
        <w:rPr>
          <w:rFonts w:ascii="GHEA Grapalat" w:hAnsi="GHEA Grapalat"/>
        </w:rPr>
        <w:t>3</w:t>
      </w:r>
      <w:r w:rsidR="008937EA" w:rsidRPr="002658C9">
        <w:rPr>
          <w:rFonts w:ascii="GHEA Grapalat" w:hAnsi="GHEA Grapalat"/>
        </w:rPr>
        <w:t xml:space="preserve">.2 настоящей </w:t>
      </w:r>
      <w:r w:rsidR="008937EA">
        <w:rPr>
          <w:rFonts w:ascii="GHEA Grapalat" w:hAnsi="GHEA Grapalat"/>
        </w:rPr>
        <w:t>и</w:t>
      </w:r>
      <w:r w:rsidR="008937EA"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A26BF3" w:rsidRDefault="00654E19" w:rsidP="00B46D58">
      <w:pPr>
        <w:pStyle w:val="norm"/>
        <w:widowControl w:val="0"/>
        <w:spacing w:after="160" w:line="240" w:lineRule="auto"/>
        <w:ind w:firstLine="284"/>
        <w:jc w:val="right"/>
        <w:rPr>
          <w:rFonts w:ascii="GHEA Grapalat" w:hAnsi="GHEA Grapalat"/>
          <w:b/>
          <w:sz w:val="24"/>
          <w:szCs w:val="24"/>
        </w:rPr>
      </w:pPr>
    </w:p>
    <w:p w:rsidR="00654E19" w:rsidRPr="00985F79" w:rsidRDefault="00654E19" w:rsidP="00B46D58">
      <w:pPr>
        <w:pStyle w:val="norm"/>
        <w:widowControl w:val="0"/>
        <w:spacing w:after="160" w:line="240" w:lineRule="auto"/>
        <w:ind w:firstLine="284"/>
        <w:jc w:val="right"/>
        <w:rPr>
          <w:rFonts w:ascii="GHEA Grapalat" w:hAnsi="GHEA Grapalat"/>
          <w:b/>
          <w:sz w:val="24"/>
          <w:szCs w:val="24"/>
        </w:rPr>
      </w:pPr>
    </w:p>
    <w:p w:rsidR="001F02B0" w:rsidRPr="00985F79" w:rsidRDefault="001F02B0" w:rsidP="00B46D58">
      <w:pPr>
        <w:pStyle w:val="norm"/>
        <w:widowControl w:val="0"/>
        <w:spacing w:after="160" w:line="240" w:lineRule="auto"/>
        <w:ind w:firstLine="284"/>
        <w:jc w:val="right"/>
        <w:rPr>
          <w:rFonts w:ascii="GHEA Grapalat" w:hAnsi="GHEA Grapalat"/>
          <w:b/>
          <w:sz w:val="24"/>
          <w:szCs w:val="24"/>
        </w:rPr>
      </w:pPr>
    </w:p>
    <w:p w:rsidR="001F02B0" w:rsidRPr="0070370A" w:rsidRDefault="001F02B0" w:rsidP="00B46D58">
      <w:pPr>
        <w:pStyle w:val="norm"/>
        <w:widowControl w:val="0"/>
        <w:spacing w:after="160" w:line="240" w:lineRule="auto"/>
        <w:ind w:firstLine="284"/>
        <w:jc w:val="right"/>
        <w:rPr>
          <w:rFonts w:ascii="GHEA Grapalat" w:hAnsi="GHEA Grapalat"/>
          <w:b/>
          <w:sz w:val="24"/>
          <w:szCs w:val="24"/>
        </w:rPr>
      </w:pPr>
    </w:p>
    <w:p w:rsidR="00EB2E84" w:rsidRPr="0070370A" w:rsidRDefault="00EB2E84" w:rsidP="00B46D58">
      <w:pPr>
        <w:pStyle w:val="norm"/>
        <w:widowControl w:val="0"/>
        <w:spacing w:after="160" w:line="240" w:lineRule="auto"/>
        <w:ind w:firstLine="284"/>
        <w:jc w:val="right"/>
        <w:rPr>
          <w:rFonts w:ascii="GHEA Grapalat" w:hAnsi="GHEA Grapalat"/>
          <w:b/>
          <w:sz w:val="24"/>
          <w:szCs w:val="24"/>
        </w:rPr>
      </w:pPr>
    </w:p>
    <w:p w:rsidR="00EB2E84" w:rsidRPr="0070370A" w:rsidRDefault="00EB2E84" w:rsidP="00B46D58">
      <w:pPr>
        <w:pStyle w:val="norm"/>
        <w:widowControl w:val="0"/>
        <w:spacing w:after="160" w:line="240" w:lineRule="auto"/>
        <w:ind w:firstLine="284"/>
        <w:jc w:val="right"/>
        <w:rPr>
          <w:rFonts w:ascii="GHEA Grapalat" w:hAnsi="GHEA Grapalat"/>
          <w:b/>
          <w:sz w:val="24"/>
          <w:szCs w:val="24"/>
        </w:rPr>
      </w:pPr>
    </w:p>
    <w:p w:rsidR="00EB2E84" w:rsidRPr="0070370A" w:rsidRDefault="00EB2E84" w:rsidP="00B46D58">
      <w:pPr>
        <w:pStyle w:val="norm"/>
        <w:widowControl w:val="0"/>
        <w:spacing w:after="160" w:line="240" w:lineRule="auto"/>
        <w:ind w:firstLine="284"/>
        <w:jc w:val="right"/>
        <w:rPr>
          <w:rFonts w:ascii="GHEA Grapalat" w:hAnsi="GHEA Grapalat"/>
          <w:b/>
          <w:sz w:val="24"/>
          <w:szCs w:val="24"/>
        </w:rPr>
      </w:pPr>
    </w:p>
    <w:p w:rsidR="00EB2E84" w:rsidRPr="0070370A" w:rsidRDefault="00EB2E84" w:rsidP="00B46D58">
      <w:pPr>
        <w:pStyle w:val="norm"/>
        <w:widowControl w:val="0"/>
        <w:spacing w:after="160" w:line="240" w:lineRule="auto"/>
        <w:ind w:firstLine="284"/>
        <w:jc w:val="right"/>
        <w:rPr>
          <w:rFonts w:ascii="GHEA Grapalat" w:hAnsi="GHEA Grapalat"/>
          <w:b/>
          <w:sz w:val="24"/>
          <w:szCs w:val="24"/>
        </w:rPr>
      </w:pPr>
    </w:p>
    <w:p w:rsidR="001F02B0" w:rsidRPr="00985F79" w:rsidRDefault="001F02B0" w:rsidP="00B46D58">
      <w:pPr>
        <w:pStyle w:val="norm"/>
        <w:widowControl w:val="0"/>
        <w:spacing w:after="160" w:line="240" w:lineRule="auto"/>
        <w:ind w:firstLine="284"/>
        <w:jc w:val="right"/>
        <w:rPr>
          <w:rFonts w:ascii="GHEA Grapalat" w:hAnsi="GHEA Grapalat"/>
          <w:b/>
          <w:sz w:val="24"/>
          <w:szCs w:val="24"/>
        </w:rPr>
      </w:pPr>
    </w:p>
    <w:p w:rsidR="00654E19" w:rsidRPr="00A26BF3" w:rsidRDefault="00654E19" w:rsidP="00B46D58">
      <w:pPr>
        <w:pStyle w:val="norm"/>
        <w:widowControl w:val="0"/>
        <w:spacing w:after="160" w:line="240" w:lineRule="auto"/>
        <w:ind w:firstLine="284"/>
        <w:jc w:val="right"/>
        <w:rPr>
          <w:rFonts w:ascii="GHEA Grapalat" w:hAnsi="GHEA Grapalat"/>
          <w:b/>
          <w:sz w:val="24"/>
          <w:szCs w:val="24"/>
        </w:rPr>
      </w:pPr>
    </w:p>
    <w:p w:rsidR="00654E19" w:rsidRPr="00A26BF3"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9A6C72" w:rsidRPr="009A6C72">
        <w:rPr>
          <w:rFonts w:ascii="GHEA Grapalat" w:hAnsi="GHEA Grapalat"/>
          <w:b/>
          <w:sz w:val="24"/>
          <w:szCs w:val="24"/>
        </w:rPr>
        <w:t>срочный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A606C">
        <w:rPr>
          <w:rFonts w:ascii="GHEA Grapalat" w:hAnsi="GHEA Grapalat"/>
          <w:b/>
          <w:sz w:val="24"/>
          <w:szCs w:val="24"/>
        </w:rPr>
        <w:t>«</w:t>
      </w:r>
      <w:r w:rsidR="005A0FA2" w:rsidRPr="000D5157">
        <w:rPr>
          <w:rFonts w:ascii="GHEA Grapalat" w:hAnsi="GHEA Grapalat"/>
        </w:rPr>
        <w:t xml:space="preserve">ICP- </w:t>
      </w:r>
      <w:proofErr w:type="spellStart"/>
      <w:r w:rsidR="005A0FA2" w:rsidRPr="000D5157">
        <w:rPr>
          <w:rFonts w:ascii="GHEA Grapalat" w:hAnsi="GHEA Grapalat"/>
        </w:rPr>
        <w:t>HBMAPDzB</w:t>
      </w:r>
      <w:proofErr w:type="spellEnd"/>
      <w:r w:rsidR="005A0FA2" w:rsidRPr="000D5157">
        <w:rPr>
          <w:rFonts w:ascii="GHEA Grapalat" w:hAnsi="GHEA Grapalat"/>
        </w:rPr>
        <w:t xml:space="preserve"> -20/</w:t>
      </w:r>
      <w:r w:rsidR="005A0FA2" w:rsidRPr="005A0FA2">
        <w:rPr>
          <w:rFonts w:ascii="GHEA Grapalat" w:hAnsi="GHEA Grapalat"/>
        </w:rPr>
        <w:t>7</w:t>
      </w:r>
      <w:r w:rsidR="00A26BF3" w:rsidRPr="00A26BF3">
        <w:rPr>
          <w:rFonts w:ascii="GHEA Grapalat" w:hAnsi="GHEA Grapalat"/>
          <w:b/>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w:t>
      </w:r>
      <w:proofErr w:type="gramStart"/>
      <w:r w:rsidRPr="00374F4A">
        <w:rPr>
          <w:rFonts w:ascii="GHEA Grapalat" w:hAnsi="GHEA Grapalat"/>
          <w:b/>
        </w:rPr>
        <w:t>Е</w:t>
      </w:r>
      <w:r w:rsidR="00350210" w:rsidRPr="00D3436F">
        <w:rPr>
          <w:rFonts w:ascii="GHEA Grapalat" w:hAnsi="GHEA Grapalat"/>
          <w:b/>
        </w:rPr>
        <w:t>-</w:t>
      </w:r>
      <w:proofErr w:type="gramEnd"/>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A26BF3" w:rsidRPr="00561C72">
        <w:rPr>
          <w:lang w:val="af-ZA"/>
        </w:rPr>
        <w:t>«</w:t>
      </w:r>
      <w:r w:rsidR="00616332" w:rsidRPr="00616332">
        <w:rPr>
          <w:rFonts w:ascii="GHEA Grapalat" w:hAnsi="GHEA Grapalat"/>
        </w:rPr>
        <w:t xml:space="preserve"> </w:t>
      </w:r>
      <w:r w:rsidR="005A0FA2" w:rsidRPr="000D5157">
        <w:rPr>
          <w:rFonts w:ascii="GHEA Grapalat" w:hAnsi="GHEA Grapalat"/>
        </w:rPr>
        <w:t xml:space="preserve">ICP- </w:t>
      </w:r>
      <w:proofErr w:type="spellStart"/>
      <w:r w:rsidR="005A0FA2" w:rsidRPr="000D5157">
        <w:rPr>
          <w:rFonts w:ascii="GHEA Grapalat" w:hAnsi="GHEA Grapalat"/>
        </w:rPr>
        <w:t>HBMAPDzB</w:t>
      </w:r>
      <w:proofErr w:type="spellEnd"/>
      <w:r w:rsidR="005A0FA2" w:rsidRPr="000D5157">
        <w:rPr>
          <w:rFonts w:ascii="GHEA Grapalat" w:hAnsi="GHEA Grapalat"/>
        </w:rPr>
        <w:t xml:space="preserve"> -20/</w:t>
      </w:r>
      <w:r w:rsidR="005A0FA2" w:rsidRPr="005A0FA2">
        <w:rPr>
          <w:rFonts w:ascii="GHEA Grapalat" w:hAnsi="GHEA Grapalat"/>
        </w:rPr>
        <w:t>7</w:t>
      </w:r>
      <w:r w:rsidR="00A26BF3" w:rsidRPr="00561C72">
        <w:rPr>
          <w:lang w:val="af-ZA"/>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 xml:space="preserve">и в соответствии с требованиями приглашения </w:t>
      </w:r>
      <w:proofErr w:type="spellStart"/>
      <w:r w:rsidRPr="00DA5EA0">
        <w:rPr>
          <w:rFonts w:ascii="GHEA Grapalat" w:hAnsi="GHEA Grapalat"/>
        </w:rPr>
        <w:t>подает</w:t>
      </w:r>
      <w:proofErr w:type="spellEnd"/>
      <w:r w:rsidRPr="00DA5EA0">
        <w:rPr>
          <w:rFonts w:ascii="GHEA Grapalat" w:hAnsi="GHEA Grapalat"/>
        </w:rPr>
        <w:t xml:space="preserve">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proofErr w:type="spellStart"/>
      <w:r w:rsidRPr="00DA5EA0">
        <w:rPr>
          <w:rFonts w:ascii="GHEA Grapalat" w:hAnsi="GHEA Grapalat"/>
        </w:rPr>
        <w:t>Учетный</w:t>
      </w:r>
      <w:proofErr w:type="spellEnd"/>
      <w:r w:rsidRPr="00DA5EA0">
        <w:rPr>
          <w:rFonts w:ascii="GHEA Grapalat" w:hAnsi="GHEA Grapalat"/>
        </w:rPr>
        <w:t xml:space="preserve">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proofErr w:type="spellStart"/>
      <w:r w:rsidR="00374F4A" w:rsidRPr="000C1746">
        <w:rPr>
          <w:rFonts w:ascii="GHEA Grapalat" w:hAnsi="GHEA Grapalat"/>
          <w:sz w:val="16"/>
        </w:rPr>
        <w:t>учетный</w:t>
      </w:r>
      <w:proofErr w:type="spellEnd"/>
      <w:r w:rsidR="00374F4A" w:rsidRPr="000C1746">
        <w:rPr>
          <w:rFonts w:ascii="GHEA Grapalat" w:hAnsi="GHEA Grapalat"/>
          <w:sz w:val="16"/>
        </w:rPr>
        <w:t xml:space="preserve">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w:t>
      </w:r>
      <w:proofErr w:type="gramStart"/>
      <w:r>
        <w:rPr>
          <w:rFonts w:ascii="GHEA Grapalat" w:hAnsi="GHEA Grapalat"/>
          <w:spacing w:val="-4"/>
        </w:rPr>
        <w:t>требованиям</w:t>
      </w:r>
      <w:proofErr w:type="gramEnd"/>
      <w:r>
        <w:rPr>
          <w:rFonts w:ascii="GHEA Grapalat" w:hAnsi="GHEA Grapalat"/>
          <w:spacing w:val="-4"/>
        </w:rPr>
        <w:t xml:space="preserve"> к праву участия установленным приглашением на </w:t>
      </w:r>
      <w:r w:rsidR="009A6C72" w:rsidRPr="009A6C72">
        <w:rPr>
          <w:rFonts w:ascii="GHEA Grapalat" w:hAnsi="GHEA Grapalat"/>
          <w:i/>
          <w:sz w:val="22"/>
          <w:szCs w:val="22"/>
        </w:rPr>
        <w:t>срочный</w:t>
      </w:r>
      <w:r w:rsidR="009A6C72" w:rsidRPr="009A6C72">
        <w:rPr>
          <w:rFonts w:ascii="GHEA Grapalat" w:hAnsi="GHEA Grapalat"/>
          <w:sz w:val="22"/>
          <w:szCs w:val="22"/>
        </w:rPr>
        <w:t xml:space="preserve"> </w:t>
      </w:r>
      <w:r w:rsidR="009A6C72" w:rsidRPr="00985F79">
        <w:rPr>
          <w:rFonts w:ascii="GHEA Grapalat" w:hAnsi="GHEA Grapalat"/>
          <w:i/>
        </w:rPr>
        <w:t>открытый конкурс</w:t>
      </w:r>
      <w:r>
        <w:rPr>
          <w:rFonts w:ascii="GHEA Grapalat" w:hAnsi="GHEA Grapalat"/>
        </w:rPr>
        <w:t xml:space="preserve"> под кодом </w:t>
      </w:r>
      <w:r w:rsidR="00104EBD" w:rsidRPr="00561C72">
        <w:rPr>
          <w:rFonts w:ascii="Times New Roman" w:hAnsi="Times New Roman"/>
          <w:lang w:val="af-ZA"/>
        </w:rPr>
        <w:t>«</w:t>
      </w:r>
      <w:r w:rsidR="00616332" w:rsidRPr="00616332">
        <w:rPr>
          <w:rFonts w:ascii="GHEA Grapalat" w:hAnsi="GHEA Grapalat"/>
        </w:rPr>
        <w:t xml:space="preserve"> </w:t>
      </w:r>
      <w:r w:rsidR="005A0FA2" w:rsidRPr="000D5157">
        <w:rPr>
          <w:rFonts w:ascii="GHEA Grapalat" w:hAnsi="GHEA Grapalat"/>
        </w:rPr>
        <w:t xml:space="preserve">ICP- </w:t>
      </w:r>
      <w:proofErr w:type="spellStart"/>
      <w:r w:rsidR="005A0FA2" w:rsidRPr="000D5157">
        <w:rPr>
          <w:rFonts w:ascii="GHEA Grapalat" w:hAnsi="GHEA Grapalat"/>
        </w:rPr>
        <w:t>HBMAPDzB</w:t>
      </w:r>
      <w:proofErr w:type="spellEnd"/>
      <w:r w:rsidR="005A0FA2" w:rsidRPr="000D5157">
        <w:rPr>
          <w:rFonts w:ascii="GHEA Grapalat" w:hAnsi="GHEA Grapalat"/>
        </w:rPr>
        <w:t xml:space="preserve"> -20/</w:t>
      </w:r>
      <w:r w:rsidR="005A0FA2" w:rsidRPr="005A0FA2">
        <w:rPr>
          <w:rFonts w:ascii="GHEA Grapalat" w:hAnsi="GHEA Grapalat"/>
        </w:rPr>
        <w:t>7</w:t>
      </w:r>
      <w:r w:rsidR="00104EBD" w:rsidRPr="00561C72">
        <w:rPr>
          <w:rFonts w:ascii="Times New Roman" w:hAnsi="Times New Roman"/>
          <w:lang w:val="af-ZA"/>
        </w:rPr>
        <w:t>»</w:t>
      </w:r>
      <w:r w:rsidR="00104EBD">
        <w:rPr>
          <w:rFonts w:ascii="Times New Roman" w:hAnsi="Times New Roman"/>
          <w:lang w:val="af-ZA"/>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104EBD" w:rsidRPr="00561C72">
        <w:rPr>
          <w:rFonts w:ascii="Times New Roman" w:hAnsi="Times New Roman"/>
          <w:lang w:val="af-ZA"/>
        </w:rPr>
        <w:t>«</w:t>
      </w:r>
      <w:r w:rsidR="00616332" w:rsidRPr="00616332">
        <w:rPr>
          <w:rFonts w:ascii="GHEA Grapalat" w:hAnsi="GHEA Grapalat"/>
        </w:rPr>
        <w:t xml:space="preserve"> </w:t>
      </w:r>
      <w:r w:rsidR="005A0FA2" w:rsidRPr="000D5157">
        <w:rPr>
          <w:rFonts w:ascii="GHEA Grapalat" w:hAnsi="GHEA Grapalat"/>
        </w:rPr>
        <w:t xml:space="preserve">ICP- </w:t>
      </w:r>
      <w:proofErr w:type="spellStart"/>
      <w:r w:rsidR="005A0FA2" w:rsidRPr="000D5157">
        <w:rPr>
          <w:rFonts w:ascii="GHEA Grapalat" w:hAnsi="GHEA Grapalat"/>
        </w:rPr>
        <w:t>HBMAPDzB</w:t>
      </w:r>
      <w:proofErr w:type="spellEnd"/>
      <w:r w:rsidR="005A0FA2" w:rsidRPr="000D5157">
        <w:rPr>
          <w:rFonts w:ascii="GHEA Grapalat" w:hAnsi="GHEA Grapalat"/>
        </w:rPr>
        <w:t xml:space="preserve"> -20/</w:t>
      </w:r>
      <w:r w:rsidR="005A0FA2" w:rsidRPr="005A0FA2">
        <w:rPr>
          <w:rFonts w:ascii="GHEA Grapalat" w:hAnsi="GHEA Grapalat"/>
        </w:rPr>
        <w:t>7</w:t>
      </w:r>
      <w:r w:rsidR="00104EBD" w:rsidRPr="00561C72">
        <w:rPr>
          <w:rFonts w:ascii="Times New Roman" w:hAnsi="Times New Roman"/>
          <w:lang w:val="af-ZA"/>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lastRenderedPageBreak/>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A6C72" w:rsidRPr="009A6C72">
        <w:rPr>
          <w:rFonts w:ascii="GHEA Grapalat" w:hAnsi="GHEA Grapalat"/>
          <w:i/>
          <w:sz w:val="22"/>
          <w:szCs w:val="22"/>
        </w:rPr>
        <w:t>срочный</w:t>
      </w:r>
      <w:r w:rsidR="009A6C72" w:rsidRPr="009A6C72">
        <w:rPr>
          <w:rFonts w:ascii="GHEA Grapalat" w:hAnsi="GHEA Grapalat"/>
          <w:sz w:val="22"/>
          <w:szCs w:val="22"/>
        </w:rPr>
        <w:t xml:space="preserve"> </w:t>
      </w:r>
      <w:r w:rsidR="009A6C72" w:rsidRPr="00985F79">
        <w:rPr>
          <w:rFonts w:ascii="GHEA Grapalat" w:hAnsi="GHEA Grapalat"/>
          <w:i/>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 xml:space="preserve">участия взаимосвязанных с ________________ лиц и (или) </w:t>
      </w:r>
      <w:proofErr w:type="spellStart"/>
      <w:r>
        <w:rPr>
          <w:rFonts w:ascii="GHEA Grapalat" w:hAnsi="GHEA Grapalat"/>
          <w:i w:val="0"/>
          <w:sz w:val="24"/>
        </w:rPr>
        <w:t>учрежденных</w:t>
      </w:r>
      <w:proofErr w:type="spellEnd"/>
      <w:r>
        <w:rPr>
          <w:rFonts w:ascii="GHEA Grapalat" w:hAnsi="GHEA Grapalat"/>
          <w:i w:val="0"/>
          <w:sz w:val="24"/>
        </w:rPr>
        <w:t>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proofErr w:type="gramStart"/>
      <w:r w:rsidR="006B3B3D">
        <w:rPr>
          <w:rFonts w:ascii="GHEA Grapalat" w:hAnsi="GHEA Grapalat"/>
        </w:rPr>
        <w:t xml:space="preserve">ниже представляет </w:t>
      </w:r>
      <w:r>
        <w:rPr>
          <w:rFonts w:ascii="GHEA Grapalat" w:hAnsi="GHEA Grapalat"/>
        </w:rPr>
        <w:t xml:space="preserve">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w:t>
      </w:r>
      <w:proofErr w:type="spellStart"/>
      <w:r>
        <w:rPr>
          <w:rFonts w:ascii="GHEA Grapalat" w:hAnsi="GHEA Grapalat"/>
        </w:rPr>
        <w:t>паев</w:t>
      </w:r>
      <w:proofErr w:type="spellEnd"/>
      <w:r>
        <w:rPr>
          <w:rFonts w:ascii="GHEA Grapalat" w:hAnsi="GHEA Grapalat"/>
        </w:rPr>
        <w:t>)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w:t>
      </w:r>
      <w:proofErr w:type="gramEnd"/>
      <w:r>
        <w:rPr>
          <w:rFonts w:ascii="GHEA Grapalat" w:hAnsi="GHEA Grapalat"/>
        </w:rPr>
        <w:t xml:space="preserve">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4"/>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proofErr w:type="gramStart"/>
            <w:r>
              <w:rPr>
                <w:rFonts w:ascii="GHEA Grapalat" w:hAnsi="GHEA Grapalat"/>
                <w:szCs w:val="24"/>
              </w:rPr>
              <w:t>п</w:t>
            </w:r>
            <w:proofErr w:type="gramEnd"/>
            <w:r>
              <w:rPr>
                <w:rFonts w:ascii="GHEA Grapalat" w:hAnsi="GHEA Grapalat"/>
                <w:szCs w:val="24"/>
              </w:rPr>
              <w:t>/н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A6C72" w:rsidRDefault="00D043C1" w:rsidP="00D043C1">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009A6C72" w:rsidRPr="009A6C72">
        <w:rPr>
          <w:rFonts w:ascii="GHEA Grapalat" w:hAnsi="GHEA Grapalat"/>
          <w:b/>
          <w:sz w:val="24"/>
          <w:szCs w:val="24"/>
        </w:rPr>
        <w:t>срочный открытый конкурс</w:t>
      </w:r>
      <w:r w:rsidRPr="009A6C72">
        <w:rPr>
          <w:rFonts w:ascii="GHEA Grapalat" w:hAnsi="GHEA Grapalat"/>
          <w:b/>
          <w:sz w:val="24"/>
          <w:szCs w:val="24"/>
        </w:rPr>
        <w:br/>
      </w:r>
      <w:r w:rsidRPr="009044F1">
        <w:rPr>
          <w:rFonts w:ascii="GHEA Grapalat" w:hAnsi="GHEA Grapalat"/>
          <w:b/>
          <w:sz w:val="24"/>
          <w:szCs w:val="24"/>
        </w:rPr>
        <w:t xml:space="preserve">под кодом </w:t>
      </w:r>
      <w:r w:rsidR="006A606C">
        <w:rPr>
          <w:rFonts w:ascii="GHEA Grapalat" w:hAnsi="GHEA Grapalat"/>
          <w:b/>
          <w:sz w:val="24"/>
          <w:szCs w:val="24"/>
        </w:rPr>
        <w:t>«</w:t>
      </w:r>
      <w:r w:rsidR="005A0FA2" w:rsidRPr="000D5157">
        <w:rPr>
          <w:rFonts w:ascii="GHEA Grapalat" w:hAnsi="GHEA Grapalat"/>
        </w:rPr>
        <w:t xml:space="preserve">ICP- </w:t>
      </w:r>
      <w:proofErr w:type="spellStart"/>
      <w:r w:rsidR="005A0FA2" w:rsidRPr="000D5157">
        <w:rPr>
          <w:rFonts w:ascii="GHEA Grapalat" w:hAnsi="GHEA Grapalat"/>
        </w:rPr>
        <w:t>HBMAPDzB</w:t>
      </w:r>
      <w:proofErr w:type="spellEnd"/>
      <w:r w:rsidR="005A0FA2" w:rsidRPr="000D5157">
        <w:rPr>
          <w:rFonts w:ascii="GHEA Grapalat" w:hAnsi="GHEA Grapalat"/>
        </w:rPr>
        <w:t xml:space="preserve"> -20/</w:t>
      </w:r>
      <w:r w:rsidR="005A0FA2" w:rsidRPr="005A0FA2">
        <w:rPr>
          <w:rFonts w:ascii="GHEA Grapalat" w:hAnsi="GHEA Grapalat"/>
        </w:rPr>
        <w:t>7</w:t>
      </w:r>
      <w:r w:rsidR="00104EBD" w:rsidRPr="00104EBD">
        <w:rPr>
          <w:rFonts w:ascii="GHEA Grapalat" w:hAnsi="GHEA Grapalat"/>
          <w:b/>
          <w:sz w:val="24"/>
          <w:szCs w:val="24"/>
        </w:rPr>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w:t>
      </w:r>
      <w:proofErr w:type="gramStart"/>
      <w:r w:rsidRPr="00DD2B43">
        <w:rPr>
          <w:rFonts w:ascii="GHEA Grapalat" w:hAnsi="GHEA Grapalat"/>
        </w:rPr>
        <w:t>в</w:t>
      </w:r>
      <w:proofErr w:type="gramEnd"/>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proofErr w:type="gramStart"/>
      <w:r w:rsidRPr="009044F1">
        <w:rPr>
          <w:rFonts w:ascii="GHEA Grapalat" w:hAnsi="GHEA Grapalat"/>
        </w:rPr>
        <w:t>рамках</w:t>
      </w:r>
      <w:proofErr w:type="gramEnd"/>
      <w:r w:rsidRPr="009044F1">
        <w:rPr>
          <w:rFonts w:ascii="GHEA Grapalat" w:hAnsi="GHEA Grapalat"/>
        </w:rPr>
        <w:t xml:space="preserve"> открытого конкурса под кодом </w:t>
      </w:r>
      <w:r w:rsidR="00104EBD" w:rsidRPr="00561C72">
        <w:rPr>
          <w:lang w:val="af-ZA"/>
        </w:rPr>
        <w:t>«</w:t>
      </w:r>
      <w:r w:rsidR="00616332" w:rsidRPr="00616332">
        <w:rPr>
          <w:rFonts w:ascii="GHEA Grapalat" w:hAnsi="GHEA Grapalat"/>
        </w:rPr>
        <w:t xml:space="preserve"> </w:t>
      </w:r>
      <w:r w:rsidR="005A0FA2" w:rsidRPr="000D5157">
        <w:rPr>
          <w:rFonts w:ascii="GHEA Grapalat" w:hAnsi="GHEA Grapalat"/>
        </w:rPr>
        <w:t xml:space="preserve">ICP- </w:t>
      </w:r>
      <w:proofErr w:type="spellStart"/>
      <w:r w:rsidR="005A0FA2" w:rsidRPr="000D5157">
        <w:rPr>
          <w:rFonts w:ascii="GHEA Grapalat" w:hAnsi="GHEA Grapalat"/>
        </w:rPr>
        <w:t>HBMAPDzB</w:t>
      </w:r>
      <w:proofErr w:type="spellEnd"/>
      <w:r w:rsidR="005A0FA2" w:rsidRPr="000D5157">
        <w:rPr>
          <w:rFonts w:ascii="GHEA Grapalat" w:hAnsi="GHEA Grapalat"/>
        </w:rPr>
        <w:t xml:space="preserve"> -20/</w:t>
      </w:r>
      <w:r w:rsidR="005A0FA2" w:rsidRPr="005A0FA2">
        <w:rPr>
          <w:rFonts w:ascii="GHEA Grapalat" w:hAnsi="GHEA Grapalat"/>
        </w:rPr>
        <w:t>7</w:t>
      </w:r>
      <w:r w:rsidR="00104EBD" w:rsidRPr="00561C72">
        <w:rPr>
          <w:lang w:val="af-ZA"/>
        </w:rPr>
        <w:t>»</w:t>
      </w:r>
      <w:r w:rsidR="00104EBD">
        <w:rPr>
          <w:lang w:val="af-Z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A6C72" w:rsidRDefault="00B2572B" w:rsidP="00B46D58">
      <w:pPr>
        <w:pStyle w:val="31"/>
        <w:widowControl w:val="0"/>
        <w:spacing w:after="160" w:line="240" w:lineRule="auto"/>
        <w:jc w:val="right"/>
        <w:rPr>
          <w:rFonts w:ascii="GHEA Grapalat" w:hAnsi="GHEA Grapalat"/>
          <w:b/>
          <w:sz w:val="24"/>
          <w:szCs w:val="24"/>
        </w:rPr>
      </w:pPr>
      <w:r w:rsidRPr="001439BD">
        <w:rPr>
          <w:rFonts w:ascii="GHEA Grapalat" w:hAnsi="GHEA Grapalat"/>
          <w:b/>
          <w:sz w:val="24"/>
          <w:szCs w:val="24"/>
        </w:rPr>
        <w:t xml:space="preserve">к Приглашению на </w:t>
      </w:r>
      <w:r w:rsidR="009A6C72" w:rsidRPr="009A6C72">
        <w:rPr>
          <w:rFonts w:ascii="GHEA Grapalat" w:hAnsi="GHEA Grapalat"/>
          <w:b/>
          <w:sz w:val="24"/>
          <w:szCs w:val="24"/>
        </w:rPr>
        <w:t>срочный открытый конкурс</w:t>
      </w:r>
      <w:r w:rsidR="005744FC" w:rsidRPr="009A6C72">
        <w:rPr>
          <w:rFonts w:ascii="GHEA Grapalat" w:hAnsi="GHEA Grapalat"/>
          <w:b/>
          <w:sz w:val="24"/>
          <w:szCs w:val="24"/>
        </w:rPr>
        <w:br/>
      </w:r>
      <w:r w:rsidRPr="009044F1">
        <w:rPr>
          <w:rFonts w:ascii="GHEA Grapalat" w:hAnsi="GHEA Grapalat"/>
          <w:b/>
          <w:sz w:val="24"/>
          <w:szCs w:val="24"/>
        </w:rPr>
        <w:t xml:space="preserve">под кодом </w:t>
      </w:r>
      <w:r w:rsidR="006A606C">
        <w:rPr>
          <w:rFonts w:ascii="GHEA Grapalat" w:hAnsi="GHEA Grapalat"/>
          <w:b/>
          <w:sz w:val="24"/>
          <w:szCs w:val="24"/>
        </w:rPr>
        <w:t>«</w:t>
      </w:r>
      <w:r w:rsidR="005A0FA2" w:rsidRPr="000D5157">
        <w:rPr>
          <w:rFonts w:ascii="GHEA Grapalat" w:hAnsi="GHEA Grapalat"/>
        </w:rPr>
        <w:t xml:space="preserve">ICP- </w:t>
      </w:r>
      <w:proofErr w:type="spellStart"/>
      <w:r w:rsidR="005A0FA2" w:rsidRPr="000D5157">
        <w:rPr>
          <w:rFonts w:ascii="GHEA Grapalat" w:hAnsi="GHEA Grapalat"/>
        </w:rPr>
        <w:t>HBMAPDzB</w:t>
      </w:r>
      <w:proofErr w:type="spellEnd"/>
      <w:r w:rsidR="005A0FA2" w:rsidRPr="000D5157">
        <w:rPr>
          <w:rFonts w:ascii="GHEA Grapalat" w:hAnsi="GHEA Grapalat"/>
        </w:rPr>
        <w:t xml:space="preserve"> -20/</w:t>
      </w:r>
      <w:r w:rsidR="005A0FA2" w:rsidRPr="005A0FA2">
        <w:rPr>
          <w:rFonts w:ascii="GHEA Grapalat" w:hAnsi="GHEA Grapalat"/>
        </w:rPr>
        <w:t>7</w:t>
      </w:r>
      <w:r w:rsidR="00104EBD" w:rsidRPr="00104EBD">
        <w:rPr>
          <w:rFonts w:ascii="GHEA Grapalat" w:hAnsi="GHEA Grapalat"/>
          <w:b/>
          <w:sz w:val="24"/>
          <w:szCs w:val="24"/>
        </w:rPr>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5A0FA2">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A6C72" w:rsidRPr="009A6C72">
        <w:rPr>
          <w:rFonts w:ascii="GHEA Grapalat" w:hAnsi="GHEA Grapalat"/>
          <w:i/>
          <w:sz w:val="22"/>
          <w:szCs w:val="22"/>
        </w:rPr>
        <w:t>срочный</w:t>
      </w:r>
      <w:r w:rsidR="009A6C72" w:rsidRPr="009A6C72">
        <w:rPr>
          <w:rFonts w:ascii="GHEA Grapalat" w:hAnsi="GHEA Grapalat"/>
          <w:sz w:val="22"/>
          <w:szCs w:val="22"/>
        </w:rPr>
        <w:t xml:space="preserve"> </w:t>
      </w:r>
      <w:r w:rsidR="009A6C72" w:rsidRPr="00985F79">
        <w:rPr>
          <w:rFonts w:ascii="GHEA Grapalat" w:hAnsi="GHEA Grapalat"/>
          <w:i/>
        </w:rPr>
        <w:t>открытый конкурс</w:t>
      </w:r>
      <w:r w:rsidRPr="005744FC">
        <w:rPr>
          <w:rFonts w:ascii="GHEA Grapalat" w:hAnsi="GHEA Grapalat"/>
          <w:spacing w:val="-6"/>
        </w:rPr>
        <w:t xml:space="preserve"> под кодом </w:t>
      </w:r>
      <w:r w:rsidR="00104EBD" w:rsidRPr="00561C72">
        <w:rPr>
          <w:lang w:val="af-ZA"/>
        </w:rPr>
        <w:t>«</w:t>
      </w:r>
      <w:r w:rsidR="00616332" w:rsidRPr="00616332">
        <w:rPr>
          <w:rFonts w:ascii="GHEA Grapalat" w:hAnsi="GHEA Grapalat"/>
        </w:rPr>
        <w:t xml:space="preserve"> </w:t>
      </w:r>
      <w:r w:rsidR="005A0FA2" w:rsidRPr="000D5157">
        <w:rPr>
          <w:rFonts w:ascii="GHEA Grapalat" w:hAnsi="GHEA Grapalat"/>
        </w:rPr>
        <w:t xml:space="preserve">ICP- </w:t>
      </w:r>
      <w:proofErr w:type="spellStart"/>
      <w:r w:rsidR="005A0FA2" w:rsidRPr="000D5157">
        <w:rPr>
          <w:rFonts w:ascii="GHEA Grapalat" w:hAnsi="GHEA Grapalat"/>
        </w:rPr>
        <w:t>HBMAPDzB</w:t>
      </w:r>
      <w:proofErr w:type="spellEnd"/>
      <w:r w:rsidR="005A0FA2" w:rsidRPr="000D5157">
        <w:rPr>
          <w:rFonts w:ascii="GHEA Grapalat" w:hAnsi="GHEA Grapalat"/>
        </w:rPr>
        <w:t xml:space="preserve"> -20/</w:t>
      </w:r>
      <w:r w:rsidR="005A0FA2" w:rsidRPr="005A0FA2">
        <w:rPr>
          <w:rFonts w:ascii="GHEA Grapalat" w:hAnsi="GHEA Grapalat"/>
        </w:rPr>
        <w:t>7</w:t>
      </w:r>
      <w:r w:rsidR="00104EBD" w:rsidRPr="00561C72">
        <w:rPr>
          <w:lang w:val="af-ZA"/>
        </w:rPr>
        <w:t>»</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A37723" w:rsidRPr="00A37723" w:rsidRDefault="00A37723" w:rsidP="00A37723">
      <w:pPr>
        <w:widowControl w:val="0"/>
        <w:spacing w:after="160"/>
        <w:jc w:val="right"/>
        <w:rPr>
          <w:rFonts w:ascii="GHEA Grapalat" w:hAnsi="GHEA Grapalat" w:cs="GHEA Grapalat"/>
          <w:b/>
          <w:i/>
          <w:sz w:val="22"/>
          <w:szCs w:val="22"/>
        </w:rPr>
      </w:pPr>
      <w:r w:rsidRPr="00A37723">
        <w:rPr>
          <w:rFonts w:ascii="GHEA Grapalat" w:hAnsi="GHEA Grapalat"/>
          <w:b/>
          <w:i/>
          <w:sz w:val="22"/>
          <w:szCs w:val="22"/>
        </w:rPr>
        <w:lastRenderedPageBreak/>
        <w:t>Приложение № 4.1</w:t>
      </w:r>
    </w:p>
    <w:p w:rsidR="00A37723" w:rsidRPr="00B138F3" w:rsidRDefault="00A37723" w:rsidP="00A37723">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Pr="00B138F3">
        <w:rPr>
          <w:rFonts w:ascii="GHEA Grapalat" w:hAnsi="GHEA Grapalat" w:cs="Sylfaen"/>
          <w:b/>
          <w:sz w:val="24"/>
          <w:szCs w:val="24"/>
        </w:rPr>
        <w:br/>
      </w:r>
      <w:r w:rsidRPr="00B138F3">
        <w:rPr>
          <w:rFonts w:ascii="GHEA Grapalat" w:hAnsi="GHEA Grapalat"/>
          <w:b/>
          <w:sz w:val="24"/>
          <w:szCs w:val="24"/>
        </w:rPr>
        <w:t xml:space="preserve">под кодом </w:t>
      </w:r>
      <w:r>
        <w:rPr>
          <w:rFonts w:ascii="GHEA Grapalat" w:hAnsi="GHEA Grapalat"/>
          <w:b/>
          <w:sz w:val="24"/>
          <w:szCs w:val="24"/>
        </w:rPr>
        <w:t>«</w:t>
      </w:r>
      <w:r w:rsidR="005A0FA2" w:rsidRPr="000D5157">
        <w:rPr>
          <w:rFonts w:ascii="GHEA Grapalat" w:hAnsi="GHEA Grapalat"/>
        </w:rPr>
        <w:t xml:space="preserve">ICP- </w:t>
      </w:r>
      <w:proofErr w:type="spellStart"/>
      <w:r w:rsidR="005A0FA2" w:rsidRPr="000D5157">
        <w:rPr>
          <w:rFonts w:ascii="GHEA Grapalat" w:hAnsi="GHEA Grapalat"/>
        </w:rPr>
        <w:t>HBMAPDzB</w:t>
      </w:r>
      <w:proofErr w:type="spellEnd"/>
      <w:r w:rsidR="005A0FA2" w:rsidRPr="000D5157">
        <w:rPr>
          <w:rFonts w:ascii="GHEA Grapalat" w:hAnsi="GHEA Grapalat"/>
        </w:rPr>
        <w:t xml:space="preserve"> -20/</w:t>
      </w:r>
      <w:r w:rsidR="005A0FA2" w:rsidRPr="005A0FA2">
        <w:rPr>
          <w:rFonts w:ascii="GHEA Grapalat" w:hAnsi="GHEA Grapalat"/>
        </w:rPr>
        <w:t>7</w:t>
      </w:r>
      <w:r w:rsidRPr="00104EBD">
        <w:rPr>
          <w:rFonts w:ascii="GHEA Grapalat" w:hAnsi="GHEA Grapalat"/>
          <w:b/>
          <w:sz w:val="24"/>
          <w:szCs w:val="24"/>
        </w:rPr>
        <w:t>»</w:t>
      </w:r>
    </w:p>
    <w:p w:rsidR="00A37723" w:rsidRPr="00B138F3" w:rsidRDefault="00A37723" w:rsidP="00A37723">
      <w:pPr>
        <w:widowControl w:val="0"/>
        <w:spacing w:after="160"/>
        <w:jc w:val="center"/>
        <w:rPr>
          <w:rFonts w:ascii="GHEA Grapalat" w:hAnsi="GHEA Grapalat"/>
          <w:b/>
          <w:sz w:val="22"/>
          <w:szCs w:val="22"/>
        </w:rPr>
      </w:pPr>
    </w:p>
    <w:p w:rsidR="00A37723" w:rsidRPr="00B138F3" w:rsidRDefault="00A37723" w:rsidP="00A37723">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A37723" w:rsidRPr="00B138F3" w:rsidRDefault="00A37723" w:rsidP="00A37723">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A37723" w:rsidRPr="00B138F3" w:rsidTr="00492561">
        <w:tc>
          <w:tcPr>
            <w:tcW w:w="4786" w:type="dxa"/>
          </w:tcPr>
          <w:p w:rsidR="00A37723" w:rsidRPr="00B138F3" w:rsidRDefault="00A37723" w:rsidP="00492561">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A37723" w:rsidRPr="00B138F3" w:rsidRDefault="00A37723" w:rsidP="00492561">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6"/>
              <w:t>**</w:t>
            </w:r>
          </w:p>
        </w:tc>
      </w:tr>
    </w:tbl>
    <w:p w:rsidR="00A37723" w:rsidRPr="00B138F3" w:rsidRDefault="00A37723" w:rsidP="00A37723">
      <w:pPr>
        <w:widowControl w:val="0"/>
        <w:spacing w:after="160"/>
        <w:rPr>
          <w:rFonts w:ascii="GHEA Grapalat" w:hAnsi="GHEA Grapalat" w:cs="GHEA Grapalat"/>
          <w:b/>
          <w:sz w:val="22"/>
          <w:szCs w:val="22"/>
        </w:rPr>
      </w:pPr>
    </w:p>
    <w:p w:rsidR="00A37723" w:rsidRPr="00B138F3" w:rsidRDefault="00A37723" w:rsidP="00A37723">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A37723" w:rsidRPr="00B138F3" w:rsidRDefault="00A37723" w:rsidP="00A37723">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A37723" w:rsidRPr="00B138F3" w:rsidRDefault="00A37723" w:rsidP="00A37723">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A37723" w:rsidRPr="00B138F3" w:rsidRDefault="00A37723" w:rsidP="00A37723">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A37723" w:rsidRPr="00B138F3" w:rsidRDefault="00A37723" w:rsidP="00A37723">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A37723" w:rsidRPr="00B138F3" w:rsidRDefault="00A37723" w:rsidP="00A37723">
      <w:pPr>
        <w:widowControl w:val="0"/>
        <w:spacing w:after="160"/>
        <w:ind w:firstLine="709"/>
        <w:jc w:val="both"/>
        <w:rPr>
          <w:rFonts w:ascii="GHEA Grapalat" w:hAnsi="GHEA Grapalat" w:cs="GHEA Grapalat"/>
          <w:sz w:val="22"/>
          <w:szCs w:val="22"/>
        </w:rPr>
      </w:pPr>
    </w:p>
    <w:p w:rsidR="00A37723" w:rsidRPr="00B138F3" w:rsidRDefault="00A37723" w:rsidP="00A37723">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A37723" w:rsidRPr="00B138F3" w:rsidRDefault="00A37723" w:rsidP="00A37723">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proofErr w:type="gramStart"/>
      <w:r w:rsidRPr="00B138F3">
        <w:rPr>
          <w:rFonts w:ascii="GHEA Grapalat" w:hAnsi="GHEA Grapalat"/>
          <w:spacing w:val="-6"/>
          <w:sz w:val="22"/>
          <w:szCs w:val="22"/>
        </w:rPr>
        <w:t>организованной</w:t>
      </w:r>
      <w:proofErr w:type="gramEnd"/>
      <w:r w:rsidRPr="00B138F3">
        <w:rPr>
          <w:rFonts w:ascii="GHEA Grapalat" w:hAnsi="GHEA Grapalat"/>
          <w:spacing w:val="-6"/>
          <w:sz w:val="22"/>
          <w:szCs w:val="22"/>
        </w:rPr>
        <w:t xml:space="preserve"> ___________________ *(далее — Заказчик) </w:t>
      </w:r>
    </w:p>
    <w:p w:rsidR="00A37723" w:rsidRPr="00B138F3" w:rsidRDefault="00A37723" w:rsidP="00A37723">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A37723" w:rsidRPr="00B138F3" w:rsidRDefault="00A37723" w:rsidP="00A37723">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A37723" w:rsidRPr="00B138F3" w:rsidRDefault="00A37723" w:rsidP="00A37723">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A37723" w:rsidRPr="00B138F3" w:rsidRDefault="00A37723" w:rsidP="00A37723">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w:t>
      </w:r>
      <w:proofErr w:type="spellStart"/>
      <w:r w:rsidRPr="00B138F3">
        <w:rPr>
          <w:rFonts w:ascii="GHEA Grapalat" w:hAnsi="GHEA Grapalat"/>
          <w:sz w:val="22"/>
          <w:szCs w:val="22"/>
        </w:rPr>
        <w:t>платежное</w:t>
      </w:r>
      <w:proofErr w:type="spellEnd"/>
      <w:r w:rsidRPr="00B138F3">
        <w:rPr>
          <w:rFonts w:ascii="GHEA Grapalat" w:hAnsi="GHEA Grapalat"/>
          <w:sz w:val="22"/>
          <w:szCs w:val="22"/>
        </w:rPr>
        <w:t xml:space="preserve"> требование, заполненное и </w:t>
      </w:r>
      <w:proofErr w:type="spellStart"/>
      <w:r w:rsidRPr="00B138F3">
        <w:rPr>
          <w:rFonts w:ascii="GHEA Grapalat" w:hAnsi="GHEA Grapalat"/>
          <w:sz w:val="22"/>
          <w:szCs w:val="22"/>
        </w:rPr>
        <w:t>утвержденное</w:t>
      </w:r>
      <w:proofErr w:type="spellEnd"/>
      <w:r w:rsidRPr="00B138F3">
        <w:rPr>
          <w:rFonts w:ascii="GHEA Grapalat" w:hAnsi="GHEA Grapalat"/>
          <w:sz w:val="22"/>
          <w:szCs w:val="22"/>
        </w:rPr>
        <w:t xml:space="preserve"> Компанией. </w:t>
      </w:r>
    </w:p>
    <w:p w:rsidR="00A37723" w:rsidRPr="00B138F3" w:rsidRDefault="00A37723" w:rsidP="00A37723">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 xml:space="preserve">Подписав </w:t>
      </w:r>
      <w:proofErr w:type="spellStart"/>
      <w:r w:rsidRPr="00B138F3">
        <w:rPr>
          <w:rFonts w:ascii="GHEA Grapalat" w:hAnsi="GHEA Grapalat"/>
          <w:sz w:val="22"/>
          <w:szCs w:val="22"/>
        </w:rPr>
        <w:t>платежное</w:t>
      </w:r>
      <w:proofErr w:type="spellEnd"/>
      <w:r w:rsidRPr="00B138F3">
        <w:rPr>
          <w:rFonts w:ascii="GHEA Grapalat" w:hAnsi="GHEA Grapalat"/>
          <w:sz w:val="22"/>
          <w:szCs w:val="22"/>
        </w:rPr>
        <w:t xml:space="preserve">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A37723" w:rsidRPr="00B138F3" w:rsidRDefault="00A37723" w:rsidP="00A37723">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w:t>
      </w:r>
      <w:proofErr w:type="spellStart"/>
      <w:r w:rsidRPr="00B138F3">
        <w:rPr>
          <w:rFonts w:ascii="GHEA Grapalat" w:hAnsi="GHEA Grapalat"/>
          <w:sz w:val="22"/>
          <w:szCs w:val="22"/>
        </w:rPr>
        <w:t>платеж</w:t>
      </w:r>
      <w:proofErr w:type="spellEnd"/>
      <w:r w:rsidRPr="00B138F3">
        <w:rPr>
          <w:rFonts w:ascii="GHEA Grapalat" w:hAnsi="GHEA Grapalat"/>
          <w:sz w:val="22"/>
          <w:szCs w:val="22"/>
        </w:rPr>
        <w:t xml:space="preserve">",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A37723" w:rsidRPr="00B138F3" w:rsidRDefault="00A37723" w:rsidP="00A37723">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A37723" w:rsidRPr="00B138F3" w:rsidRDefault="00A37723" w:rsidP="00A37723">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A37723" w:rsidRPr="00B138F3" w:rsidRDefault="00A37723" w:rsidP="00A37723">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A37723" w:rsidRPr="00B138F3" w:rsidRDefault="00A37723" w:rsidP="00A37723">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w:t>
      </w:r>
      <w:proofErr w:type="spellStart"/>
      <w:r w:rsidRPr="00B138F3">
        <w:rPr>
          <w:rFonts w:ascii="GHEA Grapalat" w:hAnsi="GHEA Grapalat"/>
          <w:sz w:val="22"/>
          <w:szCs w:val="22"/>
        </w:rPr>
        <w:t>несет</w:t>
      </w:r>
      <w:proofErr w:type="spellEnd"/>
      <w:r w:rsidRPr="00B138F3">
        <w:rPr>
          <w:rFonts w:ascii="GHEA Grapalat" w:hAnsi="GHEA Grapalat"/>
          <w:sz w:val="22"/>
          <w:szCs w:val="22"/>
        </w:rPr>
        <w:t xml:space="preserve"> никакой ответственности за правомерность, действительность, сроки представления представленного </w:t>
      </w:r>
      <w:r w:rsidRPr="00B138F3">
        <w:rPr>
          <w:rFonts w:ascii="GHEA Grapalat" w:hAnsi="GHEA Grapalat"/>
          <w:sz w:val="22"/>
          <w:szCs w:val="22"/>
        </w:rPr>
        <w:lastRenderedPageBreak/>
        <w:t xml:space="preserve">Заказчиком требования по оплате и Требования, и осуществляемые Банком-плательщиком действия для обеспечения исполнения Требования. </w:t>
      </w:r>
    </w:p>
    <w:p w:rsidR="00A37723" w:rsidRPr="00B138F3" w:rsidRDefault="00A37723" w:rsidP="00A37723">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w:t>
      </w:r>
      <w:proofErr w:type="spellStart"/>
      <w:r w:rsidRPr="00B138F3">
        <w:rPr>
          <w:rFonts w:ascii="GHEA Grapalat" w:hAnsi="GHEA Grapalat"/>
          <w:sz w:val="22"/>
          <w:szCs w:val="22"/>
        </w:rPr>
        <w:t>заключенного</w:t>
      </w:r>
      <w:proofErr w:type="spellEnd"/>
      <w:r w:rsidRPr="00B138F3">
        <w:rPr>
          <w:rFonts w:ascii="GHEA Grapalat" w:hAnsi="GHEA Grapalat"/>
          <w:sz w:val="22"/>
          <w:szCs w:val="22"/>
        </w:rPr>
        <w:t xml:space="preserve">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A37723" w:rsidRPr="00B138F3" w:rsidRDefault="00A37723" w:rsidP="00A37723">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A37723" w:rsidRPr="00B138F3" w:rsidRDefault="00A37723" w:rsidP="00A37723">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 xml:space="preserve">1.6. Банк не </w:t>
      </w:r>
      <w:proofErr w:type="spellStart"/>
      <w:r w:rsidRPr="00B138F3">
        <w:rPr>
          <w:rFonts w:ascii="GHEA Grapalat" w:hAnsi="GHEA Grapalat"/>
          <w:sz w:val="22"/>
          <w:szCs w:val="22"/>
        </w:rPr>
        <w:t>несет</w:t>
      </w:r>
      <w:proofErr w:type="spellEnd"/>
      <w:r w:rsidRPr="00B138F3">
        <w:rPr>
          <w:rFonts w:ascii="GHEA Grapalat" w:hAnsi="GHEA Grapalat"/>
          <w:sz w:val="22"/>
          <w:szCs w:val="22"/>
        </w:rPr>
        <w:t xml:space="preserve"> какой-либо ответственности за риски (</w:t>
      </w:r>
      <w:proofErr w:type="spellStart"/>
      <w:r w:rsidRPr="00B138F3">
        <w:rPr>
          <w:rFonts w:ascii="GHEA Grapalat" w:hAnsi="GHEA Grapalat"/>
          <w:sz w:val="22"/>
          <w:szCs w:val="22"/>
        </w:rPr>
        <w:t>понесенные</w:t>
      </w:r>
      <w:proofErr w:type="spellEnd"/>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A37723" w:rsidRPr="00B138F3" w:rsidRDefault="00A37723" w:rsidP="00A37723">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 xml:space="preserve">В случае если имеющихся на </w:t>
      </w:r>
      <w:proofErr w:type="spellStart"/>
      <w:r w:rsidRPr="00B138F3">
        <w:rPr>
          <w:rFonts w:ascii="GHEA Grapalat" w:hAnsi="GHEA Grapalat"/>
          <w:sz w:val="22"/>
          <w:szCs w:val="22"/>
        </w:rPr>
        <w:t>счете</w:t>
      </w:r>
      <w:proofErr w:type="spellEnd"/>
      <w:r w:rsidRPr="00B138F3">
        <w:rPr>
          <w:rFonts w:ascii="GHEA Grapalat" w:hAnsi="GHEA Grapalat"/>
          <w:sz w:val="22"/>
          <w:szCs w:val="22"/>
        </w:rPr>
        <w:t xml:space="preserve"> Компании средств недостаточно, Банк-плательщик в течение 2 (двух) рабочих дней после получения </w:t>
      </w:r>
      <w:proofErr w:type="spellStart"/>
      <w:r w:rsidRPr="00B138F3">
        <w:rPr>
          <w:rFonts w:ascii="GHEA Grapalat" w:hAnsi="GHEA Grapalat"/>
          <w:sz w:val="22"/>
          <w:szCs w:val="22"/>
        </w:rPr>
        <w:t>платежного</w:t>
      </w:r>
      <w:proofErr w:type="spellEnd"/>
      <w:r w:rsidRPr="00B138F3">
        <w:rPr>
          <w:rFonts w:ascii="GHEA Grapalat" w:hAnsi="GHEA Grapalat"/>
          <w:sz w:val="22"/>
          <w:szCs w:val="22"/>
        </w:rPr>
        <w:t xml:space="preserve"> требования должен в письменной форме уведомить Заказчика.</w:t>
      </w:r>
    </w:p>
    <w:p w:rsidR="00A37723" w:rsidRPr="00B138F3" w:rsidRDefault="00A37723" w:rsidP="00A37723">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w:t>
      </w:r>
      <w:proofErr w:type="spellStart"/>
      <w:r w:rsidRPr="00B138F3">
        <w:rPr>
          <w:rFonts w:ascii="GHEA Grapalat" w:hAnsi="GHEA Grapalat"/>
          <w:sz w:val="22"/>
          <w:szCs w:val="22"/>
        </w:rPr>
        <w:t>передает</w:t>
      </w:r>
      <w:proofErr w:type="spellEnd"/>
      <w:r w:rsidRPr="00B138F3">
        <w:rPr>
          <w:rFonts w:ascii="GHEA Grapalat" w:hAnsi="GHEA Grapalat"/>
          <w:sz w:val="22"/>
          <w:szCs w:val="22"/>
        </w:rPr>
        <w:t xml:space="preserve">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A37723" w:rsidRPr="00B138F3" w:rsidRDefault="00A37723" w:rsidP="00A37723">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A37723" w:rsidRPr="00B138F3" w:rsidRDefault="00A37723" w:rsidP="00A37723">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20-ого рабочего дня, следующего за </w:t>
      </w:r>
      <w:proofErr w:type="spellStart"/>
      <w:r w:rsidRPr="00B138F3">
        <w:rPr>
          <w:rFonts w:ascii="GHEA Grapalat" w:hAnsi="GHEA Grapalat"/>
          <w:sz w:val="22"/>
          <w:szCs w:val="22"/>
        </w:rPr>
        <w:t>днем</w:t>
      </w:r>
      <w:proofErr w:type="spellEnd"/>
      <w:r w:rsidRPr="00B138F3">
        <w:rPr>
          <w:rFonts w:ascii="GHEA Grapalat" w:hAnsi="GHEA Grapalat"/>
          <w:sz w:val="22"/>
          <w:szCs w:val="22"/>
        </w:rPr>
        <w:t xml:space="preserve"> полного принятия заказчиком результата выполнения контракта, включительно.</w:t>
      </w:r>
    </w:p>
    <w:p w:rsidR="00A37723" w:rsidRPr="00B138F3" w:rsidRDefault="00A37723" w:rsidP="00A37723">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A37723" w:rsidRPr="00B138F3" w:rsidRDefault="00A37723" w:rsidP="00A37723">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A37723" w:rsidRPr="00B138F3" w:rsidDel="00A13215" w:rsidRDefault="00A37723" w:rsidP="00A37723">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A37723" w:rsidRPr="00B138F3" w:rsidRDefault="00A37723" w:rsidP="00A37723">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w:t>
      </w:r>
      <w:proofErr w:type="spellStart"/>
      <w:r w:rsidRPr="00B138F3">
        <w:rPr>
          <w:rFonts w:ascii="GHEA Grapalat" w:hAnsi="GHEA Grapalat"/>
          <w:sz w:val="22"/>
          <w:szCs w:val="22"/>
        </w:rPr>
        <w:t>путем</w:t>
      </w:r>
      <w:proofErr w:type="spellEnd"/>
      <w:r w:rsidRPr="00B138F3">
        <w:rPr>
          <w:rFonts w:ascii="GHEA Grapalat" w:hAnsi="GHEA Grapalat"/>
          <w:sz w:val="22"/>
          <w:szCs w:val="22"/>
        </w:rPr>
        <w:t xml:space="preserve">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A37723" w:rsidRPr="00B138F3" w:rsidRDefault="00A37723" w:rsidP="00A37723">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A37723" w:rsidRPr="00B138F3" w:rsidRDefault="00A37723" w:rsidP="00A3772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A37723" w:rsidRPr="00B138F3" w:rsidRDefault="00A37723" w:rsidP="00A37723">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A37723" w:rsidRPr="00B138F3" w:rsidRDefault="00A37723" w:rsidP="00A3772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A37723" w:rsidRPr="00B138F3" w:rsidRDefault="00A37723" w:rsidP="00A37723">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A37723" w:rsidRPr="00B138F3" w:rsidRDefault="00A37723" w:rsidP="00A37723">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A37723" w:rsidRPr="00B138F3" w:rsidRDefault="00A37723" w:rsidP="00A37723">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A37723" w:rsidRPr="00B138F3" w:rsidRDefault="00A37723" w:rsidP="00A37723">
      <w:pPr>
        <w:widowControl w:val="0"/>
        <w:spacing w:after="160"/>
        <w:jc w:val="right"/>
        <w:rPr>
          <w:rFonts w:ascii="GHEA Grapalat" w:hAnsi="GHEA Grapalat"/>
          <w:sz w:val="22"/>
          <w:szCs w:val="22"/>
        </w:rPr>
      </w:pPr>
    </w:p>
    <w:p w:rsidR="00A37723" w:rsidRPr="00B138F3" w:rsidRDefault="00A37723" w:rsidP="00A37723">
      <w:pPr>
        <w:widowControl w:val="0"/>
        <w:spacing w:after="160"/>
        <w:jc w:val="right"/>
        <w:rPr>
          <w:rFonts w:ascii="GHEA Grapalat" w:hAnsi="GHEA Grapalat"/>
          <w:sz w:val="22"/>
          <w:szCs w:val="22"/>
        </w:rPr>
      </w:pPr>
      <w:r w:rsidRPr="00B138F3">
        <w:rPr>
          <w:rFonts w:ascii="GHEA Grapalat" w:hAnsi="GHEA Grapalat"/>
          <w:sz w:val="22"/>
          <w:szCs w:val="22"/>
        </w:rPr>
        <w:t>М. П.</w:t>
      </w:r>
    </w:p>
    <w:p w:rsidR="00A37723" w:rsidRPr="00B138F3" w:rsidRDefault="00A37723" w:rsidP="00A37723">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A37723" w:rsidRPr="00B138F3" w:rsidRDefault="00A37723" w:rsidP="00A37723">
      <w:pPr>
        <w:widowControl w:val="0"/>
        <w:spacing w:after="160"/>
        <w:jc w:val="both"/>
        <w:rPr>
          <w:rFonts w:ascii="GHEA Grapalat" w:hAnsi="GHEA Grapalat"/>
          <w:sz w:val="22"/>
          <w:szCs w:val="22"/>
        </w:rPr>
      </w:pPr>
    </w:p>
    <w:p w:rsidR="00A37723" w:rsidRPr="00B138F3" w:rsidRDefault="00A37723" w:rsidP="00A37723">
      <w:pPr>
        <w:widowControl w:val="0"/>
        <w:spacing w:after="160"/>
        <w:jc w:val="both"/>
        <w:rPr>
          <w:rFonts w:ascii="GHEA Grapalat" w:hAnsi="GHEA Grapalat"/>
          <w:sz w:val="22"/>
          <w:szCs w:val="22"/>
        </w:rPr>
      </w:pPr>
    </w:p>
    <w:p w:rsidR="00A37723" w:rsidRPr="00B138F3" w:rsidRDefault="00A37723" w:rsidP="00A37723">
      <w:pPr>
        <w:rPr>
          <w:sz w:val="22"/>
          <w:szCs w:val="22"/>
        </w:rPr>
      </w:pPr>
    </w:p>
    <w:p w:rsidR="00A37723" w:rsidRPr="00B138F3" w:rsidRDefault="00A37723" w:rsidP="00A37723">
      <w:pPr>
        <w:widowControl w:val="0"/>
        <w:spacing w:after="160"/>
        <w:ind w:left="567" w:right="565"/>
        <w:jc w:val="both"/>
        <w:rPr>
          <w:rFonts w:ascii="GHEA Grapalat" w:hAnsi="GHEA Grapalat"/>
          <w:sz w:val="22"/>
          <w:szCs w:val="22"/>
        </w:rPr>
      </w:pPr>
    </w:p>
    <w:p w:rsidR="00A37723" w:rsidRPr="00B138F3" w:rsidRDefault="00A37723" w:rsidP="00A37723">
      <w:pPr>
        <w:widowControl w:val="0"/>
        <w:spacing w:after="160"/>
        <w:ind w:left="567" w:right="565"/>
        <w:jc w:val="center"/>
        <w:rPr>
          <w:rFonts w:ascii="GHEA Grapalat" w:hAnsi="GHEA Grapalat"/>
          <w:b/>
          <w:sz w:val="22"/>
          <w:szCs w:val="22"/>
        </w:rPr>
      </w:pPr>
    </w:p>
    <w:p w:rsidR="00A37723" w:rsidRPr="00B138F3" w:rsidRDefault="00A37723" w:rsidP="00A37723">
      <w:pPr>
        <w:widowControl w:val="0"/>
        <w:spacing w:after="160"/>
        <w:ind w:left="567" w:right="565"/>
        <w:jc w:val="center"/>
        <w:rPr>
          <w:rFonts w:ascii="GHEA Grapalat" w:hAnsi="GHEA Grapalat"/>
          <w:b/>
          <w:sz w:val="22"/>
          <w:szCs w:val="22"/>
        </w:rPr>
      </w:pPr>
    </w:p>
    <w:p w:rsidR="00A37723" w:rsidRPr="00B138F3" w:rsidRDefault="00A37723" w:rsidP="00A37723">
      <w:pPr>
        <w:widowControl w:val="0"/>
        <w:spacing w:after="160"/>
        <w:ind w:left="567" w:right="565"/>
        <w:jc w:val="center"/>
        <w:rPr>
          <w:rFonts w:ascii="GHEA Grapalat" w:hAnsi="GHEA Grapalat"/>
          <w:b/>
          <w:sz w:val="22"/>
          <w:szCs w:val="22"/>
        </w:rPr>
      </w:pPr>
    </w:p>
    <w:p w:rsidR="00A37723" w:rsidRPr="00B138F3" w:rsidRDefault="00A37723" w:rsidP="00A37723">
      <w:pPr>
        <w:widowControl w:val="0"/>
        <w:spacing w:after="160"/>
        <w:ind w:left="567" w:right="565"/>
        <w:jc w:val="center"/>
        <w:rPr>
          <w:rFonts w:ascii="GHEA Grapalat" w:hAnsi="GHEA Grapalat"/>
          <w:b/>
          <w:sz w:val="22"/>
          <w:szCs w:val="22"/>
        </w:rPr>
      </w:pPr>
    </w:p>
    <w:p w:rsidR="00A37723" w:rsidRPr="00B138F3" w:rsidRDefault="00A37723" w:rsidP="00A37723">
      <w:pPr>
        <w:widowControl w:val="0"/>
        <w:spacing w:after="160"/>
        <w:ind w:left="567" w:right="565"/>
        <w:jc w:val="center"/>
        <w:rPr>
          <w:rFonts w:ascii="GHEA Grapalat" w:hAnsi="GHEA Grapalat"/>
          <w:b/>
          <w:sz w:val="22"/>
          <w:szCs w:val="22"/>
        </w:rPr>
      </w:pPr>
    </w:p>
    <w:p w:rsidR="00A37723" w:rsidRPr="00B138F3" w:rsidRDefault="00A37723" w:rsidP="00A37723">
      <w:pPr>
        <w:widowControl w:val="0"/>
        <w:spacing w:after="160"/>
        <w:ind w:left="567" w:right="565"/>
        <w:jc w:val="center"/>
        <w:rPr>
          <w:rFonts w:ascii="GHEA Grapalat" w:hAnsi="GHEA Grapalat"/>
          <w:b/>
        </w:rPr>
      </w:pPr>
    </w:p>
    <w:p w:rsidR="00A37723" w:rsidRPr="00B138F3" w:rsidRDefault="00A37723" w:rsidP="00A37723">
      <w:pPr>
        <w:widowControl w:val="0"/>
        <w:spacing w:after="160"/>
        <w:ind w:left="567" w:right="565"/>
        <w:jc w:val="center"/>
        <w:rPr>
          <w:rFonts w:ascii="GHEA Grapalat" w:hAnsi="GHEA Grapalat"/>
          <w:b/>
        </w:rPr>
      </w:pPr>
    </w:p>
    <w:p w:rsidR="00A37723" w:rsidRPr="00B138F3" w:rsidRDefault="00A37723" w:rsidP="00A37723">
      <w:pPr>
        <w:widowControl w:val="0"/>
        <w:spacing w:after="160"/>
        <w:ind w:left="567" w:right="565"/>
        <w:jc w:val="center"/>
        <w:rPr>
          <w:rFonts w:ascii="GHEA Grapalat" w:hAnsi="GHEA Grapalat"/>
          <w:b/>
        </w:rPr>
      </w:pPr>
    </w:p>
    <w:p w:rsidR="00A37723" w:rsidRPr="00B138F3" w:rsidRDefault="00A37723" w:rsidP="00A37723">
      <w:pPr>
        <w:widowControl w:val="0"/>
        <w:spacing w:after="160"/>
        <w:ind w:left="567" w:right="565"/>
        <w:jc w:val="center"/>
        <w:rPr>
          <w:rFonts w:ascii="GHEA Grapalat" w:hAnsi="GHEA Grapalat"/>
          <w:b/>
        </w:rPr>
      </w:pPr>
    </w:p>
    <w:p w:rsidR="00A37723" w:rsidRPr="00B138F3" w:rsidRDefault="00A37723" w:rsidP="00A37723">
      <w:pPr>
        <w:widowControl w:val="0"/>
        <w:spacing w:after="160"/>
        <w:ind w:left="567" w:right="565"/>
        <w:jc w:val="center"/>
        <w:rPr>
          <w:rFonts w:ascii="GHEA Grapalat" w:hAnsi="GHEA Grapalat"/>
          <w:b/>
        </w:rPr>
      </w:pPr>
    </w:p>
    <w:p w:rsidR="00A37723" w:rsidRPr="00B138F3" w:rsidRDefault="00A37723" w:rsidP="00A37723">
      <w:pPr>
        <w:widowControl w:val="0"/>
        <w:spacing w:after="160"/>
        <w:ind w:left="567" w:right="565"/>
        <w:jc w:val="center"/>
        <w:rPr>
          <w:rFonts w:ascii="GHEA Grapalat" w:hAnsi="GHEA Grapalat"/>
          <w:b/>
        </w:rPr>
      </w:pPr>
    </w:p>
    <w:p w:rsidR="00A37723" w:rsidRPr="00B138F3" w:rsidRDefault="00A37723" w:rsidP="00A37723">
      <w:pPr>
        <w:widowControl w:val="0"/>
        <w:spacing w:after="160"/>
        <w:ind w:left="567" w:right="565"/>
        <w:jc w:val="center"/>
        <w:rPr>
          <w:rFonts w:ascii="GHEA Grapalat" w:hAnsi="GHEA Grapalat"/>
          <w:b/>
        </w:rPr>
      </w:pPr>
    </w:p>
    <w:p w:rsidR="00A37723" w:rsidRPr="00B138F3" w:rsidRDefault="00A37723" w:rsidP="00A37723">
      <w:pPr>
        <w:widowControl w:val="0"/>
        <w:spacing w:after="160"/>
        <w:ind w:left="567" w:right="565"/>
        <w:jc w:val="center"/>
        <w:rPr>
          <w:rFonts w:ascii="GHEA Grapalat" w:hAnsi="GHEA Grapalat"/>
          <w:b/>
        </w:rPr>
      </w:pPr>
    </w:p>
    <w:p w:rsidR="00A37723" w:rsidRPr="00B138F3" w:rsidRDefault="00A37723" w:rsidP="00A37723">
      <w:pPr>
        <w:widowControl w:val="0"/>
        <w:spacing w:after="160"/>
        <w:ind w:left="567" w:right="565"/>
        <w:jc w:val="center"/>
        <w:rPr>
          <w:rFonts w:ascii="GHEA Grapalat" w:hAnsi="GHEA Grapalat"/>
          <w:b/>
        </w:rPr>
      </w:pPr>
    </w:p>
    <w:p w:rsidR="00A37723" w:rsidRPr="00B138F3" w:rsidRDefault="00A37723" w:rsidP="00A37723">
      <w:pPr>
        <w:widowControl w:val="0"/>
        <w:spacing w:after="160"/>
        <w:ind w:left="567" w:right="565"/>
        <w:jc w:val="center"/>
        <w:rPr>
          <w:rFonts w:ascii="GHEA Grapalat" w:hAnsi="GHEA Grapalat"/>
          <w:b/>
        </w:rPr>
      </w:pPr>
    </w:p>
    <w:p w:rsidR="00A37723" w:rsidRPr="00B138F3" w:rsidRDefault="00A37723" w:rsidP="00A37723">
      <w:pPr>
        <w:widowControl w:val="0"/>
        <w:spacing w:after="160"/>
        <w:ind w:left="567" w:right="565"/>
        <w:jc w:val="center"/>
        <w:rPr>
          <w:rFonts w:ascii="GHEA Grapalat" w:hAnsi="GHEA Grapalat"/>
          <w:b/>
        </w:rPr>
      </w:pPr>
    </w:p>
    <w:p w:rsidR="00A37723" w:rsidRPr="00B138F3" w:rsidRDefault="00A37723" w:rsidP="00A37723">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37723" w:rsidRPr="00B138F3" w:rsidTr="00A37723">
        <w:trPr>
          <w:trHeight w:val="1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A37723" w:rsidRPr="00B138F3" w:rsidTr="004925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A37723" w:rsidRPr="00B138F3" w:rsidTr="0049256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A37723" w:rsidRPr="00B138F3" w:rsidTr="0049256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A37723" w:rsidRPr="00B138F3" w:rsidTr="004925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A37723" w:rsidRPr="00B138F3" w:rsidTr="004925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A37723" w:rsidRPr="00B138F3" w:rsidTr="004925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A37723" w:rsidRPr="00B138F3" w:rsidTr="004925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37723" w:rsidRPr="00B138F3" w:rsidTr="004925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A37723" w:rsidRPr="00B138F3" w:rsidTr="004925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37723" w:rsidRPr="00B138F3" w:rsidTr="004925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A37723" w:rsidRPr="00B138F3" w:rsidTr="004925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A37723" w:rsidRPr="00B138F3" w:rsidTr="004925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A37723" w:rsidRPr="00B138F3" w:rsidTr="004925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37723" w:rsidRPr="00B138F3" w:rsidTr="004925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37723" w:rsidRPr="00B138F3" w:rsidTr="004925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37723" w:rsidRPr="00B138F3" w:rsidTr="004925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A37723" w:rsidRPr="00B138F3" w:rsidTr="00492561">
        <w:trPr>
          <w:trHeight w:val="424"/>
        </w:trPr>
        <w:tc>
          <w:tcPr>
            <w:tcW w:w="10980" w:type="dxa"/>
            <w:gridSpan w:val="2"/>
            <w:tcBorders>
              <w:top w:val="single" w:sz="4" w:space="0" w:color="auto"/>
              <w:left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37723" w:rsidRPr="00B138F3" w:rsidTr="00A37723">
        <w:trPr>
          <w:trHeight w:val="2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 xml:space="preserve">Условия оплаты: &lt;акцептованный </w:t>
            </w:r>
            <w:proofErr w:type="spellStart"/>
            <w:r w:rsidRPr="00B138F3">
              <w:rPr>
                <w:rFonts w:ascii="GHEA Grapalat" w:hAnsi="GHEA Grapalat"/>
              </w:rPr>
              <w:t>платеж</w:t>
            </w:r>
            <w:proofErr w:type="spellEnd"/>
            <w:r w:rsidRPr="00B138F3">
              <w:rPr>
                <w:rFonts w:ascii="GHEA Grapalat" w:hAnsi="GHEA Grapalat"/>
              </w:rPr>
              <w:t>&gt;</w:t>
            </w:r>
          </w:p>
        </w:tc>
      </w:tr>
      <w:tr w:rsidR="00A37723" w:rsidRPr="00B138F3" w:rsidTr="00A37723">
        <w:trPr>
          <w:trHeight w:val="2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37723" w:rsidRPr="00B138F3" w:rsidTr="00492561">
        <w:trPr>
          <w:trHeight w:val="2194"/>
        </w:trPr>
        <w:tc>
          <w:tcPr>
            <w:tcW w:w="5616" w:type="dxa"/>
            <w:tcBorders>
              <w:top w:val="nil"/>
              <w:left w:val="single" w:sz="4" w:space="0" w:color="auto"/>
              <w:bottom w:val="single" w:sz="4" w:space="0" w:color="auto"/>
              <w:right w:val="single" w:sz="4" w:space="0" w:color="auto"/>
            </w:tcBorders>
            <w:noWrap/>
            <w:vAlign w:val="bottom"/>
          </w:tcPr>
          <w:p w:rsidR="00A37723" w:rsidRPr="00B138F3" w:rsidRDefault="00A37723" w:rsidP="00492561">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37723" w:rsidRPr="00B138F3" w:rsidRDefault="00A37723" w:rsidP="00492561">
            <w:pPr>
              <w:widowControl w:val="0"/>
              <w:spacing w:after="160"/>
              <w:rPr>
                <w:rFonts w:ascii="GHEA Grapalat" w:hAnsi="GHEA Grapalat" w:cs="Sylfaen"/>
              </w:rPr>
            </w:pPr>
          </w:p>
          <w:p w:rsidR="00A37723" w:rsidRPr="00B138F3" w:rsidRDefault="00A37723" w:rsidP="00492561">
            <w:pPr>
              <w:widowControl w:val="0"/>
              <w:spacing w:after="160"/>
              <w:jc w:val="right"/>
              <w:rPr>
                <w:rFonts w:ascii="GHEA Grapalat" w:hAnsi="GHEA Grapalat" w:cs="Tahoma"/>
              </w:rPr>
            </w:pPr>
            <w:r w:rsidRPr="00B138F3">
              <w:rPr>
                <w:rFonts w:ascii="GHEA Grapalat" w:hAnsi="GHEA Grapalat"/>
              </w:rPr>
              <w:t>/____________________/</w:t>
            </w:r>
          </w:p>
          <w:p w:rsidR="00A37723" w:rsidRPr="00B138F3" w:rsidRDefault="00A37723" w:rsidP="00492561">
            <w:pPr>
              <w:widowControl w:val="0"/>
              <w:spacing w:after="160"/>
              <w:rPr>
                <w:rFonts w:ascii="GHEA Grapalat" w:hAnsi="GHEA Grapalat" w:cs="Sylfaen"/>
              </w:rPr>
            </w:pPr>
          </w:p>
          <w:p w:rsidR="00A37723" w:rsidRPr="00B138F3" w:rsidRDefault="00A37723" w:rsidP="00492561">
            <w:pPr>
              <w:widowControl w:val="0"/>
              <w:spacing w:after="160"/>
              <w:jc w:val="right"/>
              <w:rPr>
                <w:rFonts w:ascii="GHEA Grapalat" w:hAnsi="GHEA Grapalat" w:cs="Sylfaen"/>
              </w:rPr>
            </w:pPr>
            <w:r w:rsidRPr="00B138F3">
              <w:rPr>
                <w:rFonts w:ascii="GHEA Grapalat" w:hAnsi="GHEA Grapalat"/>
              </w:rPr>
              <w:t>/____________________/</w:t>
            </w:r>
          </w:p>
          <w:p w:rsidR="00A37723" w:rsidRPr="00B138F3" w:rsidRDefault="00A37723" w:rsidP="00492561">
            <w:pPr>
              <w:widowControl w:val="0"/>
              <w:spacing w:after="160"/>
              <w:rPr>
                <w:rFonts w:ascii="GHEA Grapalat" w:hAnsi="GHEA Grapalat" w:cs="Sylfaen"/>
              </w:rPr>
            </w:pPr>
          </w:p>
          <w:p w:rsidR="00A37723" w:rsidRPr="00B138F3" w:rsidRDefault="00A37723" w:rsidP="00492561">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A37723" w:rsidRPr="00B138F3" w:rsidRDefault="00A37723" w:rsidP="0049256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A37723" w:rsidRPr="00B138F3" w:rsidRDefault="00A37723" w:rsidP="00492561">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37723" w:rsidRPr="00B138F3" w:rsidRDefault="00A37723" w:rsidP="00492561">
            <w:pPr>
              <w:widowControl w:val="0"/>
              <w:spacing w:after="160"/>
              <w:rPr>
                <w:rFonts w:ascii="GHEA Grapalat" w:hAnsi="GHEA Grapalat" w:cs="Sylfaen"/>
              </w:rPr>
            </w:pPr>
          </w:p>
          <w:p w:rsidR="00A37723" w:rsidRPr="00B138F3" w:rsidRDefault="00A37723" w:rsidP="00492561">
            <w:pPr>
              <w:widowControl w:val="0"/>
              <w:spacing w:after="160"/>
              <w:jc w:val="right"/>
              <w:rPr>
                <w:rFonts w:ascii="GHEA Grapalat" w:hAnsi="GHEA Grapalat" w:cs="Sylfaen"/>
              </w:rPr>
            </w:pPr>
            <w:r w:rsidRPr="00B138F3">
              <w:rPr>
                <w:rFonts w:ascii="GHEA Grapalat" w:hAnsi="GHEA Grapalat"/>
              </w:rPr>
              <w:t>/____________________/</w:t>
            </w:r>
          </w:p>
          <w:p w:rsidR="00A37723" w:rsidRPr="00B138F3" w:rsidRDefault="00A37723" w:rsidP="00492561">
            <w:pPr>
              <w:widowControl w:val="0"/>
              <w:spacing w:after="160"/>
              <w:jc w:val="right"/>
              <w:rPr>
                <w:rFonts w:ascii="GHEA Grapalat" w:hAnsi="GHEA Grapalat" w:cs="Tahoma"/>
              </w:rPr>
            </w:pPr>
          </w:p>
          <w:p w:rsidR="00A37723" w:rsidRPr="00B138F3" w:rsidRDefault="00A37723" w:rsidP="00492561">
            <w:pPr>
              <w:widowControl w:val="0"/>
              <w:spacing w:after="160"/>
              <w:jc w:val="right"/>
              <w:rPr>
                <w:rFonts w:ascii="GHEA Grapalat" w:hAnsi="GHEA Grapalat" w:cs="Sylfaen"/>
              </w:rPr>
            </w:pPr>
            <w:r w:rsidRPr="00B138F3">
              <w:rPr>
                <w:rFonts w:ascii="GHEA Grapalat" w:hAnsi="GHEA Grapalat"/>
              </w:rPr>
              <w:t>/____________________/</w:t>
            </w:r>
          </w:p>
          <w:p w:rsidR="00A37723" w:rsidRPr="00B138F3" w:rsidRDefault="00A37723" w:rsidP="00492561">
            <w:pPr>
              <w:widowControl w:val="0"/>
              <w:spacing w:after="160"/>
              <w:rPr>
                <w:rFonts w:ascii="GHEA Grapalat" w:hAnsi="GHEA Grapalat" w:cs="Sylfaen"/>
              </w:rPr>
            </w:pPr>
          </w:p>
          <w:p w:rsidR="00A37723" w:rsidRPr="00B138F3" w:rsidRDefault="00A37723" w:rsidP="00492561">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37723" w:rsidRPr="00B138F3" w:rsidTr="00492561">
        <w:trPr>
          <w:trHeight w:val="2194"/>
        </w:trPr>
        <w:tc>
          <w:tcPr>
            <w:tcW w:w="5616" w:type="dxa"/>
            <w:tcBorders>
              <w:top w:val="single" w:sz="4" w:space="0" w:color="auto"/>
              <w:left w:val="single" w:sz="4" w:space="0" w:color="auto"/>
              <w:right w:val="single" w:sz="4" w:space="0" w:color="auto"/>
            </w:tcBorders>
            <w:noWrap/>
            <w:vAlign w:val="bottom"/>
          </w:tcPr>
          <w:p w:rsidR="00A37723" w:rsidRPr="00B138F3" w:rsidRDefault="00A37723" w:rsidP="00492561">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A37723" w:rsidRPr="00B138F3" w:rsidRDefault="00A37723" w:rsidP="00492561">
            <w:pPr>
              <w:widowControl w:val="0"/>
              <w:spacing w:after="160"/>
              <w:rPr>
                <w:rFonts w:ascii="GHEA Grapalat" w:hAnsi="GHEA Grapalat"/>
              </w:rPr>
            </w:pPr>
          </w:p>
          <w:p w:rsidR="00A37723" w:rsidRPr="00B138F3" w:rsidRDefault="00A37723" w:rsidP="00492561">
            <w:pPr>
              <w:widowControl w:val="0"/>
              <w:jc w:val="right"/>
              <w:rPr>
                <w:rFonts w:ascii="GHEA Grapalat" w:hAnsi="GHEA Grapalat" w:cs="Tahoma"/>
              </w:rPr>
            </w:pPr>
            <w:r w:rsidRPr="00B138F3">
              <w:rPr>
                <w:rFonts w:ascii="GHEA Grapalat" w:hAnsi="GHEA Grapalat"/>
              </w:rPr>
              <w:t>/____________________/</w:t>
            </w:r>
          </w:p>
          <w:p w:rsidR="00A37723" w:rsidRPr="00B138F3" w:rsidRDefault="00A37723" w:rsidP="00492561">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37723" w:rsidRPr="00B138F3" w:rsidRDefault="00A37723" w:rsidP="00492561">
            <w:pPr>
              <w:widowControl w:val="0"/>
              <w:spacing w:after="160"/>
              <w:rPr>
                <w:rFonts w:ascii="GHEA Grapalat" w:hAnsi="GHEA Grapalat" w:cs="Tahoma"/>
              </w:rPr>
            </w:pPr>
          </w:p>
          <w:p w:rsidR="00A37723" w:rsidRPr="00B138F3" w:rsidRDefault="00A37723" w:rsidP="0049256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A37723" w:rsidRPr="00B138F3" w:rsidRDefault="00A37723" w:rsidP="00492561">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37723" w:rsidRPr="00B138F3" w:rsidRDefault="00A37723" w:rsidP="00492561">
            <w:pPr>
              <w:widowControl w:val="0"/>
              <w:spacing w:after="160"/>
              <w:rPr>
                <w:rFonts w:ascii="GHEA Grapalat" w:hAnsi="GHEA Grapalat" w:cs="Tahoma"/>
              </w:rPr>
            </w:pPr>
          </w:p>
          <w:p w:rsidR="00A37723" w:rsidRPr="00B138F3" w:rsidRDefault="00A37723" w:rsidP="00492561">
            <w:pPr>
              <w:widowControl w:val="0"/>
              <w:jc w:val="right"/>
              <w:rPr>
                <w:rFonts w:ascii="GHEA Grapalat" w:hAnsi="GHEA Grapalat" w:cs="Tahoma"/>
              </w:rPr>
            </w:pPr>
            <w:r w:rsidRPr="00B138F3">
              <w:rPr>
                <w:rFonts w:ascii="GHEA Grapalat" w:hAnsi="GHEA Grapalat"/>
              </w:rPr>
              <w:t>/____________________/</w:t>
            </w:r>
          </w:p>
          <w:p w:rsidR="00A37723" w:rsidRPr="00B138F3" w:rsidRDefault="00A37723" w:rsidP="00492561">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A37723" w:rsidRPr="00B138F3" w:rsidRDefault="00A37723" w:rsidP="00492561">
            <w:pPr>
              <w:widowControl w:val="0"/>
              <w:spacing w:after="160"/>
              <w:rPr>
                <w:rFonts w:ascii="GHEA Grapalat" w:hAnsi="GHEA Grapalat" w:cs="Arial"/>
              </w:rPr>
            </w:pPr>
          </w:p>
        </w:tc>
      </w:tr>
      <w:tr w:rsidR="00A37723" w:rsidRPr="00B138F3" w:rsidTr="00492561">
        <w:trPr>
          <w:trHeight w:val="2194"/>
        </w:trPr>
        <w:tc>
          <w:tcPr>
            <w:tcW w:w="5616" w:type="dxa"/>
            <w:tcBorders>
              <w:top w:val="nil"/>
              <w:left w:val="single" w:sz="4" w:space="0" w:color="auto"/>
              <w:bottom w:val="single" w:sz="4" w:space="0" w:color="auto"/>
              <w:right w:val="single" w:sz="4" w:space="0" w:color="auto"/>
            </w:tcBorders>
            <w:noWrap/>
            <w:vAlign w:val="bottom"/>
          </w:tcPr>
          <w:p w:rsidR="00A37723" w:rsidRPr="00B138F3" w:rsidRDefault="00A37723" w:rsidP="00492561">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A37723" w:rsidRPr="00B138F3" w:rsidRDefault="00A37723" w:rsidP="00492561">
            <w:pPr>
              <w:widowControl w:val="0"/>
              <w:spacing w:after="160"/>
              <w:rPr>
                <w:rFonts w:ascii="GHEA Grapalat" w:hAnsi="GHEA Grapalat" w:cs="Sylfaen"/>
              </w:rPr>
            </w:pPr>
          </w:p>
          <w:p w:rsidR="00A37723" w:rsidRPr="00B138F3" w:rsidRDefault="00A37723" w:rsidP="00492561">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A37723" w:rsidRPr="00B138F3" w:rsidRDefault="00A37723" w:rsidP="00492561">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A37723" w:rsidRPr="00B138F3" w:rsidRDefault="00A37723" w:rsidP="00492561">
            <w:pPr>
              <w:widowControl w:val="0"/>
              <w:spacing w:after="160"/>
              <w:rPr>
                <w:rFonts w:ascii="GHEA Grapalat" w:hAnsi="GHEA Grapalat"/>
              </w:rPr>
            </w:pPr>
          </w:p>
          <w:p w:rsidR="00A37723" w:rsidRPr="00B138F3" w:rsidRDefault="00A37723" w:rsidP="00492561">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A37723" w:rsidRPr="00B138F3" w:rsidRDefault="00A37723" w:rsidP="00A37723">
      <w:pPr>
        <w:widowControl w:val="0"/>
        <w:spacing w:after="160"/>
        <w:jc w:val="center"/>
        <w:rPr>
          <w:rFonts w:ascii="GHEA Grapalat" w:hAnsi="GHEA Grapalat" w:cs="Sylfaen"/>
        </w:rPr>
      </w:pPr>
    </w:p>
    <w:p w:rsidR="00A37723" w:rsidRPr="00B138F3" w:rsidRDefault="00A37723" w:rsidP="00A37723">
      <w:pPr>
        <w:rPr>
          <w:rFonts w:ascii="GHEA Grapalat" w:hAnsi="GHEA Grapalat" w:cs="Sylfaen"/>
        </w:rPr>
      </w:pPr>
      <w:r w:rsidRPr="00B138F3">
        <w:rPr>
          <w:rFonts w:ascii="GHEA Grapalat" w:hAnsi="GHEA Grapalat" w:cs="Sylfaen"/>
        </w:rPr>
        <w:t xml:space="preserve">*  </w:t>
      </w:r>
      <w:proofErr w:type="spellStart"/>
      <w:r w:rsidRPr="00B138F3">
        <w:rPr>
          <w:rFonts w:ascii="GHEA Grapalat" w:hAnsi="GHEA Grapalat"/>
          <w:i/>
          <w:sz w:val="20"/>
          <w:szCs w:val="20"/>
        </w:rPr>
        <w:t>Платежное</w:t>
      </w:r>
      <w:proofErr w:type="spell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w:t>
      </w:r>
      <w:proofErr w:type="spellStart"/>
      <w:r w:rsidRPr="00B138F3">
        <w:rPr>
          <w:rFonts w:ascii="GHEA Grapalat" w:hAnsi="GHEA Grapalat"/>
          <w:i/>
          <w:sz w:val="20"/>
          <w:szCs w:val="20"/>
        </w:rPr>
        <w:t>платежного</w:t>
      </w:r>
      <w:proofErr w:type="spellEnd"/>
      <w:r w:rsidRPr="00B138F3">
        <w:rPr>
          <w:rFonts w:ascii="GHEA Grapalat" w:hAnsi="GHEA Grapalat"/>
          <w:i/>
          <w:sz w:val="20"/>
          <w:szCs w:val="20"/>
        </w:rPr>
        <w:t xml:space="preserve"> требования и порядке его заполнения".</w:t>
      </w:r>
    </w:p>
    <w:p w:rsidR="00A37723" w:rsidRPr="00B138F3" w:rsidRDefault="00A37723" w:rsidP="00A37723">
      <w:pPr>
        <w:rPr>
          <w:rFonts w:ascii="GHEA Grapalat" w:hAnsi="GHEA Grapalat" w:cs="Sylfaen"/>
        </w:rPr>
      </w:pPr>
      <w:r w:rsidRPr="00B138F3">
        <w:rPr>
          <w:rFonts w:ascii="GHEA Grapalat" w:hAnsi="GHEA Grapalat" w:cs="Sylfaen"/>
        </w:rPr>
        <w:br w:type="page"/>
      </w:r>
    </w:p>
    <w:p w:rsidR="00A37723" w:rsidRPr="00B138F3" w:rsidRDefault="00A37723" w:rsidP="00A37723">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w:t>
      </w:r>
      <w:proofErr w:type="spellStart"/>
      <w:r w:rsidRPr="00B138F3">
        <w:rPr>
          <w:rFonts w:ascii="GHEA Grapalat" w:hAnsi="GHEA Grapalat"/>
          <w:b/>
        </w:rPr>
        <w:t>платежного</w:t>
      </w:r>
      <w:proofErr w:type="spellEnd"/>
      <w:r w:rsidRPr="00B138F3">
        <w:rPr>
          <w:rFonts w:ascii="GHEA Grapalat" w:hAnsi="GHEA Grapalat"/>
          <w:b/>
        </w:rPr>
        <w:t xml:space="preserve">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37723" w:rsidRPr="00B138F3" w:rsidTr="0049256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w:t>
            </w:r>
            <w:proofErr w:type="spellStart"/>
            <w:r w:rsidRPr="00B138F3">
              <w:rPr>
                <w:rFonts w:ascii="GHEA Grapalat" w:hAnsi="GHEA Grapalat"/>
                <w:b/>
                <w:sz w:val="18"/>
                <w:szCs w:val="18"/>
              </w:rPr>
              <w:t>Платежное</w:t>
            </w:r>
            <w:proofErr w:type="spellEnd"/>
            <w:r w:rsidRPr="00B138F3">
              <w:rPr>
                <w:rFonts w:ascii="GHEA Grapalat" w:hAnsi="GHEA Grapalat"/>
                <w:b/>
                <w:sz w:val="18"/>
                <w:szCs w:val="18"/>
              </w:rPr>
              <w:t xml:space="preserve"> требование"</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A37723" w:rsidRPr="00B138F3" w:rsidRDefault="00A37723" w:rsidP="00492561">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A37723" w:rsidRPr="00B138F3" w:rsidTr="0049256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w:t>
            </w:r>
            <w:proofErr w:type="spellStart"/>
            <w:r w:rsidRPr="00B138F3">
              <w:rPr>
                <w:rFonts w:ascii="GHEA Grapalat" w:hAnsi="GHEA Grapalat"/>
                <w:sz w:val="18"/>
                <w:szCs w:val="18"/>
              </w:rPr>
              <w:t>Платежное</w:t>
            </w:r>
            <w:proofErr w:type="spellEnd"/>
            <w:r w:rsidRPr="00B138F3">
              <w:rPr>
                <w:rFonts w:ascii="GHEA Grapalat" w:hAnsi="GHEA Grapalat"/>
                <w:sz w:val="18"/>
                <w:szCs w:val="18"/>
              </w:rPr>
              <w:t xml:space="preserve"> требование"</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both"/>
              <w:rPr>
                <w:rFonts w:ascii="GHEA Grapalat" w:hAnsi="GHEA Grapalat"/>
                <w:sz w:val="18"/>
                <w:szCs w:val="18"/>
              </w:rPr>
            </w:pPr>
            <w:r w:rsidRPr="00B138F3">
              <w:rPr>
                <w:rFonts w:ascii="GHEA Grapalat" w:hAnsi="GHEA Grapalat"/>
                <w:sz w:val="18"/>
                <w:szCs w:val="18"/>
              </w:rPr>
              <w:t xml:space="preserve">номер </w:t>
            </w:r>
            <w:proofErr w:type="spellStart"/>
            <w:r w:rsidRPr="00B138F3">
              <w:rPr>
                <w:rFonts w:ascii="GHEA Grapalat" w:hAnsi="GHEA Grapalat"/>
                <w:sz w:val="18"/>
                <w:szCs w:val="18"/>
              </w:rPr>
              <w:t>платежного</w:t>
            </w:r>
            <w:proofErr w:type="spellEnd"/>
            <w:r w:rsidRPr="00B138F3">
              <w:rPr>
                <w:rFonts w:ascii="GHEA Grapalat" w:hAnsi="GHEA Grapalat"/>
                <w:sz w:val="18"/>
                <w:szCs w:val="18"/>
              </w:rPr>
              <w:t xml:space="preserve"> требования</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при представлении </w:t>
            </w:r>
            <w:proofErr w:type="spellStart"/>
            <w:r w:rsidRPr="00B138F3">
              <w:rPr>
                <w:rFonts w:ascii="GHEA Grapalat" w:hAnsi="GHEA Grapalat"/>
                <w:sz w:val="18"/>
                <w:szCs w:val="18"/>
              </w:rPr>
              <w:t>платежного</w:t>
            </w:r>
            <w:proofErr w:type="spellEnd"/>
            <w:r w:rsidRPr="00B138F3">
              <w:rPr>
                <w:rFonts w:ascii="GHEA Grapalat" w:hAnsi="GHEA Grapalat"/>
                <w:sz w:val="18"/>
                <w:szCs w:val="18"/>
              </w:rPr>
              <w:t xml:space="preserve"> требования в банк плательщика</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w:t>
            </w:r>
            <w:proofErr w:type="spellStart"/>
            <w:r w:rsidRPr="00B138F3">
              <w:rPr>
                <w:rFonts w:ascii="GHEA Grapalat" w:hAnsi="GHEA Grapalat"/>
                <w:sz w:val="18"/>
                <w:szCs w:val="18"/>
              </w:rPr>
              <w:t>платежного</w:t>
            </w:r>
            <w:proofErr w:type="spellEnd"/>
            <w:r w:rsidRPr="00B138F3">
              <w:rPr>
                <w:rFonts w:ascii="GHEA Grapalat" w:hAnsi="GHEA Grapalat"/>
                <w:sz w:val="18"/>
                <w:szCs w:val="18"/>
              </w:rPr>
              <w:t xml:space="preserve"> требования в банк плательщика </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proofErr w:type="spellStart"/>
            <w:r w:rsidRPr="00B138F3">
              <w:rPr>
                <w:rFonts w:ascii="GHEA Grapalat" w:hAnsi="GHEA Grapalat"/>
                <w:sz w:val="18"/>
                <w:szCs w:val="18"/>
              </w:rPr>
              <w:t>учете</w:t>
            </w:r>
            <w:proofErr w:type="spellEnd"/>
            <w:r w:rsidRPr="00B138F3">
              <w:rPr>
                <w:rFonts w:ascii="GHEA Grapalat" w:hAnsi="GHEA Grapalat"/>
                <w:sz w:val="18"/>
                <w:szCs w:val="18"/>
              </w:rPr>
              <w:t xml:space="preserve">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proofErr w:type="gramStart"/>
            <w:r w:rsidRPr="00B138F3">
              <w:rPr>
                <w:rFonts w:ascii="GHEA Grapalat" w:hAnsi="GHEA Grapalat"/>
                <w:sz w:val="18"/>
                <w:szCs w:val="18"/>
              </w:rPr>
              <w:t>з</w:t>
            </w:r>
            <w:proofErr w:type="gramEnd"/>
            <w:r w:rsidRPr="00B138F3">
              <w:rPr>
                <w:rFonts w:ascii="GHEA Grapalat" w:hAnsi="GHEA Grapalat"/>
                <w:sz w:val="18"/>
                <w:szCs w:val="18"/>
              </w:rPr>
              <w:t>аранее заполняется бенефициаром — по приглашению</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w:t>
            </w:r>
            <w:proofErr w:type="spellStart"/>
            <w:r w:rsidRPr="00B138F3">
              <w:rPr>
                <w:rFonts w:ascii="GHEA Grapalat" w:hAnsi="GHEA Grapalat"/>
                <w:sz w:val="18"/>
                <w:szCs w:val="18"/>
              </w:rPr>
              <w:t>учете</w:t>
            </w:r>
            <w:proofErr w:type="spellEnd"/>
            <w:r w:rsidRPr="00B138F3">
              <w:rPr>
                <w:rFonts w:ascii="GHEA Grapalat" w:hAnsi="GHEA Grapalat"/>
                <w:sz w:val="18"/>
                <w:szCs w:val="18"/>
              </w:rPr>
              <w:t xml:space="preserve">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B138F3">
              <w:rPr>
                <w:rFonts w:ascii="GHEA Grapalat" w:hAnsi="GHEA Grapalat"/>
                <w:sz w:val="18"/>
                <w:szCs w:val="18"/>
              </w:rPr>
              <w:lastRenderedPageBreak/>
              <w:t xml:space="preserve">указанной в Требовании суммы, на основании которых бенефициар </w:t>
            </w:r>
            <w:proofErr w:type="gramStart"/>
            <w:r w:rsidRPr="00B138F3">
              <w:rPr>
                <w:rFonts w:ascii="GHEA Grapalat" w:hAnsi="GHEA Grapalat"/>
                <w:sz w:val="18"/>
                <w:szCs w:val="18"/>
              </w:rPr>
              <w:t xml:space="preserve">представляет </w:t>
            </w:r>
            <w:proofErr w:type="spellStart"/>
            <w:r w:rsidRPr="00B138F3">
              <w:rPr>
                <w:rFonts w:ascii="GHEA Grapalat" w:hAnsi="GHEA Grapalat"/>
                <w:sz w:val="18"/>
                <w:szCs w:val="18"/>
              </w:rPr>
              <w:t>Платежное</w:t>
            </w:r>
            <w:proofErr w:type="spellEnd"/>
            <w:r w:rsidRPr="00B138F3">
              <w:rPr>
                <w:rFonts w:ascii="GHEA Grapalat" w:hAnsi="GHEA Grapalat"/>
                <w:sz w:val="18"/>
                <w:szCs w:val="18"/>
              </w:rPr>
              <w:t xml:space="preserve">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Del="0010680B"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A37723" w:rsidRPr="00B138F3" w:rsidRDefault="00A37723" w:rsidP="0049256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proofErr w:type="spellStart"/>
            <w:r w:rsidRPr="00B138F3">
              <w:rPr>
                <w:rFonts w:ascii="GHEA Grapalat" w:hAnsi="GHEA Grapalat"/>
                <w:sz w:val="18"/>
                <w:szCs w:val="18"/>
              </w:rPr>
              <w:t>платеж</w:t>
            </w:r>
            <w:proofErr w:type="spellEnd"/>
            <w:r w:rsidRPr="00B138F3">
              <w:rPr>
                <w:rFonts w:ascii="GHEA Grapalat" w:hAnsi="GHEA Grapalat"/>
                <w:sz w:val="18"/>
                <w:szCs w:val="18"/>
              </w:rPr>
              <w:t xml:space="preserve">", </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w:t>
            </w:r>
            <w:proofErr w:type="spellStart"/>
            <w:r w:rsidRPr="00B138F3">
              <w:rPr>
                <w:rFonts w:ascii="GHEA Grapalat" w:hAnsi="GHEA Grapalat"/>
                <w:sz w:val="18"/>
                <w:szCs w:val="18"/>
              </w:rPr>
              <w:t>дает</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свое</w:t>
            </w:r>
            <w:proofErr w:type="spellEnd"/>
            <w:r w:rsidRPr="00B138F3">
              <w:rPr>
                <w:rFonts w:ascii="GHEA Grapalat" w:hAnsi="GHEA Grapalat"/>
                <w:sz w:val="18"/>
                <w:szCs w:val="18"/>
              </w:rPr>
              <w:t xml:space="preserve">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w:t>
            </w:r>
            <w:proofErr w:type="spellStart"/>
            <w:r w:rsidRPr="00B138F3">
              <w:rPr>
                <w:rFonts w:ascii="GHEA Grapalat" w:hAnsi="GHEA Grapalat"/>
                <w:sz w:val="18"/>
                <w:szCs w:val="18"/>
              </w:rPr>
              <w:t>платеж</w:t>
            </w:r>
            <w:proofErr w:type="spellEnd"/>
            <w:r w:rsidRPr="00B138F3">
              <w:rPr>
                <w:rFonts w:ascii="GHEA Grapalat" w:hAnsi="GHEA Grapalat"/>
                <w:sz w:val="18"/>
                <w:szCs w:val="18"/>
              </w:rPr>
              <w:t xml:space="preserve">", то плательщик подписанием заранее </w:t>
            </w:r>
            <w:proofErr w:type="spellStart"/>
            <w:r w:rsidRPr="00B138F3">
              <w:rPr>
                <w:rFonts w:ascii="GHEA Grapalat" w:hAnsi="GHEA Grapalat"/>
                <w:sz w:val="18"/>
                <w:szCs w:val="18"/>
              </w:rPr>
              <w:t>дает</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свое</w:t>
            </w:r>
            <w:proofErr w:type="spellEnd"/>
            <w:r w:rsidRPr="00B138F3">
              <w:rPr>
                <w:rFonts w:ascii="GHEA Grapalat" w:hAnsi="GHEA Grapalat"/>
                <w:sz w:val="18"/>
                <w:szCs w:val="18"/>
              </w:rPr>
              <w:t xml:space="preserve">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 xml:space="preserve">одписывается плательщиком или </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A37723" w:rsidRPr="00B138F3" w:rsidRDefault="00A37723" w:rsidP="0049256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в случае если </w:t>
            </w:r>
            <w:proofErr w:type="spellStart"/>
            <w:r w:rsidRPr="00B138F3">
              <w:rPr>
                <w:rFonts w:ascii="GHEA Grapalat" w:hAnsi="GHEA Grapalat"/>
                <w:sz w:val="18"/>
                <w:szCs w:val="18"/>
              </w:rPr>
              <w:t>Платежное</w:t>
            </w:r>
            <w:proofErr w:type="spellEnd"/>
            <w:r w:rsidRPr="00B138F3">
              <w:rPr>
                <w:rFonts w:ascii="GHEA Grapalat" w:hAnsi="GHEA Grapalat"/>
                <w:sz w:val="18"/>
                <w:szCs w:val="18"/>
              </w:rPr>
              <w:t xml:space="preserve">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в случае если </w:t>
            </w:r>
            <w:proofErr w:type="spellStart"/>
            <w:r w:rsidRPr="00B138F3">
              <w:rPr>
                <w:rFonts w:ascii="GHEA Grapalat" w:hAnsi="GHEA Grapalat"/>
                <w:sz w:val="18"/>
                <w:szCs w:val="18"/>
              </w:rPr>
              <w:t>Платежное</w:t>
            </w:r>
            <w:proofErr w:type="spellEnd"/>
            <w:r w:rsidRPr="00B138F3">
              <w:rPr>
                <w:rFonts w:ascii="GHEA Grapalat" w:hAnsi="GHEA Grapalat"/>
                <w:sz w:val="18"/>
                <w:szCs w:val="18"/>
              </w:rPr>
              <w:t xml:space="preserve">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proofErr w:type="spellStart"/>
            <w:r w:rsidRPr="00B138F3">
              <w:rPr>
                <w:rFonts w:ascii="GHEA Grapalat" w:hAnsi="GHEA Grapalat"/>
                <w:sz w:val="18"/>
                <w:szCs w:val="18"/>
              </w:rPr>
              <w:t>Платежного</w:t>
            </w:r>
            <w:proofErr w:type="spellEnd"/>
            <w:r w:rsidRPr="00B138F3">
              <w:rPr>
                <w:rFonts w:ascii="GHEA Grapalat" w:hAnsi="GHEA Grapalat"/>
                <w:sz w:val="18"/>
                <w:szCs w:val="18"/>
              </w:rPr>
              <w:t xml:space="preserve">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proofErr w:type="spellStart"/>
            <w:r w:rsidRPr="00B138F3">
              <w:rPr>
                <w:rFonts w:ascii="GHEA Grapalat" w:hAnsi="GHEA Grapalat"/>
                <w:sz w:val="18"/>
                <w:szCs w:val="18"/>
              </w:rPr>
              <w:t>Платежного</w:t>
            </w:r>
            <w:proofErr w:type="spellEnd"/>
            <w:r w:rsidRPr="00B138F3">
              <w:rPr>
                <w:rFonts w:ascii="GHEA Grapalat" w:hAnsi="GHEA Grapalat"/>
                <w:sz w:val="18"/>
                <w:szCs w:val="18"/>
              </w:rPr>
              <w:t xml:space="preserve">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proofErr w:type="spellStart"/>
            <w:r w:rsidRPr="00B138F3">
              <w:rPr>
                <w:rFonts w:ascii="GHEA Grapalat" w:hAnsi="GHEA Grapalat"/>
                <w:sz w:val="18"/>
                <w:szCs w:val="18"/>
              </w:rPr>
              <w:t>Платежного</w:t>
            </w:r>
            <w:proofErr w:type="spellEnd"/>
            <w:r w:rsidRPr="00B138F3">
              <w:rPr>
                <w:rFonts w:ascii="GHEA Grapalat" w:hAnsi="GHEA Grapalat"/>
                <w:sz w:val="18"/>
                <w:szCs w:val="18"/>
              </w:rPr>
              <w:t xml:space="preserve">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p>
        </w:tc>
      </w:tr>
    </w:tbl>
    <w:p w:rsidR="00A37723" w:rsidRPr="00B138F3" w:rsidRDefault="00A37723" w:rsidP="00A37723">
      <w:pPr>
        <w:widowControl w:val="0"/>
        <w:spacing w:after="160"/>
        <w:ind w:left="567" w:right="565"/>
        <w:jc w:val="center"/>
        <w:rPr>
          <w:rFonts w:ascii="GHEA Grapalat" w:hAnsi="GHEA Grapalat"/>
          <w:b/>
        </w:rPr>
      </w:pPr>
    </w:p>
    <w:p w:rsidR="00A37723" w:rsidRPr="00B138F3" w:rsidRDefault="00A37723" w:rsidP="00A37723">
      <w:pPr>
        <w:widowControl w:val="0"/>
        <w:spacing w:after="160"/>
        <w:ind w:left="567" w:right="565"/>
        <w:jc w:val="center"/>
        <w:rPr>
          <w:rFonts w:ascii="GHEA Grapalat" w:hAnsi="GHEA Grapalat"/>
          <w:b/>
        </w:rPr>
      </w:pPr>
    </w:p>
    <w:p w:rsidR="00A37723" w:rsidRPr="00A37723" w:rsidRDefault="00A37723" w:rsidP="00A37723">
      <w:pPr>
        <w:widowControl w:val="0"/>
        <w:spacing w:after="160"/>
        <w:jc w:val="right"/>
        <w:rPr>
          <w:rFonts w:ascii="GHEA Grapalat" w:hAnsi="GHEA Grapalat" w:cs="GHEA Grapalat"/>
          <w:b/>
          <w:i/>
        </w:rPr>
      </w:pPr>
      <w:r w:rsidRPr="00A37723">
        <w:rPr>
          <w:rFonts w:ascii="GHEA Grapalat" w:hAnsi="GHEA Grapalat"/>
          <w:b/>
          <w:i/>
        </w:rPr>
        <w:t>Приложение № 5.1</w:t>
      </w:r>
    </w:p>
    <w:p w:rsidR="00A37723" w:rsidRPr="00B138F3" w:rsidRDefault="00A37723" w:rsidP="00A37723">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Pr="00B138F3">
        <w:rPr>
          <w:rFonts w:ascii="GHEA Grapalat" w:hAnsi="GHEA Grapalat" w:cs="Sylfaen"/>
          <w:b/>
          <w:sz w:val="24"/>
          <w:szCs w:val="24"/>
        </w:rPr>
        <w:br/>
      </w:r>
      <w:r w:rsidRPr="00B138F3">
        <w:rPr>
          <w:rFonts w:ascii="GHEA Grapalat" w:hAnsi="GHEA Grapalat"/>
          <w:b/>
          <w:sz w:val="24"/>
          <w:szCs w:val="24"/>
        </w:rPr>
        <w:t xml:space="preserve">под кодом </w:t>
      </w:r>
      <w:r>
        <w:rPr>
          <w:rFonts w:ascii="GHEA Grapalat" w:hAnsi="GHEA Grapalat"/>
          <w:b/>
          <w:sz w:val="24"/>
          <w:szCs w:val="24"/>
        </w:rPr>
        <w:t>«</w:t>
      </w:r>
      <w:r w:rsidR="005A0FA2" w:rsidRPr="000D5157">
        <w:rPr>
          <w:rFonts w:ascii="GHEA Grapalat" w:hAnsi="GHEA Grapalat"/>
        </w:rPr>
        <w:t xml:space="preserve">ICP- </w:t>
      </w:r>
      <w:proofErr w:type="spellStart"/>
      <w:r w:rsidR="005A0FA2" w:rsidRPr="000D5157">
        <w:rPr>
          <w:rFonts w:ascii="GHEA Grapalat" w:hAnsi="GHEA Grapalat"/>
        </w:rPr>
        <w:t>HBMAPDzB</w:t>
      </w:r>
      <w:proofErr w:type="spellEnd"/>
      <w:r w:rsidR="005A0FA2" w:rsidRPr="000D5157">
        <w:rPr>
          <w:rFonts w:ascii="GHEA Grapalat" w:hAnsi="GHEA Grapalat"/>
        </w:rPr>
        <w:t xml:space="preserve"> -20/</w:t>
      </w:r>
      <w:r w:rsidR="005A0FA2" w:rsidRPr="005A0FA2">
        <w:rPr>
          <w:rFonts w:ascii="GHEA Grapalat" w:hAnsi="GHEA Grapalat"/>
        </w:rPr>
        <w:t>7</w:t>
      </w:r>
      <w:r w:rsidRPr="00104EBD">
        <w:rPr>
          <w:rFonts w:ascii="GHEA Grapalat" w:hAnsi="GHEA Grapalat"/>
          <w:b/>
          <w:sz w:val="24"/>
          <w:szCs w:val="24"/>
        </w:rPr>
        <w:t>»</w:t>
      </w:r>
    </w:p>
    <w:p w:rsidR="00A37723" w:rsidRPr="00B138F3" w:rsidRDefault="00A37723" w:rsidP="00A37723">
      <w:pPr>
        <w:widowControl w:val="0"/>
        <w:spacing w:after="160"/>
        <w:jc w:val="center"/>
        <w:rPr>
          <w:rFonts w:ascii="GHEA Grapalat" w:hAnsi="GHEA Grapalat"/>
          <w:b/>
        </w:rPr>
      </w:pPr>
    </w:p>
    <w:p w:rsidR="00A37723" w:rsidRPr="00B138F3" w:rsidRDefault="00A37723" w:rsidP="00A37723">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A37723" w:rsidRPr="00B138F3" w:rsidRDefault="00A37723" w:rsidP="00A37723">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A37723" w:rsidRPr="00B138F3" w:rsidTr="00492561">
        <w:tc>
          <w:tcPr>
            <w:tcW w:w="4786" w:type="dxa"/>
          </w:tcPr>
          <w:p w:rsidR="00A37723" w:rsidRPr="00B138F3" w:rsidRDefault="00A37723" w:rsidP="00492561">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A37723" w:rsidRPr="00B138F3" w:rsidRDefault="00A37723" w:rsidP="00492561">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7"/>
              <w:t>**</w:t>
            </w:r>
          </w:p>
        </w:tc>
      </w:tr>
    </w:tbl>
    <w:p w:rsidR="00A37723" w:rsidRPr="00B138F3" w:rsidRDefault="00A37723" w:rsidP="00A37723">
      <w:pPr>
        <w:widowControl w:val="0"/>
        <w:spacing w:after="160"/>
        <w:rPr>
          <w:rFonts w:ascii="GHEA Grapalat" w:hAnsi="GHEA Grapalat" w:cs="GHEA Grapalat"/>
          <w:b/>
        </w:rPr>
      </w:pPr>
    </w:p>
    <w:p w:rsidR="00A37723" w:rsidRPr="00B138F3" w:rsidRDefault="00A37723" w:rsidP="00A37723">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A37723" w:rsidRPr="00B138F3" w:rsidRDefault="00A37723" w:rsidP="00A37723">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A37723" w:rsidRPr="00B138F3" w:rsidRDefault="00A37723" w:rsidP="00A37723">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A37723" w:rsidRPr="00B138F3" w:rsidRDefault="00A37723" w:rsidP="00A37723">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A37723" w:rsidRPr="00B138F3" w:rsidRDefault="00A37723" w:rsidP="00A37723">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A37723" w:rsidRPr="00B138F3" w:rsidRDefault="00A37723" w:rsidP="00A37723">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A37723" w:rsidRPr="00B138F3" w:rsidRDefault="00A37723" w:rsidP="00A37723">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w:t>
      </w:r>
      <w:proofErr w:type="gramStart"/>
      <w:r w:rsidRPr="00B138F3">
        <w:rPr>
          <w:rFonts w:ascii="GHEA Grapalat" w:hAnsi="GHEA Grapalat"/>
          <w:spacing w:val="-6"/>
        </w:rPr>
        <w:t>организованной</w:t>
      </w:r>
      <w:proofErr w:type="gramEnd"/>
      <w:r w:rsidRPr="00B138F3">
        <w:rPr>
          <w:rFonts w:ascii="GHEA Grapalat" w:hAnsi="GHEA Grapalat"/>
          <w:spacing w:val="-6"/>
        </w:rPr>
        <w:t xml:space="preserve"> ___________________ *(далее — Заказчик) </w:t>
      </w:r>
    </w:p>
    <w:p w:rsidR="00A37723" w:rsidRPr="00B138F3" w:rsidRDefault="00A37723" w:rsidP="00A37723">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A37723" w:rsidRPr="00B138F3" w:rsidRDefault="00A37723" w:rsidP="00A37723">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A37723" w:rsidRPr="00A37723" w:rsidRDefault="00A37723" w:rsidP="00A37723">
      <w:pPr>
        <w:widowControl w:val="0"/>
        <w:spacing w:after="160"/>
        <w:ind w:left="5245"/>
        <w:jc w:val="both"/>
        <w:rPr>
          <w:rFonts w:ascii="GHEA Grapalat" w:hAnsi="GHEA Grapalat"/>
          <w:vertAlign w:val="superscript"/>
        </w:rPr>
      </w:pPr>
      <w:r w:rsidRPr="00B138F3">
        <w:rPr>
          <w:rFonts w:ascii="GHEA Grapalat" w:hAnsi="GHEA Grapalat"/>
          <w:vertAlign w:val="superscript"/>
        </w:rPr>
        <w:t>код процедуры</w:t>
      </w:r>
    </w:p>
    <w:p w:rsidR="00A37723" w:rsidRPr="00A37723" w:rsidRDefault="00A37723" w:rsidP="00A37723">
      <w:pPr>
        <w:rPr>
          <w:rFonts w:ascii="GHEA Grapalat" w:hAnsi="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w:t>
      </w:r>
      <w:proofErr w:type="spellStart"/>
      <w:r w:rsidRPr="00B138F3">
        <w:rPr>
          <w:rFonts w:ascii="GHEA Grapalat" w:hAnsi="GHEA Grapalat"/>
        </w:rPr>
        <w:t>платежное</w:t>
      </w:r>
      <w:proofErr w:type="spellEnd"/>
      <w:r w:rsidRPr="00B138F3">
        <w:rPr>
          <w:rFonts w:ascii="GHEA Grapalat" w:hAnsi="GHEA Grapalat"/>
        </w:rPr>
        <w:t xml:space="preserve"> требование, заполненное и </w:t>
      </w:r>
      <w:proofErr w:type="spellStart"/>
      <w:r w:rsidRPr="00B138F3">
        <w:rPr>
          <w:rFonts w:ascii="GHEA Grapalat" w:hAnsi="GHEA Grapalat"/>
        </w:rPr>
        <w:t>утвержденное</w:t>
      </w:r>
      <w:proofErr w:type="spellEnd"/>
      <w:r w:rsidRPr="00B138F3">
        <w:rPr>
          <w:rFonts w:ascii="GHEA Grapalat" w:hAnsi="GHEA Grapalat"/>
        </w:rPr>
        <w:t xml:space="preserve"> Компанией. </w:t>
      </w:r>
    </w:p>
    <w:p w:rsidR="00A37723" w:rsidRPr="00B138F3" w:rsidRDefault="00A37723" w:rsidP="00A37723">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 xml:space="preserve">Подписав </w:t>
      </w:r>
      <w:proofErr w:type="spellStart"/>
      <w:r w:rsidRPr="00B138F3">
        <w:rPr>
          <w:rFonts w:ascii="GHEA Grapalat" w:hAnsi="GHEA Grapalat"/>
        </w:rPr>
        <w:t>платежное</w:t>
      </w:r>
      <w:proofErr w:type="spellEnd"/>
      <w:r w:rsidRPr="00B138F3">
        <w:rPr>
          <w:rFonts w:ascii="GHEA Grapalat" w:hAnsi="GHEA Grapalat"/>
        </w:rPr>
        <w:t xml:space="preserve">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A37723" w:rsidRPr="00B138F3" w:rsidRDefault="00A37723" w:rsidP="00A37723">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w:t>
      </w:r>
      <w:proofErr w:type="spellStart"/>
      <w:r w:rsidRPr="00B138F3">
        <w:rPr>
          <w:rFonts w:ascii="GHEA Grapalat" w:hAnsi="GHEA Grapalat"/>
        </w:rPr>
        <w:t>платеж</w:t>
      </w:r>
      <w:proofErr w:type="spellEnd"/>
      <w:r w:rsidRPr="00B138F3">
        <w:rPr>
          <w:rFonts w:ascii="GHEA Grapalat" w:hAnsi="GHEA Grapalat"/>
        </w:rPr>
        <w:t xml:space="preserve">",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A37723" w:rsidRPr="00B138F3" w:rsidRDefault="00A37723" w:rsidP="00A37723">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A37723" w:rsidRPr="00B138F3" w:rsidRDefault="00A37723" w:rsidP="00A37723">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A37723" w:rsidRPr="00B138F3" w:rsidRDefault="00A37723" w:rsidP="00A37723">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A37723" w:rsidRPr="00B138F3" w:rsidRDefault="00A37723" w:rsidP="00A37723">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w:t>
      </w:r>
      <w:proofErr w:type="spellStart"/>
      <w:r w:rsidRPr="00B138F3">
        <w:rPr>
          <w:rFonts w:ascii="GHEA Grapalat" w:hAnsi="GHEA Grapalat"/>
        </w:rPr>
        <w:t>несет</w:t>
      </w:r>
      <w:proofErr w:type="spellEnd"/>
      <w:r w:rsidRPr="00B138F3">
        <w:rPr>
          <w:rFonts w:ascii="GHEA Grapalat" w:hAnsi="GHEA Grapalat"/>
        </w:rPr>
        <w:t xml:space="preserve"> никакой </w:t>
      </w:r>
      <w:r w:rsidRPr="00B138F3">
        <w:rPr>
          <w:rFonts w:ascii="GHEA Grapalat" w:hAnsi="GHEA Grapalat"/>
        </w:rPr>
        <w:lastRenderedPageBreak/>
        <w:t xml:space="preserve">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A37723" w:rsidRPr="00B138F3" w:rsidRDefault="00A37723" w:rsidP="00A37723">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 xml:space="preserve">В случае неисполнения или ненадлежащего исполнения Компанией </w:t>
      </w:r>
      <w:proofErr w:type="spellStart"/>
      <w:r w:rsidRPr="00B138F3">
        <w:rPr>
          <w:rFonts w:ascii="GHEA Grapalat" w:hAnsi="GHEA Grapalat"/>
        </w:rPr>
        <w:t>заключенного</w:t>
      </w:r>
      <w:proofErr w:type="spellEnd"/>
      <w:r w:rsidRPr="00B138F3">
        <w:rPr>
          <w:rFonts w:ascii="GHEA Grapalat" w:hAnsi="GHEA Grapalat"/>
        </w:rPr>
        <w:t xml:space="preserve">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A37723" w:rsidRPr="00B138F3" w:rsidRDefault="00A37723" w:rsidP="00A37723">
      <w:pPr>
        <w:widowControl w:val="0"/>
        <w:tabs>
          <w:tab w:val="left" w:pos="1134"/>
        </w:tabs>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A37723" w:rsidRPr="00B138F3" w:rsidRDefault="00A37723" w:rsidP="00A37723">
      <w:pPr>
        <w:widowControl w:val="0"/>
        <w:tabs>
          <w:tab w:val="left" w:pos="1134"/>
        </w:tabs>
        <w:ind w:firstLine="567"/>
        <w:jc w:val="both"/>
        <w:rPr>
          <w:rFonts w:ascii="GHEA Grapalat" w:hAnsi="GHEA Grapalat" w:cs="GHEA Grapalat"/>
        </w:rPr>
      </w:pPr>
      <w:r w:rsidRPr="00B138F3">
        <w:rPr>
          <w:rFonts w:ascii="GHEA Grapalat" w:hAnsi="GHEA Grapalat"/>
        </w:rPr>
        <w:t xml:space="preserve">1.7. Банк не </w:t>
      </w:r>
      <w:proofErr w:type="spellStart"/>
      <w:r w:rsidRPr="00B138F3">
        <w:rPr>
          <w:rFonts w:ascii="GHEA Grapalat" w:hAnsi="GHEA Grapalat"/>
        </w:rPr>
        <w:t>несет</w:t>
      </w:r>
      <w:proofErr w:type="spellEnd"/>
      <w:r w:rsidRPr="00B138F3">
        <w:rPr>
          <w:rFonts w:ascii="GHEA Grapalat" w:hAnsi="GHEA Grapalat"/>
        </w:rPr>
        <w:t xml:space="preserve"> какой-либо ответственности за риски (</w:t>
      </w:r>
      <w:proofErr w:type="spellStart"/>
      <w:r w:rsidRPr="00B138F3">
        <w:rPr>
          <w:rFonts w:ascii="GHEA Grapalat" w:hAnsi="GHEA Grapalat"/>
        </w:rPr>
        <w:t>понесенные</w:t>
      </w:r>
      <w:proofErr w:type="spellEnd"/>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A37723" w:rsidRPr="00B138F3" w:rsidRDefault="00A37723" w:rsidP="00A37723">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w:t>
      </w:r>
      <w:proofErr w:type="spellStart"/>
      <w:r w:rsidRPr="00B138F3">
        <w:rPr>
          <w:rFonts w:ascii="GHEA Grapalat" w:hAnsi="GHEA Grapalat"/>
        </w:rPr>
        <w:t>счете</w:t>
      </w:r>
      <w:proofErr w:type="spellEnd"/>
      <w:r w:rsidRPr="00B138F3">
        <w:rPr>
          <w:rFonts w:ascii="GHEA Grapalat" w:hAnsi="GHEA Grapalat"/>
        </w:rPr>
        <w:t xml:space="preserve"> Компании средств недостаточно, Банк-плательщик в течение 2 (двух) рабочих дней после получения </w:t>
      </w:r>
      <w:proofErr w:type="spellStart"/>
      <w:r w:rsidRPr="00B138F3">
        <w:rPr>
          <w:rFonts w:ascii="GHEA Grapalat" w:hAnsi="GHEA Grapalat"/>
        </w:rPr>
        <w:t>платежного</w:t>
      </w:r>
      <w:proofErr w:type="spellEnd"/>
      <w:r w:rsidRPr="00B138F3">
        <w:rPr>
          <w:rFonts w:ascii="GHEA Grapalat" w:hAnsi="GHEA Grapalat"/>
        </w:rPr>
        <w:t xml:space="preserve"> требования должен в письменной форме уведомить Заказчика.</w:t>
      </w:r>
    </w:p>
    <w:p w:rsidR="00A37723" w:rsidRPr="00B138F3" w:rsidRDefault="00A37723" w:rsidP="00A37723">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w:t>
      </w:r>
      <w:proofErr w:type="spellStart"/>
      <w:r w:rsidRPr="00B138F3">
        <w:rPr>
          <w:rFonts w:ascii="GHEA Grapalat" w:hAnsi="GHEA Grapalat"/>
        </w:rPr>
        <w:t>передает</w:t>
      </w:r>
      <w:proofErr w:type="spellEnd"/>
      <w:r w:rsidRPr="00B138F3">
        <w:rPr>
          <w:rFonts w:ascii="GHEA Grapalat" w:hAnsi="GHEA Grapalat"/>
        </w:rPr>
        <w:t xml:space="preserve">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A37723" w:rsidRPr="00B138F3" w:rsidRDefault="00A37723" w:rsidP="00A37723">
      <w:pPr>
        <w:widowControl w:val="0"/>
        <w:jc w:val="center"/>
        <w:rPr>
          <w:rFonts w:ascii="GHEA Grapalat" w:hAnsi="GHEA Grapalat" w:cs="GHEA Grapalat"/>
          <w:b/>
          <w:bCs/>
        </w:rPr>
      </w:pPr>
      <w:r w:rsidRPr="00B138F3">
        <w:rPr>
          <w:rFonts w:ascii="GHEA Grapalat" w:hAnsi="GHEA Grapalat"/>
          <w:b/>
        </w:rPr>
        <w:t>2. Иные условия</w:t>
      </w:r>
    </w:p>
    <w:p w:rsidR="00A37723" w:rsidRPr="00B138F3" w:rsidRDefault="00A37723" w:rsidP="00A37723">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20-ого рабочего дня, следующего за </w:t>
      </w:r>
      <w:proofErr w:type="spellStart"/>
      <w:r w:rsidRPr="00B138F3">
        <w:rPr>
          <w:rFonts w:ascii="GHEA Grapalat" w:hAnsi="GHEA Grapalat"/>
        </w:rPr>
        <w:t>днем</w:t>
      </w:r>
      <w:proofErr w:type="spellEnd"/>
      <w:r w:rsidRPr="00B138F3">
        <w:rPr>
          <w:rFonts w:ascii="GHEA Grapalat" w:hAnsi="GHEA Grapalat"/>
        </w:rPr>
        <w:t xml:space="preserve"> полного принятия заказчиком результата выполнения контракта, включительно.</w:t>
      </w:r>
    </w:p>
    <w:p w:rsidR="00A37723" w:rsidRPr="00B138F3" w:rsidRDefault="00A37723" w:rsidP="00A3772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A37723" w:rsidRPr="00B138F3" w:rsidRDefault="00A37723" w:rsidP="00A37723">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A37723" w:rsidRPr="00B138F3" w:rsidDel="00A13215" w:rsidRDefault="00A37723" w:rsidP="00A37723">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A37723" w:rsidRPr="00B138F3" w:rsidRDefault="00A37723" w:rsidP="00A37723">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w:t>
      </w:r>
      <w:proofErr w:type="spellStart"/>
      <w:r w:rsidRPr="00B138F3">
        <w:rPr>
          <w:rFonts w:ascii="GHEA Grapalat" w:hAnsi="GHEA Grapalat"/>
        </w:rPr>
        <w:t>путем</w:t>
      </w:r>
      <w:proofErr w:type="spellEnd"/>
      <w:r w:rsidRPr="00B138F3">
        <w:rPr>
          <w:rFonts w:ascii="GHEA Grapalat" w:hAnsi="GHEA Grapalat"/>
        </w:rPr>
        <w:t xml:space="preserve">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A37723" w:rsidRPr="00B138F3" w:rsidRDefault="00A37723" w:rsidP="00A37723">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A37723" w:rsidRPr="00B138F3" w:rsidRDefault="00A37723" w:rsidP="00A37723">
      <w:pPr>
        <w:widowControl w:val="0"/>
        <w:jc w:val="both"/>
        <w:rPr>
          <w:rFonts w:ascii="GHEA Grapalat" w:hAnsi="GHEA Grapalat"/>
        </w:rPr>
      </w:pPr>
      <w:r>
        <w:rPr>
          <w:rFonts w:ascii="GHEA Grapalat" w:hAnsi="GHEA Grapalat"/>
        </w:rPr>
        <w:t>_______________________</w:t>
      </w:r>
      <w:r w:rsidRPr="00B138F3">
        <w:rPr>
          <w:rFonts w:ascii="GHEA Grapalat" w:hAnsi="GHEA Grapalat"/>
        </w:rPr>
        <w:t>_____________</w:t>
      </w:r>
    </w:p>
    <w:p w:rsidR="00A37723" w:rsidRPr="00B138F3" w:rsidRDefault="00A37723" w:rsidP="00A3772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A37723" w:rsidRPr="00B138F3" w:rsidRDefault="00A37723" w:rsidP="00A37723">
      <w:pPr>
        <w:widowControl w:val="0"/>
        <w:jc w:val="both"/>
        <w:rPr>
          <w:rFonts w:ascii="GHEA Grapalat" w:hAnsi="GHEA Grapalat"/>
        </w:rPr>
      </w:pPr>
      <w:r w:rsidRPr="00B138F3">
        <w:rPr>
          <w:rFonts w:ascii="GHEA Grapalat" w:hAnsi="GHEA Grapalat"/>
        </w:rPr>
        <w:t>_______________________________________</w:t>
      </w:r>
    </w:p>
    <w:p w:rsidR="00A37723" w:rsidRPr="00B138F3" w:rsidRDefault="00A37723" w:rsidP="00A37723">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A37723" w:rsidRPr="00B138F3" w:rsidRDefault="00A37723" w:rsidP="00A37723">
      <w:pPr>
        <w:widowControl w:val="0"/>
        <w:jc w:val="both"/>
        <w:rPr>
          <w:rFonts w:ascii="GHEA Grapalat" w:hAnsi="GHEA Grapalat"/>
        </w:rPr>
      </w:pPr>
      <w:r w:rsidRPr="00B138F3">
        <w:rPr>
          <w:rFonts w:ascii="GHEA Grapalat" w:hAnsi="GHEA Grapalat"/>
        </w:rPr>
        <w:t>_______________________________________</w:t>
      </w:r>
    </w:p>
    <w:p w:rsidR="00A37723" w:rsidRPr="00B138F3" w:rsidRDefault="00A37723" w:rsidP="00A37723">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A37723" w:rsidRPr="00B138F3" w:rsidRDefault="00A37723" w:rsidP="00A37723">
      <w:pPr>
        <w:widowControl w:val="0"/>
        <w:jc w:val="both"/>
        <w:rPr>
          <w:rFonts w:ascii="GHEA Grapalat" w:hAnsi="GHEA Grapalat"/>
        </w:rPr>
      </w:pPr>
      <w:r w:rsidRPr="00B138F3">
        <w:rPr>
          <w:rFonts w:ascii="GHEA Grapalat" w:hAnsi="GHEA Grapalat"/>
        </w:rPr>
        <w:t>_______________________________________</w:t>
      </w:r>
    </w:p>
    <w:p w:rsidR="00A37723" w:rsidRPr="00A37723" w:rsidRDefault="00A37723" w:rsidP="00A37723">
      <w:pPr>
        <w:widowControl w:val="0"/>
        <w:spacing w:after="160"/>
        <w:ind w:right="4250"/>
        <w:jc w:val="center"/>
        <w:rPr>
          <w:rFonts w:ascii="GHEA Grapalat" w:hAnsi="GHEA Grapalat"/>
          <w:vertAlign w:val="superscript"/>
          <w:lang w:val="en-US"/>
        </w:rPr>
      </w:pPr>
      <w:r w:rsidRPr="00B138F3">
        <w:rPr>
          <w:rFonts w:ascii="GHEA Grapalat" w:hAnsi="GHEA Grapalat"/>
          <w:vertAlign w:val="superscript"/>
        </w:rPr>
        <w:t xml:space="preserve">номер банковского счета </w:t>
      </w:r>
      <w:proofErr w:type="gramStart"/>
      <w:r w:rsidRPr="00B138F3">
        <w:rPr>
          <w:rFonts w:ascii="GHEA Grapalat" w:hAnsi="GHEA Grapalat"/>
          <w:vertAlign w:val="superscript"/>
        </w:rPr>
        <w:t>к</w:t>
      </w:r>
      <w:proofErr w:type="gramEnd"/>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Default="00A37723" w:rsidP="00A37723">
      <w:pPr>
        <w:widowControl w:val="0"/>
        <w:spacing w:after="160"/>
        <w:ind w:right="4250"/>
        <w:jc w:val="center"/>
        <w:rPr>
          <w:rFonts w:ascii="GHEA Grapalat" w:hAnsi="GHEA Grapalat"/>
          <w:vertAlign w:val="superscript"/>
          <w:lang w:val="en-US"/>
        </w:rPr>
      </w:pPr>
    </w:p>
    <w:p w:rsidR="00A37723" w:rsidRPr="00B138F3" w:rsidRDefault="00A37723" w:rsidP="00A37723">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37723" w:rsidRPr="00B138F3" w:rsidTr="004925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A37723" w:rsidRPr="00B138F3" w:rsidTr="004925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A37723" w:rsidRPr="00B138F3" w:rsidTr="00A37723">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A37723" w:rsidRPr="00B138F3" w:rsidTr="0049256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A37723" w:rsidRPr="00B138F3" w:rsidTr="004925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A37723" w:rsidRPr="00B138F3" w:rsidTr="004925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A37723" w:rsidRPr="00B138F3" w:rsidTr="004925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A37723" w:rsidRPr="00B138F3" w:rsidTr="004925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37723" w:rsidRPr="00B138F3" w:rsidTr="004925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A37723" w:rsidRPr="00B138F3" w:rsidTr="004925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37723" w:rsidRPr="00B138F3" w:rsidTr="004925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A37723" w:rsidRPr="00B138F3" w:rsidTr="004925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A37723" w:rsidRPr="00B138F3" w:rsidTr="004925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A37723" w:rsidRPr="00B138F3" w:rsidTr="004925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37723" w:rsidRPr="00B138F3" w:rsidTr="004925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37723" w:rsidRPr="00B138F3" w:rsidTr="004925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37723" w:rsidRPr="00B138F3" w:rsidTr="004925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A37723" w:rsidRPr="00B138F3" w:rsidTr="00492561">
        <w:trPr>
          <w:trHeight w:val="424"/>
        </w:trPr>
        <w:tc>
          <w:tcPr>
            <w:tcW w:w="10980" w:type="dxa"/>
            <w:gridSpan w:val="2"/>
            <w:tcBorders>
              <w:top w:val="single" w:sz="4" w:space="0" w:color="auto"/>
              <w:left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37723" w:rsidRPr="00B138F3" w:rsidTr="0049256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 xml:space="preserve">Условия оплаты: &lt;акцептованный </w:t>
            </w:r>
            <w:proofErr w:type="spellStart"/>
            <w:r w:rsidRPr="00B138F3">
              <w:rPr>
                <w:rFonts w:ascii="GHEA Grapalat" w:hAnsi="GHEA Grapalat"/>
              </w:rPr>
              <w:t>платеж</w:t>
            </w:r>
            <w:proofErr w:type="spellEnd"/>
            <w:r w:rsidRPr="00B138F3">
              <w:rPr>
                <w:rFonts w:ascii="GHEA Grapalat" w:hAnsi="GHEA Grapalat"/>
              </w:rPr>
              <w:t>&gt;</w:t>
            </w:r>
          </w:p>
        </w:tc>
      </w:tr>
      <w:tr w:rsidR="00A37723" w:rsidRPr="00B138F3" w:rsidTr="0049256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7723" w:rsidRPr="00B138F3" w:rsidRDefault="00A37723" w:rsidP="00492561">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37723" w:rsidRPr="00B138F3" w:rsidTr="00A37723">
        <w:trPr>
          <w:trHeight w:val="2869"/>
        </w:trPr>
        <w:tc>
          <w:tcPr>
            <w:tcW w:w="5616" w:type="dxa"/>
            <w:tcBorders>
              <w:top w:val="nil"/>
              <w:left w:val="single" w:sz="4" w:space="0" w:color="auto"/>
              <w:bottom w:val="single" w:sz="4" w:space="0" w:color="auto"/>
              <w:right w:val="single" w:sz="4" w:space="0" w:color="auto"/>
            </w:tcBorders>
            <w:noWrap/>
            <w:vAlign w:val="bottom"/>
          </w:tcPr>
          <w:p w:rsidR="00A37723" w:rsidRPr="00B138F3" w:rsidRDefault="00A37723" w:rsidP="00492561">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37723" w:rsidRPr="00B138F3" w:rsidRDefault="00A37723" w:rsidP="00492561">
            <w:pPr>
              <w:widowControl w:val="0"/>
              <w:spacing w:after="160"/>
              <w:rPr>
                <w:rFonts w:ascii="GHEA Grapalat" w:hAnsi="GHEA Grapalat" w:cs="Sylfaen"/>
              </w:rPr>
            </w:pPr>
          </w:p>
          <w:p w:rsidR="00A37723" w:rsidRPr="00B138F3" w:rsidRDefault="00A37723" w:rsidP="00492561">
            <w:pPr>
              <w:widowControl w:val="0"/>
              <w:spacing w:after="160"/>
              <w:jc w:val="right"/>
              <w:rPr>
                <w:rFonts w:ascii="GHEA Grapalat" w:hAnsi="GHEA Grapalat" w:cs="Tahoma"/>
              </w:rPr>
            </w:pPr>
            <w:r w:rsidRPr="00B138F3">
              <w:rPr>
                <w:rFonts w:ascii="GHEA Grapalat" w:hAnsi="GHEA Grapalat"/>
              </w:rPr>
              <w:t>/____________________/</w:t>
            </w:r>
          </w:p>
          <w:p w:rsidR="00A37723" w:rsidRPr="00B138F3" w:rsidRDefault="00A37723" w:rsidP="00492561">
            <w:pPr>
              <w:widowControl w:val="0"/>
              <w:spacing w:after="160"/>
              <w:rPr>
                <w:rFonts w:ascii="GHEA Grapalat" w:hAnsi="GHEA Grapalat" w:cs="Sylfaen"/>
              </w:rPr>
            </w:pPr>
          </w:p>
          <w:p w:rsidR="00A37723" w:rsidRPr="00B138F3" w:rsidRDefault="00A37723" w:rsidP="00492561">
            <w:pPr>
              <w:widowControl w:val="0"/>
              <w:spacing w:after="160"/>
              <w:jc w:val="right"/>
              <w:rPr>
                <w:rFonts w:ascii="GHEA Grapalat" w:hAnsi="GHEA Grapalat" w:cs="Sylfaen"/>
              </w:rPr>
            </w:pPr>
            <w:r w:rsidRPr="00B138F3">
              <w:rPr>
                <w:rFonts w:ascii="GHEA Grapalat" w:hAnsi="GHEA Grapalat"/>
              </w:rPr>
              <w:t>/____________________/</w:t>
            </w:r>
          </w:p>
          <w:p w:rsidR="00A37723" w:rsidRPr="00B138F3" w:rsidRDefault="00A37723" w:rsidP="00492561">
            <w:pPr>
              <w:widowControl w:val="0"/>
              <w:spacing w:after="160"/>
              <w:rPr>
                <w:rFonts w:ascii="GHEA Grapalat" w:hAnsi="GHEA Grapalat" w:cs="Sylfaen"/>
              </w:rPr>
            </w:pPr>
          </w:p>
          <w:p w:rsidR="00A37723" w:rsidRPr="00B138F3" w:rsidRDefault="00A37723" w:rsidP="00492561">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A37723" w:rsidRPr="00B138F3" w:rsidRDefault="00A37723" w:rsidP="0049256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A37723" w:rsidRPr="00B138F3" w:rsidRDefault="00A37723" w:rsidP="00492561">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37723" w:rsidRPr="00B138F3" w:rsidRDefault="00A37723" w:rsidP="00492561">
            <w:pPr>
              <w:widowControl w:val="0"/>
              <w:spacing w:after="160"/>
              <w:rPr>
                <w:rFonts w:ascii="GHEA Grapalat" w:hAnsi="GHEA Grapalat" w:cs="Sylfaen"/>
              </w:rPr>
            </w:pPr>
          </w:p>
          <w:p w:rsidR="00A37723" w:rsidRPr="00B138F3" w:rsidRDefault="00A37723" w:rsidP="00492561">
            <w:pPr>
              <w:widowControl w:val="0"/>
              <w:spacing w:after="160"/>
              <w:jc w:val="right"/>
              <w:rPr>
                <w:rFonts w:ascii="GHEA Grapalat" w:hAnsi="GHEA Grapalat" w:cs="Sylfaen"/>
              </w:rPr>
            </w:pPr>
            <w:r w:rsidRPr="00B138F3">
              <w:rPr>
                <w:rFonts w:ascii="GHEA Grapalat" w:hAnsi="GHEA Grapalat"/>
              </w:rPr>
              <w:t>/____________________/</w:t>
            </w:r>
          </w:p>
          <w:p w:rsidR="00A37723" w:rsidRPr="00B138F3" w:rsidRDefault="00A37723" w:rsidP="00492561">
            <w:pPr>
              <w:widowControl w:val="0"/>
              <w:spacing w:after="160"/>
              <w:jc w:val="right"/>
              <w:rPr>
                <w:rFonts w:ascii="GHEA Grapalat" w:hAnsi="GHEA Grapalat" w:cs="Tahoma"/>
              </w:rPr>
            </w:pPr>
          </w:p>
          <w:p w:rsidR="00A37723" w:rsidRPr="00B138F3" w:rsidRDefault="00A37723" w:rsidP="00492561">
            <w:pPr>
              <w:widowControl w:val="0"/>
              <w:spacing w:after="160"/>
              <w:jc w:val="right"/>
              <w:rPr>
                <w:rFonts w:ascii="GHEA Grapalat" w:hAnsi="GHEA Grapalat" w:cs="Sylfaen"/>
              </w:rPr>
            </w:pPr>
            <w:r w:rsidRPr="00B138F3">
              <w:rPr>
                <w:rFonts w:ascii="GHEA Grapalat" w:hAnsi="GHEA Grapalat"/>
              </w:rPr>
              <w:t>/____________________/</w:t>
            </w:r>
          </w:p>
          <w:p w:rsidR="00A37723" w:rsidRPr="00B138F3" w:rsidRDefault="00A37723" w:rsidP="00492561">
            <w:pPr>
              <w:widowControl w:val="0"/>
              <w:spacing w:after="160"/>
              <w:rPr>
                <w:rFonts w:ascii="GHEA Grapalat" w:hAnsi="GHEA Grapalat" w:cs="Sylfaen"/>
              </w:rPr>
            </w:pPr>
          </w:p>
          <w:p w:rsidR="00A37723" w:rsidRPr="00B138F3" w:rsidRDefault="00A37723" w:rsidP="00492561">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37723" w:rsidRPr="00B138F3" w:rsidTr="00492561">
        <w:trPr>
          <w:trHeight w:val="2194"/>
        </w:trPr>
        <w:tc>
          <w:tcPr>
            <w:tcW w:w="5616" w:type="dxa"/>
            <w:tcBorders>
              <w:top w:val="single" w:sz="4" w:space="0" w:color="auto"/>
              <w:left w:val="single" w:sz="4" w:space="0" w:color="auto"/>
              <w:right w:val="single" w:sz="4" w:space="0" w:color="auto"/>
            </w:tcBorders>
            <w:noWrap/>
            <w:vAlign w:val="bottom"/>
          </w:tcPr>
          <w:p w:rsidR="00A37723" w:rsidRPr="00B138F3" w:rsidRDefault="00A37723" w:rsidP="00492561">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A37723" w:rsidRPr="00B138F3" w:rsidRDefault="00A37723" w:rsidP="00492561">
            <w:pPr>
              <w:widowControl w:val="0"/>
              <w:spacing w:after="160"/>
              <w:rPr>
                <w:rFonts w:ascii="GHEA Grapalat" w:hAnsi="GHEA Grapalat"/>
              </w:rPr>
            </w:pPr>
          </w:p>
          <w:p w:rsidR="00A37723" w:rsidRPr="00B138F3" w:rsidRDefault="00A37723" w:rsidP="00492561">
            <w:pPr>
              <w:widowControl w:val="0"/>
              <w:jc w:val="right"/>
              <w:rPr>
                <w:rFonts w:ascii="GHEA Grapalat" w:hAnsi="GHEA Grapalat" w:cs="Tahoma"/>
              </w:rPr>
            </w:pPr>
            <w:r w:rsidRPr="00B138F3">
              <w:rPr>
                <w:rFonts w:ascii="GHEA Grapalat" w:hAnsi="GHEA Grapalat"/>
              </w:rPr>
              <w:t>/____________________/</w:t>
            </w:r>
          </w:p>
          <w:p w:rsidR="00A37723" w:rsidRPr="00B138F3" w:rsidRDefault="00A37723" w:rsidP="00492561">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37723" w:rsidRPr="00B138F3" w:rsidRDefault="00A37723" w:rsidP="00492561">
            <w:pPr>
              <w:widowControl w:val="0"/>
              <w:spacing w:after="160"/>
              <w:rPr>
                <w:rFonts w:ascii="GHEA Grapalat" w:hAnsi="GHEA Grapalat" w:cs="Tahoma"/>
              </w:rPr>
            </w:pPr>
          </w:p>
          <w:p w:rsidR="00A37723" w:rsidRPr="00B138F3" w:rsidRDefault="00A37723" w:rsidP="0049256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A37723" w:rsidRPr="00B138F3" w:rsidRDefault="00A37723" w:rsidP="00492561">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37723" w:rsidRPr="00B138F3" w:rsidRDefault="00A37723" w:rsidP="00492561">
            <w:pPr>
              <w:widowControl w:val="0"/>
              <w:spacing w:after="160"/>
              <w:rPr>
                <w:rFonts w:ascii="GHEA Grapalat" w:hAnsi="GHEA Grapalat" w:cs="Tahoma"/>
              </w:rPr>
            </w:pPr>
          </w:p>
          <w:p w:rsidR="00A37723" w:rsidRPr="00B138F3" w:rsidRDefault="00A37723" w:rsidP="00492561">
            <w:pPr>
              <w:widowControl w:val="0"/>
              <w:jc w:val="right"/>
              <w:rPr>
                <w:rFonts w:ascii="GHEA Grapalat" w:hAnsi="GHEA Grapalat" w:cs="Tahoma"/>
              </w:rPr>
            </w:pPr>
            <w:r w:rsidRPr="00B138F3">
              <w:rPr>
                <w:rFonts w:ascii="GHEA Grapalat" w:hAnsi="GHEA Grapalat"/>
              </w:rPr>
              <w:t>/____________________/</w:t>
            </w:r>
          </w:p>
          <w:p w:rsidR="00A37723" w:rsidRPr="00B138F3" w:rsidRDefault="00A37723" w:rsidP="00492561">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A37723" w:rsidRPr="00B138F3" w:rsidRDefault="00A37723" w:rsidP="00492561">
            <w:pPr>
              <w:widowControl w:val="0"/>
              <w:spacing w:after="160"/>
              <w:rPr>
                <w:rFonts w:ascii="GHEA Grapalat" w:hAnsi="GHEA Grapalat" w:cs="Arial"/>
              </w:rPr>
            </w:pPr>
          </w:p>
        </w:tc>
      </w:tr>
      <w:tr w:rsidR="00A37723" w:rsidRPr="00B138F3" w:rsidTr="00492561">
        <w:trPr>
          <w:trHeight w:val="2194"/>
        </w:trPr>
        <w:tc>
          <w:tcPr>
            <w:tcW w:w="5616" w:type="dxa"/>
            <w:tcBorders>
              <w:top w:val="nil"/>
              <w:left w:val="single" w:sz="4" w:space="0" w:color="auto"/>
              <w:bottom w:val="single" w:sz="4" w:space="0" w:color="auto"/>
              <w:right w:val="single" w:sz="4" w:space="0" w:color="auto"/>
            </w:tcBorders>
            <w:noWrap/>
            <w:vAlign w:val="bottom"/>
          </w:tcPr>
          <w:p w:rsidR="00A37723" w:rsidRPr="00B138F3" w:rsidRDefault="00A37723" w:rsidP="00492561">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A37723" w:rsidRPr="00B138F3" w:rsidRDefault="00A37723" w:rsidP="00492561">
            <w:pPr>
              <w:widowControl w:val="0"/>
              <w:spacing w:after="160"/>
              <w:rPr>
                <w:rFonts w:ascii="GHEA Grapalat" w:hAnsi="GHEA Grapalat" w:cs="Sylfaen"/>
              </w:rPr>
            </w:pPr>
          </w:p>
          <w:p w:rsidR="00A37723" w:rsidRPr="00B138F3" w:rsidRDefault="00A37723" w:rsidP="00492561">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A37723" w:rsidRPr="00B138F3" w:rsidRDefault="00A37723" w:rsidP="00492561">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A37723" w:rsidRPr="00B138F3" w:rsidRDefault="00A37723" w:rsidP="00492561">
            <w:pPr>
              <w:widowControl w:val="0"/>
              <w:spacing w:after="160"/>
              <w:rPr>
                <w:rFonts w:ascii="GHEA Grapalat" w:hAnsi="GHEA Grapalat"/>
              </w:rPr>
            </w:pPr>
          </w:p>
          <w:p w:rsidR="00A37723" w:rsidRPr="00B138F3" w:rsidRDefault="00A37723" w:rsidP="00492561">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A37723" w:rsidRPr="00105FAE" w:rsidRDefault="00A37723" w:rsidP="00A37723">
      <w:pPr>
        <w:widowControl w:val="0"/>
        <w:spacing w:after="160"/>
        <w:rPr>
          <w:rFonts w:ascii="GHEA Grapalat" w:hAnsi="GHEA Grapalat" w:cs="Sylfaen"/>
        </w:rPr>
      </w:pPr>
    </w:p>
    <w:p w:rsidR="00A37723" w:rsidRPr="00B138F3" w:rsidRDefault="00A37723" w:rsidP="00A37723">
      <w:pPr>
        <w:rPr>
          <w:rFonts w:ascii="GHEA Grapalat" w:hAnsi="GHEA Grapalat" w:cs="Sylfaen"/>
        </w:rPr>
      </w:pPr>
      <w:r w:rsidRPr="00B138F3">
        <w:rPr>
          <w:rFonts w:ascii="GHEA Grapalat" w:hAnsi="GHEA Grapalat" w:cs="Sylfaen"/>
        </w:rPr>
        <w:t xml:space="preserve">*  </w:t>
      </w:r>
      <w:proofErr w:type="spellStart"/>
      <w:r w:rsidRPr="00B138F3">
        <w:rPr>
          <w:rFonts w:ascii="GHEA Grapalat" w:hAnsi="GHEA Grapalat"/>
          <w:i/>
          <w:sz w:val="20"/>
          <w:szCs w:val="20"/>
        </w:rPr>
        <w:t>Платежное</w:t>
      </w:r>
      <w:proofErr w:type="spell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w:t>
      </w:r>
      <w:proofErr w:type="spellStart"/>
      <w:r w:rsidRPr="00B138F3">
        <w:rPr>
          <w:rFonts w:ascii="GHEA Grapalat" w:hAnsi="GHEA Grapalat"/>
          <w:i/>
          <w:sz w:val="20"/>
          <w:szCs w:val="20"/>
        </w:rPr>
        <w:t>платежного</w:t>
      </w:r>
      <w:proofErr w:type="spellEnd"/>
      <w:r w:rsidRPr="00B138F3">
        <w:rPr>
          <w:rFonts w:ascii="GHEA Grapalat" w:hAnsi="GHEA Grapalat"/>
          <w:i/>
          <w:sz w:val="20"/>
          <w:szCs w:val="20"/>
        </w:rPr>
        <w:t xml:space="preserve"> требования и порядке его заполнения".</w:t>
      </w:r>
    </w:p>
    <w:p w:rsidR="00A37723" w:rsidRPr="00B138F3" w:rsidRDefault="00A37723" w:rsidP="00A37723">
      <w:pPr>
        <w:rPr>
          <w:rFonts w:ascii="GHEA Grapalat" w:hAnsi="GHEA Grapalat" w:cs="Sylfaen"/>
        </w:rPr>
      </w:pPr>
      <w:r w:rsidRPr="00B138F3">
        <w:rPr>
          <w:rFonts w:ascii="GHEA Grapalat" w:hAnsi="GHEA Grapalat" w:cs="Sylfaen"/>
        </w:rPr>
        <w:br w:type="page"/>
      </w:r>
    </w:p>
    <w:p w:rsidR="00A37723" w:rsidRPr="00B138F3" w:rsidRDefault="00A37723" w:rsidP="00A37723">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w:t>
      </w:r>
      <w:proofErr w:type="spellStart"/>
      <w:r w:rsidRPr="00B138F3">
        <w:rPr>
          <w:rFonts w:ascii="GHEA Grapalat" w:hAnsi="GHEA Grapalat"/>
          <w:b/>
        </w:rPr>
        <w:t>платежного</w:t>
      </w:r>
      <w:proofErr w:type="spellEnd"/>
      <w:r w:rsidRPr="00B138F3">
        <w:rPr>
          <w:rFonts w:ascii="GHEA Grapalat" w:hAnsi="GHEA Grapalat"/>
          <w:b/>
        </w:rPr>
        <w:t xml:space="preserve">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37723" w:rsidRPr="00B138F3" w:rsidTr="0049256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w:t>
            </w:r>
            <w:proofErr w:type="spellStart"/>
            <w:r w:rsidRPr="00B138F3">
              <w:rPr>
                <w:rFonts w:ascii="GHEA Grapalat" w:hAnsi="GHEA Grapalat"/>
                <w:b/>
                <w:sz w:val="18"/>
                <w:szCs w:val="18"/>
              </w:rPr>
              <w:t>Платежное</w:t>
            </w:r>
            <w:proofErr w:type="spellEnd"/>
            <w:r w:rsidRPr="00B138F3">
              <w:rPr>
                <w:rFonts w:ascii="GHEA Grapalat" w:hAnsi="GHEA Grapalat"/>
                <w:b/>
                <w:sz w:val="18"/>
                <w:szCs w:val="18"/>
              </w:rPr>
              <w:t xml:space="preserve"> требование"</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A37723" w:rsidRPr="00B138F3" w:rsidRDefault="00A37723" w:rsidP="00492561">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A37723" w:rsidRPr="00B138F3" w:rsidTr="0049256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w:t>
            </w:r>
            <w:proofErr w:type="spellStart"/>
            <w:r w:rsidRPr="00B138F3">
              <w:rPr>
                <w:rFonts w:ascii="GHEA Grapalat" w:hAnsi="GHEA Grapalat"/>
                <w:sz w:val="18"/>
                <w:szCs w:val="18"/>
              </w:rPr>
              <w:t>Платежное</w:t>
            </w:r>
            <w:proofErr w:type="spellEnd"/>
            <w:r w:rsidRPr="00B138F3">
              <w:rPr>
                <w:rFonts w:ascii="GHEA Grapalat" w:hAnsi="GHEA Grapalat"/>
                <w:sz w:val="18"/>
                <w:szCs w:val="18"/>
              </w:rPr>
              <w:t xml:space="preserve"> требование"</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both"/>
              <w:rPr>
                <w:rFonts w:ascii="GHEA Grapalat" w:hAnsi="GHEA Grapalat"/>
                <w:sz w:val="18"/>
                <w:szCs w:val="18"/>
              </w:rPr>
            </w:pPr>
            <w:r w:rsidRPr="00B138F3">
              <w:rPr>
                <w:rFonts w:ascii="GHEA Grapalat" w:hAnsi="GHEA Grapalat"/>
                <w:sz w:val="18"/>
                <w:szCs w:val="18"/>
              </w:rPr>
              <w:t xml:space="preserve">номер </w:t>
            </w:r>
            <w:proofErr w:type="spellStart"/>
            <w:r w:rsidRPr="00B138F3">
              <w:rPr>
                <w:rFonts w:ascii="GHEA Grapalat" w:hAnsi="GHEA Grapalat"/>
                <w:sz w:val="18"/>
                <w:szCs w:val="18"/>
              </w:rPr>
              <w:t>платежного</w:t>
            </w:r>
            <w:proofErr w:type="spellEnd"/>
            <w:r w:rsidRPr="00B138F3">
              <w:rPr>
                <w:rFonts w:ascii="GHEA Grapalat" w:hAnsi="GHEA Grapalat"/>
                <w:sz w:val="18"/>
                <w:szCs w:val="18"/>
              </w:rPr>
              <w:t xml:space="preserve"> требования</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при представлении </w:t>
            </w:r>
            <w:proofErr w:type="spellStart"/>
            <w:r w:rsidRPr="00B138F3">
              <w:rPr>
                <w:rFonts w:ascii="GHEA Grapalat" w:hAnsi="GHEA Grapalat"/>
                <w:sz w:val="18"/>
                <w:szCs w:val="18"/>
              </w:rPr>
              <w:t>платежного</w:t>
            </w:r>
            <w:proofErr w:type="spellEnd"/>
            <w:r w:rsidRPr="00B138F3">
              <w:rPr>
                <w:rFonts w:ascii="GHEA Grapalat" w:hAnsi="GHEA Grapalat"/>
                <w:sz w:val="18"/>
                <w:szCs w:val="18"/>
              </w:rPr>
              <w:t xml:space="preserve"> требования в банк плательщика</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w:t>
            </w:r>
            <w:proofErr w:type="spellStart"/>
            <w:r w:rsidRPr="00B138F3">
              <w:rPr>
                <w:rFonts w:ascii="GHEA Grapalat" w:hAnsi="GHEA Grapalat"/>
                <w:sz w:val="18"/>
                <w:szCs w:val="18"/>
              </w:rPr>
              <w:t>платежного</w:t>
            </w:r>
            <w:proofErr w:type="spellEnd"/>
            <w:r w:rsidRPr="00B138F3">
              <w:rPr>
                <w:rFonts w:ascii="GHEA Grapalat" w:hAnsi="GHEA Grapalat"/>
                <w:sz w:val="18"/>
                <w:szCs w:val="18"/>
              </w:rPr>
              <w:t xml:space="preserve"> требования в банк плательщика </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proofErr w:type="spellStart"/>
            <w:r w:rsidRPr="00B138F3">
              <w:rPr>
                <w:rFonts w:ascii="GHEA Grapalat" w:hAnsi="GHEA Grapalat"/>
                <w:sz w:val="18"/>
                <w:szCs w:val="18"/>
              </w:rPr>
              <w:t>учете</w:t>
            </w:r>
            <w:proofErr w:type="spellEnd"/>
            <w:r w:rsidRPr="00B138F3">
              <w:rPr>
                <w:rFonts w:ascii="GHEA Grapalat" w:hAnsi="GHEA Grapalat"/>
                <w:sz w:val="18"/>
                <w:szCs w:val="18"/>
              </w:rPr>
              <w:t xml:space="preserve">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proofErr w:type="gramStart"/>
            <w:r w:rsidRPr="00B138F3">
              <w:rPr>
                <w:rFonts w:ascii="GHEA Grapalat" w:hAnsi="GHEA Grapalat"/>
                <w:sz w:val="18"/>
                <w:szCs w:val="18"/>
              </w:rPr>
              <w:t>з</w:t>
            </w:r>
            <w:proofErr w:type="gramEnd"/>
            <w:r w:rsidRPr="00B138F3">
              <w:rPr>
                <w:rFonts w:ascii="GHEA Grapalat" w:hAnsi="GHEA Grapalat"/>
                <w:sz w:val="18"/>
                <w:szCs w:val="18"/>
              </w:rPr>
              <w:t>аранее заполняется бенефициаром — по приглашению</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w:t>
            </w:r>
            <w:proofErr w:type="spellStart"/>
            <w:r w:rsidRPr="00B138F3">
              <w:rPr>
                <w:rFonts w:ascii="GHEA Grapalat" w:hAnsi="GHEA Grapalat"/>
                <w:sz w:val="18"/>
                <w:szCs w:val="18"/>
              </w:rPr>
              <w:t>учете</w:t>
            </w:r>
            <w:proofErr w:type="spellEnd"/>
            <w:r w:rsidRPr="00B138F3">
              <w:rPr>
                <w:rFonts w:ascii="GHEA Grapalat" w:hAnsi="GHEA Grapalat"/>
                <w:sz w:val="18"/>
                <w:szCs w:val="18"/>
              </w:rPr>
              <w:t xml:space="preserve">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B138F3">
              <w:rPr>
                <w:rFonts w:ascii="GHEA Grapalat" w:hAnsi="GHEA Grapalat"/>
                <w:sz w:val="18"/>
                <w:szCs w:val="18"/>
              </w:rPr>
              <w:lastRenderedPageBreak/>
              <w:t xml:space="preserve">указанной в Требовании суммы, на основании которых бенефициар </w:t>
            </w:r>
            <w:proofErr w:type="gramStart"/>
            <w:r w:rsidRPr="00B138F3">
              <w:rPr>
                <w:rFonts w:ascii="GHEA Grapalat" w:hAnsi="GHEA Grapalat"/>
                <w:sz w:val="18"/>
                <w:szCs w:val="18"/>
              </w:rPr>
              <w:t xml:space="preserve">представляет </w:t>
            </w:r>
            <w:proofErr w:type="spellStart"/>
            <w:r w:rsidRPr="00B138F3">
              <w:rPr>
                <w:rFonts w:ascii="GHEA Grapalat" w:hAnsi="GHEA Grapalat"/>
                <w:sz w:val="18"/>
                <w:szCs w:val="18"/>
              </w:rPr>
              <w:t>Платежное</w:t>
            </w:r>
            <w:proofErr w:type="spellEnd"/>
            <w:r w:rsidRPr="00B138F3">
              <w:rPr>
                <w:rFonts w:ascii="GHEA Grapalat" w:hAnsi="GHEA Grapalat"/>
                <w:sz w:val="18"/>
                <w:szCs w:val="18"/>
              </w:rPr>
              <w:t xml:space="preserve">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Del="0010680B"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A37723" w:rsidRPr="00B138F3" w:rsidRDefault="00A37723" w:rsidP="0049256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proofErr w:type="spellStart"/>
            <w:r w:rsidRPr="00B138F3">
              <w:rPr>
                <w:rFonts w:ascii="GHEA Grapalat" w:hAnsi="GHEA Grapalat"/>
                <w:sz w:val="18"/>
                <w:szCs w:val="18"/>
              </w:rPr>
              <w:t>платеж</w:t>
            </w:r>
            <w:proofErr w:type="spellEnd"/>
            <w:r w:rsidRPr="00B138F3">
              <w:rPr>
                <w:rFonts w:ascii="GHEA Grapalat" w:hAnsi="GHEA Grapalat"/>
                <w:sz w:val="18"/>
                <w:szCs w:val="18"/>
              </w:rPr>
              <w:t xml:space="preserve">", </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w:t>
            </w:r>
            <w:proofErr w:type="spellStart"/>
            <w:r w:rsidRPr="00B138F3">
              <w:rPr>
                <w:rFonts w:ascii="GHEA Grapalat" w:hAnsi="GHEA Grapalat"/>
                <w:sz w:val="18"/>
                <w:szCs w:val="18"/>
              </w:rPr>
              <w:t>дает</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свое</w:t>
            </w:r>
            <w:proofErr w:type="spellEnd"/>
            <w:r w:rsidRPr="00B138F3">
              <w:rPr>
                <w:rFonts w:ascii="GHEA Grapalat" w:hAnsi="GHEA Grapalat"/>
                <w:sz w:val="18"/>
                <w:szCs w:val="18"/>
              </w:rPr>
              <w:t xml:space="preserve">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w:t>
            </w:r>
            <w:proofErr w:type="spellStart"/>
            <w:r w:rsidRPr="00B138F3">
              <w:rPr>
                <w:rFonts w:ascii="GHEA Grapalat" w:hAnsi="GHEA Grapalat"/>
                <w:sz w:val="18"/>
                <w:szCs w:val="18"/>
              </w:rPr>
              <w:t>платеж</w:t>
            </w:r>
            <w:proofErr w:type="spellEnd"/>
            <w:r w:rsidRPr="00B138F3">
              <w:rPr>
                <w:rFonts w:ascii="GHEA Grapalat" w:hAnsi="GHEA Grapalat"/>
                <w:sz w:val="18"/>
                <w:szCs w:val="18"/>
              </w:rPr>
              <w:t xml:space="preserve">", то плательщик подписанием заранее </w:t>
            </w:r>
            <w:proofErr w:type="spellStart"/>
            <w:r w:rsidRPr="00B138F3">
              <w:rPr>
                <w:rFonts w:ascii="GHEA Grapalat" w:hAnsi="GHEA Grapalat"/>
                <w:sz w:val="18"/>
                <w:szCs w:val="18"/>
              </w:rPr>
              <w:t>дает</w:t>
            </w:r>
            <w:proofErr w:type="spellEnd"/>
            <w:r w:rsidRPr="00B138F3">
              <w:rPr>
                <w:rFonts w:ascii="GHEA Grapalat" w:hAnsi="GHEA Grapalat"/>
                <w:sz w:val="18"/>
                <w:szCs w:val="18"/>
              </w:rPr>
              <w:t xml:space="preserve"> </w:t>
            </w:r>
            <w:proofErr w:type="spellStart"/>
            <w:r w:rsidRPr="00B138F3">
              <w:rPr>
                <w:rFonts w:ascii="GHEA Grapalat" w:hAnsi="GHEA Grapalat"/>
                <w:sz w:val="18"/>
                <w:szCs w:val="18"/>
              </w:rPr>
              <w:t>свое</w:t>
            </w:r>
            <w:proofErr w:type="spellEnd"/>
            <w:r w:rsidRPr="00B138F3">
              <w:rPr>
                <w:rFonts w:ascii="GHEA Grapalat" w:hAnsi="GHEA Grapalat"/>
                <w:sz w:val="18"/>
                <w:szCs w:val="18"/>
              </w:rPr>
              <w:t xml:space="preserve">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 xml:space="preserve">одписывается плательщиком или </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A37723" w:rsidRPr="00B138F3" w:rsidRDefault="00A37723" w:rsidP="0049256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в случае если </w:t>
            </w:r>
            <w:proofErr w:type="spellStart"/>
            <w:r w:rsidRPr="00B138F3">
              <w:rPr>
                <w:rFonts w:ascii="GHEA Grapalat" w:hAnsi="GHEA Grapalat"/>
                <w:sz w:val="18"/>
                <w:szCs w:val="18"/>
              </w:rPr>
              <w:t>Платежное</w:t>
            </w:r>
            <w:proofErr w:type="spellEnd"/>
            <w:r w:rsidRPr="00B138F3">
              <w:rPr>
                <w:rFonts w:ascii="GHEA Grapalat" w:hAnsi="GHEA Grapalat"/>
                <w:sz w:val="18"/>
                <w:szCs w:val="18"/>
              </w:rPr>
              <w:t xml:space="preserve">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в случае если </w:t>
            </w:r>
            <w:proofErr w:type="spellStart"/>
            <w:r w:rsidRPr="00B138F3">
              <w:rPr>
                <w:rFonts w:ascii="GHEA Grapalat" w:hAnsi="GHEA Grapalat"/>
                <w:sz w:val="18"/>
                <w:szCs w:val="18"/>
              </w:rPr>
              <w:t>Платежное</w:t>
            </w:r>
            <w:proofErr w:type="spellEnd"/>
            <w:r w:rsidRPr="00B138F3">
              <w:rPr>
                <w:rFonts w:ascii="GHEA Grapalat" w:hAnsi="GHEA Grapalat"/>
                <w:sz w:val="18"/>
                <w:szCs w:val="18"/>
              </w:rPr>
              <w:t xml:space="preserve">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proofErr w:type="spellStart"/>
            <w:r w:rsidRPr="00B138F3">
              <w:rPr>
                <w:rFonts w:ascii="GHEA Grapalat" w:hAnsi="GHEA Grapalat"/>
                <w:sz w:val="18"/>
                <w:szCs w:val="18"/>
              </w:rPr>
              <w:t>Платежного</w:t>
            </w:r>
            <w:proofErr w:type="spellEnd"/>
            <w:r w:rsidRPr="00B138F3">
              <w:rPr>
                <w:rFonts w:ascii="GHEA Grapalat" w:hAnsi="GHEA Grapalat"/>
                <w:sz w:val="18"/>
                <w:szCs w:val="18"/>
              </w:rPr>
              <w:t xml:space="preserve">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proofErr w:type="spellStart"/>
            <w:r w:rsidRPr="00B138F3">
              <w:rPr>
                <w:rFonts w:ascii="GHEA Grapalat" w:hAnsi="GHEA Grapalat"/>
                <w:sz w:val="18"/>
                <w:szCs w:val="18"/>
              </w:rPr>
              <w:t>Платежного</w:t>
            </w:r>
            <w:proofErr w:type="spellEnd"/>
            <w:r w:rsidRPr="00B138F3">
              <w:rPr>
                <w:rFonts w:ascii="GHEA Grapalat" w:hAnsi="GHEA Grapalat"/>
                <w:sz w:val="18"/>
                <w:szCs w:val="18"/>
              </w:rPr>
              <w:t xml:space="preserve">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p>
        </w:tc>
      </w:tr>
      <w:tr w:rsidR="00A37723" w:rsidRPr="00B138F3" w:rsidTr="0049256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A37723" w:rsidRPr="00B138F3" w:rsidRDefault="00A37723" w:rsidP="0049256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proofErr w:type="spellStart"/>
            <w:r w:rsidRPr="00B138F3">
              <w:rPr>
                <w:rFonts w:ascii="GHEA Grapalat" w:hAnsi="GHEA Grapalat"/>
                <w:sz w:val="18"/>
                <w:szCs w:val="18"/>
              </w:rPr>
              <w:t>Платежного</w:t>
            </w:r>
            <w:proofErr w:type="spellEnd"/>
            <w:r w:rsidRPr="00B138F3">
              <w:rPr>
                <w:rFonts w:ascii="GHEA Grapalat" w:hAnsi="GHEA Grapalat"/>
                <w:sz w:val="18"/>
                <w:szCs w:val="18"/>
              </w:rPr>
              <w:t xml:space="preserve">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A37723" w:rsidRPr="00B138F3" w:rsidRDefault="00A37723" w:rsidP="00492561">
            <w:pPr>
              <w:widowControl w:val="0"/>
              <w:spacing w:after="120"/>
              <w:jc w:val="center"/>
              <w:rPr>
                <w:rFonts w:ascii="GHEA Grapalat" w:hAnsi="GHEA Grapalat"/>
                <w:sz w:val="18"/>
                <w:szCs w:val="18"/>
              </w:rPr>
            </w:pPr>
          </w:p>
        </w:tc>
      </w:tr>
    </w:tbl>
    <w:p w:rsidR="00A37723" w:rsidRPr="00742BC2" w:rsidRDefault="00A37723" w:rsidP="00B46D58">
      <w:pPr>
        <w:pStyle w:val="31"/>
        <w:widowControl w:val="0"/>
        <w:spacing w:after="160" w:line="240" w:lineRule="auto"/>
        <w:jc w:val="right"/>
        <w:rPr>
          <w:rFonts w:ascii="GHEA Grapalat" w:hAnsi="GHEA Grapalat"/>
          <w:b/>
          <w:sz w:val="24"/>
          <w:szCs w:val="24"/>
        </w:rPr>
      </w:pP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A606C">
        <w:rPr>
          <w:rFonts w:ascii="GHEA Grapalat" w:hAnsi="GHEA Grapalat"/>
          <w:b/>
          <w:sz w:val="24"/>
          <w:szCs w:val="24"/>
        </w:rPr>
        <w:t>«</w:t>
      </w:r>
      <w:r w:rsidR="005A0FA2" w:rsidRPr="000D5157">
        <w:rPr>
          <w:rFonts w:ascii="GHEA Grapalat" w:hAnsi="GHEA Grapalat"/>
        </w:rPr>
        <w:t xml:space="preserve">ICP- </w:t>
      </w:r>
      <w:proofErr w:type="spellStart"/>
      <w:r w:rsidR="005A0FA2" w:rsidRPr="000D5157">
        <w:rPr>
          <w:rFonts w:ascii="GHEA Grapalat" w:hAnsi="GHEA Grapalat"/>
        </w:rPr>
        <w:t>HBMAPDzB</w:t>
      </w:r>
      <w:proofErr w:type="spellEnd"/>
      <w:r w:rsidR="005A0FA2" w:rsidRPr="000D5157">
        <w:rPr>
          <w:rFonts w:ascii="GHEA Grapalat" w:hAnsi="GHEA Grapalat"/>
        </w:rPr>
        <w:t xml:space="preserve"> -20/</w:t>
      </w:r>
      <w:r w:rsidR="005A0FA2" w:rsidRPr="005A0FA2">
        <w:rPr>
          <w:rFonts w:ascii="GHEA Grapalat" w:hAnsi="GHEA Grapalat"/>
        </w:rPr>
        <w:t>7</w:t>
      </w:r>
      <w:r w:rsidR="00104EBD" w:rsidRPr="00104EBD">
        <w:rPr>
          <w:rFonts w:ascii="GHEA Grapalat" w:hAnsi="GHEA Grapalat"/>
          <w:b/>
          <w:sz w:val="24"/>
          <w:szCs w:val="24"/>
        </w:rPr>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proofErr w:type="gramStart"/>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w:t>
      </w:r>
      <w:bookmarkStart w:id="1" w:name="_GoBack"/>
      <w:bookmarkEnd w:id="1"/>
      <w:r w:rsidRPr="00B138F3">
        <w:rPr>
          <w:rFonts w:ascii="GHEA Grapalat" w:hAnsi="GHEA Grapalat"/>
        </w:rPr>
        <w:t>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w:t>
      </w:r>
      <w:proofErr w:type="spellStart"/>
      <w:r w:rsidRPr="00B138F3">
        <w:rPr>
          <w:rFonts w:ascii="GHEA Grapalat" w:hAnsi="GHEA Grapalat"/>
        </w:rPr>
        <w:t>объемах</w:t>
      </w:r>
      <w:proofErr w:type="spellEnd"/>
      <w:r w:rsidRPr="00B138F3">
        <w:rPr>
          <w:rFonts w:ascii="GHEA Grapalat" w:hAnsi="GHEA Grapalat"/>
        </w:rPr>
        <w:t xml:space="preserve">,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возмещения расходов, </w:t>
      </w:r>
      <w:proofErr w:type="spellStart"/>
      <w:r w:rsidRPr="00B138F3">
        <w:rPr>
          <w:rFonts w:ascii="GHEA Grapalat" w:hAnsi="GHEA Grapalat"/>
        </w:rPr>
        <w:t>произведенных</w:t>
      </w:r>
      <w:proofErr w:type="spellEnd"/>
      <w:r w:rsidRPr="00B138F3">
        <w:rPr>
          <w:rFonts w:ascii="GHEA Grapalat" w:hAnsi="GHEA Grapalat"/>
        </w:rPr>
        <w:t xml:space="preserve">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w:t>
      </w:r>
      <w:proofErr w:type="spellStart"/>
      <w:r w:rsidRPr="00B138F3">
        <w:rPr>
          <w:rFonts w:ascii="GHEA Grapalat" w:hAnsi="GHEA Grapalat"/>
        </w:rPr>
        <w:t>оговоренного</w:t>
      </w:r>
      <w:proofErr w:type="spellEnd"/>
      <w:r w:rsidRPr="00B138F3">
        <w:rPr>
          <w:rFonts w:ascii="GHEA Grapalat" w:hAnsi="GHEA Grapalat"/>
        </w:rPr>
        <w:t xml:space="preserve">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 xml:space="preserve">результате нарушения Продавцом обязательства, в разумный срок после расторжения договора </w:t>
      </w:r>
      <w:proofErr w:type="spellStart"/>
      <w:r w:rsidRPr="00B138F3">
        <w:rPr>
          <w:rFonts w:ascii="GHEA Grapalat" w:hAnsi="GHEA Grapalat"/>
        </w:rPr>
        <w:t>приобрел</w:t>
      </w:r>
      <w:proofErr w:type="spellEnd"/>
      <w:r w:rsidRPr="00B138F3">
        <w:rPr>
          <w:rFonts w:ascii="GHEA Grapalat" w:hAnsi="GHEA Grapalat"/>
        </w:rPr>
        <w:t xml:space="preserve"> у иного лица по более высокой, но разумной цене товар вместо предусмотренного договором товара, в размере разницы цены, установленной по договору, и </w:t>
      </w:r>
      <w:proofErr w:type="spellStart"/>
      <w:r w:rsidRPr="00B138F3">
        <w:rPr>
          <w:rFonts w:ascii="GHEA Grapalat" w:hAnsi="GHEA Grapalat"/>
        </w:rPr>
        <w:t>заключенной</w:t>
      </w:r>
      <w:proofErr w:type="spellEnd"/>
      <w:r w:rsidRPr="00B138F3">
        <w:rPr>
          <w:rFonts w:ascii="GHEA Grapalat" w:hAnsi="GHEA Grapalat"/>
        </w:rPr>
        <w:t xml:space="preserve"> вместо этого сделки, а также всех необходимых и разумных расходов, </w:t>
      </w:r>
      <w:proofErr w:type="spellStart"/>
      <w:r w:rsidRPr="00B138F3">
        <w:rPr>
          <w:rFonts w:ascii="GHEA Grapalat" w:hAnsi="GHEA Grapalat"/>
        </w:rPr>
        <w:t>осуществленных</w:t>
      </w:r>
      <w:proofErr w:type="spellEnd"/>
      <w:r w:rsidRPr="00B138F3">
        <w:rPr>
          <w:rFonts w:ascii="GHEA Grapalat" w:hAnsi="GHEA Grapalat"/>
        </w:rPr>
        <w:t xml:space="preserve"> им для приобретения товара у иного лица.</w:t>
      </w:r>
      <w:proofErr w:type="gramEnd"/>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был поставлен товар ненадлежащего качества, который не может быть </w:t>
      </w:r>
      <w:proofErr w:type="spellStart"/>
      <w:r w:rsidRPr="00B138F3">
        <w:rPr>
          <w:rFonts w:ascii="GHEA Grapalat" w:hAnsi="GHEA Grapalat"/>
        </w:rPr>
        <w:t>заменен</w:t>
      </w:r>
      <w:proofErr w:type="spellEnd"/>
      <w:r w:rsidRPr="00B138F3">
        <w:rPr>
          <w:rFonts w:ascii="GHEA Grapalat" w:hAnsi="GHEA Grapalat"/>
        </w:rPr>
        <w:t xml:space="preserve">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Выполнять все необходимые действия, обеспечивающие </w:t>
      </w:r>
      <w:proofErr w:type="spellStart"/>
      <w:r w:rsidRPr="00B138F3">
        <w:rPr>
          <w:rFonts w:ascii="GHEA Grapalat" w:hAnsi="GHEA Grapalat"/>
        </w:rPr>
        <w:t>прием</w:t>
      </w:r>
      <w:proofErr w:type="spellEnd"/>
      <w:r w:rsidRPr="00B138F3">
        <w:rPr>
          <w:rFonts w:ascii="GHEA Grapalat" w:hAnsi="GHEA Grapalat"/>
        </w:rPr>
        <w:t xml:space="preserve">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случае </w:t>
      </w:r>
      <w:proofErr w:type="spellStart"/>
      <w:r w:rsidRPr="00B138F3">
        <w:rPr>
          <w:rFonts w:ascii="GHEA Grapalat" w:hAnsi="GHEA Grapalat"/>
        </w:rPr>
        <w:t>приема</w:t>
      </w:r>
      <w:proofErr w:type="spellEnd"/>
      <w:r w:rsidRPr="00B138F3">
        <w:rPr>
          <w:rFonts w:ascii="GHEA Grapalat" w:hAnsi="GHEA Grapalat"/>
        </w:rPr>
        <w:t xml:space="preserve">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Уведомлять Продавца о нарушении условий договора относительно количества, </w:t>
      </w:r>
      <w:r w:rsidRPr="00B138F3">
        <w:rPr>
          <w:rFonts w:ascii="GHEA Grapalat" w:hAnsi="GHEA Grapalat"/>
        </w:rPr>
        <w:lastRenderedPageBreak/>
        <w:t>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После расторжения договора согласно пункту 2.3.3 договора возмещать Продавцу </w:t>
      </w:r>
      <w:proofErr w:type="spellStart"/>
      <w:r w:rsidRPr="00B138F3">
        <w:rPr>
          <w:rFonts w:ascii="GHEA Grapalat" w:hAnsi="GHEA Grapalat"/>
        </w:rPr>
        <w:t>причиненные</w:t>
      </w:r>
      <w:proofErr w:type="spellEnd"/>
      <w:r w:rsidRPr="00B138F3">
        <w:rPr>
          <w:rFonts w:ascii="GHEA Grapalat" w:hAnsi="GHEA Grapalat"/>
        </w:rPr>
        <w:t xml:space="preserve">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w:t>
      </w:r>
      <w:proofErr w:type="spellStart"/>
      <w:r w:rsidRPr="00B138F3">
        <w:rPr>
          <w:rFonts w:ascii="GHEA Grapalat" w:hAnsi="GHEA Grapalat"/>
        </w:rPr>
        <w:t>объемах</w:t>
      </w:r>
      <w:proofErr w:type="spellEnd"/>
      <w:r w:rsidRPr="00B138F3">
        <w:rPr>
          <w:rFonts w:ascii="GHEA Grapalat" w:hAnsi="GHEA Grapalat"/>
        </w:rPr>
        <w:t xml:space="preserve">,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w:t>
      </w:r>
      <w:proofErr w:type="spellStart"/>
      <w:r w:rsidRPr="00B138F3">
        <w:rPr>
          <w:rFonts w:ascii="GHEA Grapalat" w:hAnsi="GHEA Grapalat"/>
        </w:rPr>
        <w:t>объемах</w:t>
      </w:r>
      <w:proofErr w:type="spellEnd"/>
      <w:r w:rsidRPr="00B138F3">
        <w:rPr>
          <w:rFonts w:ascii="GHEA Grapalat" w:hAnsi="GHEA Grapalat"/>
        </w:rPr>
        <w:t>,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Передавать товар Покупателю в порядке, </w:t>
      </w:r>
      <w:proofErr w:type="spellStart"/>
      <w:r w:rsidRPr="00B138F3">
        <w:rPr>
          <w:rFonts w:ascii="GHEA Grapalat" w:hAnsi="GHEA Grapalat"/>
        </w:rPr>
        <w:t>объемах</w:t>
      </w:r>
      <w:proofErr w:type="spellEnd"/>
      <w:r w:rsidRPr="00B138F3">
        <w:rPr>
          <w:rFonts w:ascii="GHEA Grapalat" w:hAnsi="GHEA Grapalat"/>
        </w:rPr>
        <w:t>,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 xml:space="preserve">После расторжения договора согласно пункту 2.1.7 договора возмещать Покупателю </w:t>
      </w:r>
      <w:proofErr w:type="spellStart"/>
      <w:r w:rsidRPr="00B138F3">
        <w:rPr>
          <w:rFonts w:ascii="GHEA Grapalat" w:hAnsi="GHEA Grapalat"/>
        </w:rPr>
        <w:t>причиненные</w:t>
      </w:r>
      <w:proofErr w:type="spellEnd"/>
      <w:r w:rsidRPr="00B138F3">
        <w:rPr>
          <w:rFonts w:ascii="GHEA Grapalat" w:hAnsi="GHEA Grapalat"/>
        </w:rPr>
        <w:t xml:space="preserve">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 xml:space="preserve">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w:t>
      </w:r>
      <w:r w:rsidR="00011CB9" w:rsidRPr="00B138F3">
        <w:rPr>
          <w:rFonts w:ascii="GHEA Grapalat" w:hAnsi="GHEA Grapalat"/>
        </w:rPr>
        <w:lastRenderedPageBreak/>
        <w:t>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от цены договора на банковский </w:t>
      </w:r>
      <w:proofErr w:type="spellStart"/>
      <w:r w:rsidRPr="00B138F3">
        <w:rPr>
          <w:rFonts w:ascii="GHEA Grapalat" w:hAnsi="GHEA Grapalat"/>
        </w:rPr>
        <w:t>счет</w:t>
      </w:r>
      <w:proofErr w:type="spellEnd"/>
      <w:r w:rsidRPr="00B138F3">
        <w:rPr>
          <w:rFonts w:ascii="GHEA Grapalat" w:hAnsi="GHEA Grapalat"/>
        </w:rPr>
        <w:t xml:space="preserve"> Продавца в качестве предоплаты. Погашение предоплаты осуществляется в форме уменьшений (удержаний) из выплат, производимых на основании актов </w:t>
      </w:r>
      <w:proofErr w:type="spellStart"/>
      <w:r w:rsidRPr="00B138F3">
        <w:rPr>
          <w:rFonts w:ascii="GHEA Grapalat" w:hAnsi="GHEA Grapalat"/>
        </w:rPr>
        <w:t>приема</w:t>
      </w:r>
      <w:proofErr w:type="spellEnd"/>
      <w:r w:rsidRPr="00B138F3">
        <w:rPr>
          <w:rFonts w:ascii="GHEA Grapalat" w:hAnsi="GHEA Grapalat"/>
        </w:rPr>
        <w:t xml:space="preserve">-передачи.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9"/>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Армения, в безналичной форме, </w:t>
      </w:r>
      <w:proofErr w:type="spellStart"/>
      <w:r w:rsidRPr="00B138F3">
        <w:rPr>
          <w:rFonts w:ascii="GHEA Grapalat" w:hAnsi="GHEA Grapalat"/>
        </w:rPr>
        <w:t>путем</w:t>
      </w:r>
      <w:proofErr w:type="spellEnd"/>
      <w:r w:rsidRPr="00B138F3">
        <w:rPr>
          <w:rFonts w:ascii="GHEA Grapalat" w:hAnsi="GHEA Grapalat"/>
        </w:rPr>
        <w:t xml:space="preserve"> перечисления денежных средств на</w:t>
      </w:r>
      <w:r w:rsidR="00C45B20" w:rsidRPr="00B138F3">
        <w:rPr>
          <w:rFonts w:ascii="Courier New" w:hAnsi="Courier New" w:cs="Courier New"/>
          <w:lang w:val="en-US"/>
        </w:rPr>
        <w:t> </w:t>
      </w:r>
      <w:proofErr w:type="spellStart"/>
      <w:r w:rsidRPr="00B138F3">
        <w:rPr>
          <w:rFonts w:ascii="GHEA Grapalat" w:hAnsi="GHEA Grapalat"/>
        </w:rPr>
        <w:t>расчетный</w:t>
      </w:r>
      <w:proofErr w:type="spellEnd"/>
      <w:r w:rsidRPr="00B138F3">
        <w:rPr>
          <w:rFonts w:ascii="GHEA Grapalat" w:hAnsi="GHEA Grapalat"/>
        </w:rPr>
        <w:t xml:space="preserve"> </w:t>
      </w:r>
      <w:proofErr w:type="spellStart"/>
      <w:r w:rsidRPr="00B138F3">
        <w:rPr>
          <w:rFonts w:ascii="GHEA Grapalat" w:hAnsi="GHEA Grapalat"/>
        </w:rPr>
        <w:t>счет</w:t>
      </w:r>
      <w:proofErr w:type="spellEnd"/>
      <w:r w:rsidRPr="00B138F3">
        <w:rPr>
          <w:rFonts w:ascii="GHEA Grapalat" w:hAnsi="GHEA Grapalat"/>
        </w:rPr>
        <w:t xml:space="preserve"> Продавца. Перечисление денежных сре</w:t>
      </w:r>
      <w:proofErr w:type="gramStart"/>
      <w:r w:rsidRPr="00B138F3">
        <w:rPr>
          <w:rFonts w:ascii="GHEA Grapalat" w:hAnsi="GHEA Grapalat"/>
        </w:rPr>
        <w:t>дств пр</w:t>
      </w:r>
      <w:proofErr w:type="gramEnd"/>
      <w:r w:rsidRPr="00B138F3">
        <w:rPr>
          <w:rFonts w:ascii="GHEA Grapalat" w:hAnsi="GHEA Grapalat"/>
        </w:rPr>
        <w:t xml:space="preserve">оизводится на основании акта </w:t>
      </w:r>
      <w:proofErr w:type="spellStart"/>
      <w:r w:rsidRPr="00B138F3">
        <w:rPr>
          <w:rFonts w:ascii="GHEA Grapalat" w:hAnsi="GHEA Grapalat"/>
        </w:rPr>
        <w:t>приема</w:t>
      </w:r>
      <w:proofErr w:type="spellEnd"/>
      <w:r w:rsidRPr="00B138F3">
        <w:rPr>
          <w:rFonts w:ascii="GHEA Grapalat" w:hAnsi="GHEA Grapalat"/>
        </w:rPr>
        <w:t>-передачи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 xml:space="preserve">___ календарных дней со дня, следующего за </w:t>
      </w:r>
      <w:proofErr w:type="spellStart"/>
      <w:r w:rsidRPr="00B138F3">
        <w:rPr>
          <w:rFonts w:ascii="GHEA Grapalat" w:hAnsi="GHEA Grapalat"/>
        </w:rPr>
        <w:t>днем</w:t>
      </w:r>
      <w:proofErr w:type="spellEnd"/>
      <w:r w:rsidRPr="00B138F3">
        <w:rPr>
          <w:rFonts w:ascii="GHEA Grapalat" w:hAnsi="GHEA Grapalat"/>
        </w:rPr>
        <w:t xml:space="preserve"> принятия товара Покупателем.</w:t>
      </w:r>
      <w:r w:rsidR="00AA7117" w:rsidRPr="00B138F3">
        <w:rPr>
          <w:rFonts w:ascii="GHEA Grapalat" w:hAnsi="GHEA Grapalat"/>
        </w:rPr>
        <w:t xml:space="preserve"> </w:t>
      </w:r>
      <w:r w:rsidRPr="00B138F3">
        <w:rPr>
          <w:rFonts w:ascii="GHEA Grapalat" w:hAnsi="GHEA Grapalat"/>
        </w:rPr>
        <w:t xml:space="preserve">Если в течение гарантийного срока выявлены дефекты поставленного товара, то Продавец обязан за свой </w:t>
      </w:r>
      <w:proofErr w:type="spellStart"/>
      <w:r w:rsidRPr="00B138F3">
        <w:rPr>
          <w:rFonts w:ascii="GHEA Grapalat" w:hAnsi="GHEA Grapalat"/>
        </w:rPr>
        <w:t>счет</w:t>
      </w:r>
      <w:proofErr w:type="spellEnd"/>
      <w:r w:rsidRPr="00B138F3">
        <w:rPr>
          <w:rFonts w:ascii="GHEA Grapalat" w:hAnsi="GHEA Grapalat"/>
        </w:rPr>
        <w:t xml:space="preserve">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0"/>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Поставленный товар принимается подписанием акта </w:t>
      </w:r>
      <w:proofErr w:type="spellStart"/>
      <w:r w:rsidRPr="00B138F3">
        <w:rPr>
          <w:rFonts w:ascii="GHEA Grapalat" w:hAnsi="GHEA Grapalat"/>
        </w:rPr>
        <w:t>приема</w:t>
      </w:r>
      <w:proofErr w:type="spellEnd"/>
      <w:r w:rsidRPr="00B138F3">
        <w:rPr>
          <w:rFonts w:ascii="GHEA Grapalat" w:hAnsi="GHEA Grapalat"/>
        </w:rPr>
        <w:t xml:space="preserve">-передачи между Покупателем и Продавцом. Факт передачи товара Покупателю фиксируется </w:t>
      </w:r>
      <w:proofErr w:type="spellStart"/>
      <w:r w:rsidRPr="00B138F3">
        <w:rPr>
          <w:rFonts w:ascii="GHEA Grapalat" w:hAnsi="GHEA Grapalat"/>
        </w:rPr>
        <w:t>утвержденным</w:t>
      </w:r>
      <w:proofErr w:type="spellEnd"/>
      <w:r w:rsidRPr="00B138F3">
        <w:rPr>
          <w:rFonts w:ascii="GHEA Grapalat" w:hAnsi="GHEA Grapalat"/>
        </w:rPr>
        <w:t xml:space="preserve">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w:t>
      </w:r>
      <w:proofErr w:type="spellStart"/>
      <w:r>
        <w:rPr>
          <w:rFonts w:ascii="GHEA Grapalat" w:hAnsi="GHEA Grapalat"/>
        </w:rPr>
        <w:t>приема</w:t>
      </w:r>
      <w:proofErr w:type="spellEnd"/>
      <w:r>
        <w:rPr>
          <w:rFonts w:ascii="GHEA Grapalat" w:hAnsi="GHEA Grapalat"/>
        </w:rPr>
        <w:t xml:space="preserve">-передачи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Акт </w:t>
      </w:r>
      <w:proofErr w:type="spellStart"/>
      <w:r>
        <w:rPr>
          <w:rFonts w:ascii="GHEA Grapalat" w:hAnsi="GHEA Grapalat"/>
        </w:rPr>
        <w:t>приема</w:t>
      </w:r>
      <w:proofErr w:type="spellEnd"/>
      <w:r>
        <w:rPr>
          <w:rFonts w:ascii="GHEA Grapalat" w:hAnsi="GHEA Grapalat"/>
        </w:rPr>
        <w:t xml:space="preserve">-передачи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w:t>
      </w:r>
      <w:proofErr w:type="spellStart"/>
      <w:r>
        <w:rPr>
          <w:rFonts w:ascii="GHEA Grapalat" w:hAnsi="GHEA Grapalat"/>
        </w:rPr>
        <w:t>приема</w:t>
      </w:r>
      <w:proofErr w:type="spellEnd"/>
      <w:r>
        <w:rPr>
          <w:rFonts w:ascii="GHEA Grapalat" w:hAnsi="GHEA Grapalat"/>
        </w:rPr>
        <w:t>-передачи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w:t>
      </w:r>
      <w:proofErr w:type="gramStart"/>
      <w:r w:rsidR="00371CF8">
        <w:rPr>
          <w:rFonts w:ascii="GHEA Grapalat" w:hAnsi="GHEA Grapalat"/>
        </w:rPr>
        <w:t xml:space="preserve">рабочего дня, следующего за </w:t>
      </w:r>
      <w:proofErr w:type="spellStart"/>
      <w:r w:rsidR="00371CF8">
        <w:rPr>
          <w:rFonts w:ascii="GHEA Grapalat" w:hAnsi="GHEA Grapalat"/>
        </w:rPr>
        <w:t>днем</w:t>
      </w:r>
      <w:proofErr w:type="spellEnd"/>
      <w:r w:rsidR="00371CF8">
        <w:rPr>
          <w:rFonts w:ascii="GHEA Grapalat" w:hAnsi="GHEA Grapalat"/>
        </w:rPr>
        <w:t xml:space="preserve"> получения акта </w:t>
      </w:r>
      <w:proofErr w:type="spellStart"/>
      <w:r w:rsidR="00371CF8">
        <w:rPr>
          <w:rFonts w:ascii="GHEA Grapalat" w:hAnsi="GHEA Grapalat"/>
        </w:rPr>
        <w:t>приема</w:t>
      </w:r>
      <w:proofErr w:type="spellEnd"/>
      <w:r w:rsidR="00371CF8">
        <w:rPr>
          <w:rFonts w:ascii="GHEA Grapalat" w:hAnsi="GHEA Grapalat"/>
        </w:rPr>
        <w:t>-передачи представляет</w:t>
      </w:r>
      <w:proofErr w:type="gramEnd"/>
      <w:r w:rsidR="00371CF8">
        <w:rPr>
          <w:rFonts w:ascii="GHEA Grapalat" w:hAnsi="GHEA Grapalat"/>
        </w:rPr>
        <w:t xml:space="preserve"> Продавцу один экземпляр подписанного им акта </w:t>
      </w:r>
      <w:proofErr w:type="spellStart"/>
      <w:r w:rsidR="00371CF8">
        <w:rPr>
          <w:rFonts w:ascii="GHEA Grapalat" w:hAnsi="GHEA Grapalat"/>
        </w:rPr>
        <w:t>приема</w:t>
      </w:r>
      <w:proofErr w:type="spellEnd"/>
      <w:r w:rsidR="00371CF8">
        <w:rPr>
          <w:rFonts w:ascii="GHEA Grapalat" w:hAnsi="GHEA Grapalat"/>
        </w:rPr>
        <w:t>-передачи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w:t>
      </w:r>
      <w:proofErr w:type="spellStart"/>
      <w:r>
        <w:rPr>
          <w:rFonts w:ascii="GHEA Grapalat" w:hAnsi="GHEA Grapalat"/>
        </w:rPr>
        <w:t>подтвержденный</w:t>
      </w:r>
      <w:proofErr w:type="spellEnd"/>
      <w:r>
        <w:rPr>
          <w:rFonts w:ascii="GHEA Grapalat" w:hAnsi="GHEA Grapalat"/>
        </w:rPr>
        <w:t xml:space="preserve"> им акт </w:t>
      </w:r>
      <w:proofErr w:type="spellStart"/>
      <w:r>
        <w:rPr>
          <w:rFonts w:ascii="GHEA Grapalat" w:hAnsi="GHEA Grapalat"/>
        </w:rPr>
        <w:t>приема</w:t>
      </w:r>
      <w:proofErr w:type="spellEnd"/>
      <w:r>
        <w:rPr>
          <w:rFonts w:ascii="GHEA Grapalat" w:hAnsi="GHEA Grapalat"/>
        </w:rPr>
        <w:t xml:space="preserve">-передачи.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w:t>
      </w:r>
      <w:proofErr w:type="spellStart"/>
      <w:r w:rsidRPr="00B138F3">
        <w:rPr>
          <w:rFonts w:ascii="GHEA Grapalat" w:hAnsi="GHEA Grapalat"/>
        </w:rPr>
        <w:t>несет</w:t>
      </w:r>
      <w:proofErr w:type="spellEnd"/>
      <w:r w:rsidRPr="00B138F3">
        <w:rPr>
          <w:rFonts w:ascii="GHEA Grapalat" w:hAnsi="GHEA Grapalat"/>
        </w:rPr>
        <w:t xml:space="preserve">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w:t>
      </w:r>
      <w:proofErr w:type="spellStart"/>
      <w:r w:rsidRPr="00B138F3">
        <w:rPr>
          <w:rFonts w:ascii="GHEA Grapalat" w:hAnsi="GHEA Grapalat"/>
        </w:rPr>
        <w:t>трех</w:t>
      </w:r>
      <w:proofErr w:type="spellEnd"/>
      <w:r w:rsidRPr="00B138F3">
        <w:rPr>
          <w:rFonts w:ascii="GHEA Grapalat" w:hAnsi="GHEA Grapalat"/>
        </w:rPr>
        <w:t>)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w:t>
      </w:r>
      <w:proofErr w:type="spellStart"/>
      <w:r w:rsidRPr="00B138F3">
        <w:rPr>
          <w:rFonts w:ascii="GHEA Grapalat" w:hAnsi="GHEA Grapalat"/>
        </w:rPr>
        <w:t>объеме</w:t>
      </w:r>
      <w:proofErr w:type="spellEnd"/>
      <w:r w:rsidRPr="00B138F3">
        <w:rPr>
          <w:rFonts w:ascii="GHEA Grapalat" w:hAnsi="GHEA Grapalat"/>
        </w:rPr>
        <w:t xml:space="preserve">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Возникающее из договора </w:t>
      </w:r>
      <w:proofErr w:type="spellStart"/>
      <w:r w:rsidRPr="00B138F3">
        <w:rPr>
          <w:rFonts w:ascii="GHEA Grapalat" w:hAnsi="GHEA Grapalat"/>
        </w:rPr>
        <w:t>платежное</w:t>
      </w:r>
      <w:proofErr w:type="spellEnd"/>
      <w:r w:rsidRPr="00B138F3">
        <w:rPr>
          <w:rFonts w:ascii="GHEA Grapalat" w:hAnsi="GHEA Grapalat"/>
        </w:rPr>
        <w:t xml:space="preserve"> обязательство стороны не может прекратиться </w:t>
      </w:r>
      <w:proofErr w:type="spellStart"/>
      <w:r w:rsidRPr="00B138F3">
        <w:rPr>
          <w:rFonts w:ascii="GHEA Grapalat" w:hAnsi="GHEA Grapalat"/>
        </w:rPr>
        <w:t>зачетом</w:t>
      </w:r>
      <w:proofErr w:type="spellEnd"/>
      <w:r w:rsidRPr="00B138F3">
        <w:rPr>
          <w:rFonts w:ascii="GHEA Grapalat" w:hAnsi="GHEA Grapalat"/>
        </w:rPr>
        <w:t xml:space="preserve"> встречного обязательства, возникающего из другого договора, без письменного и </w:t>
      </w:r>
      <w:proofErr w:type="spellStart"/>
      <w:r w:rsidRPr="00B138F3">
        <w:rPr>
          <w:rFonts w:ascii="GHEA Grapalat" w:hAnsi="GHEA Grapalat"/>
        </w:rPr>
        <w:t>утвержденного</w:t>
      </w:r>
      <w:proofErr w:type="spellEnd"/>
      <w:r w:rsidRPr="00B138F3">
        <w:rPr>
          <w:rFonts w:ascii="GHEA Grapalat" w:hAnsi="GHEA Grapalat"/>
        </w:rPr>
        <w:t xml:space="preserve">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w:t>
      </w:r>
      <w:proofErr w:type="spellStart"/>
      <w:r w:rsidRPr="00B138F3">
        <w:rPr>
          <w:rFonts w:ascii="GHEA Grapalat" w:hAnsi="GHEA Grapalat"/>
        </w:rPr>
        <w:t>несет</w:t>
      </w:r>
      <w:proofErr w:type="spellEnd"/>
      <w:r w:rsidRPr="00B138F3">
        <w:rPr>
          <w:rFonts w:ascii="GHEA Grapalat" w:hAnsi="GHEA Grapalat"/>
        </w:rPr>
        <w:t xml:space="preserve">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w:t>
      </w:r>
      <w:proofErr w:type="spellStart"/>
      <w:r w:rsidRPr="00B138F3">
        <w:rPr>
          <w:rFonts w:ascii="GHEA Grapalat" w:hAnsi="GHEA Grapalat"/>
        </w:rPr>
        <w:t>понесенные</w:t>
      </w:r>
      <w:proofErr w:type="spellEnd"/>
      <w:r w:rsidRPr="00B138F3">
        <w:rPr>
          <w:rFonts w:ascii="GHEA Grapalat" w:hAnsi="GHEA Grapalat"/>
        </w:rPr>
        <w:t xml:space="preserve"> по его вине убытки </w:t>
      </w:r>
      <w:r w:rsidRPr="00B138F3">
        <w:rPr>
          <w:rFonts w:ascii="GHEA Grapalat" w:hAnsi="GHEA Grapalat"/>
        </w:rPr>
        <w:lastRenderedPageBreak/>
        <w:t xml:space="preserve">Покупателя в том </w:t>
      </w:r>
      <w:proofErr w:type="spellStart"/>
      <w:r w:rsidRPr="00B138F3">
        <w:rPr>
          <w:rFonts w:ascii="GHEA Grapalat" w:hAnsi="GHEA Grapalat"/>
        </w:rPr>
        <w:t>объеме</w:t>
      </w:r>
      <w:proofErr w:type="spellEnd"/>
      <w:r w:rsidRPr="00B138F3">
        <w:rPr>
          <w:rFonts w:ascii="GHEA Grapalat" w:hAnsi="GHEA Grapalat"/>
        </w:rPr>
        <w:t>,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w:t>
      </w:r>
      <w:proofErr w:type="spellStart"/>
      <w:r w:rsidRPr="00B138F3">
        <w:rPr>
          <w:rFonts w:ascii="GHEA Grapalat" w:hAnsi="GHEA Grapalat"/>
          <w:spacing w:val="-6"/>
        </w:rPr>
        <w:t>объемов</w:t>
      </w:r>
      <w:proofErr w:type="spellEnd"/>
      <w:r w:rsidRPr="00B138F3">
        <w:rPr>
          <w:rFonts w:ascii="GHEA Grapalat" w:hAnsi="GHEA Grapalat"/>
          <w:spacing w:val="-6"/>
        </w:rPr>
        <w:t xml:space="preserve">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 xml:space="preserve">Продавец </w:t>
      </w:r>
      <w:proofErr w:type="spellStart"/>
      <w:r w:rsidRPr="00B138F3">
        <w:rPr>
          <w:rFonts w:ascii="GHEA Grapalat" w:hAnsi="GHEA Grapalat"/>
        </w:rPr>
        <w:t>несет</w:t>
      </w:r>
      <w:proofErr w:type="spellEnd"/>
      <w:r w:rsidRPr="00B138F3">
        <w:rPr>
          <w:rFonts w:ascii="GHEA Grapalat" w:hAnsi="GHEA Grapalat"/>
        </w:rPr>
        <w:t xml:space="preserve">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2"/>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3"/>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w:t>
      </w:r>
      <w:proofErr w:type="spellStart"/>
      <w:r w:rsidRPr="00B138F3">
        <w:rPr>
          <w:rFonts w:ascii="GHEA Grapalat" w:hAnsi="GHEA Grapalat"/>
        </w:rPr>
        <w:t>продлен</w:t>
      </w:r>
      <w:proofErr w:type="spellEnd"/>
      <w:r w:rsidRPr="00B138F3">
        <w:rPr>
          <w:rFonts w:ascii="GHEA Grapalat" w:hAnsi="GHEA Grapalat"/>
        </w:rPr>
        <w:t xml:space="preserve"> до истечения данного срока по договору, при условии, что у Покупателя все </w:t>
      </w:r>
      <w:proofErr w:type="spellStart"/>
      <w:r w:rsidRPr="00B138F3">
        <w:rPr>
          <w:rFonts w:ascii="GHEA Grapalat" w:hAnsi="GHEA Grapalat"/>
        </w:rPr>
        <w:t>еще</w:t>
      </w:r>
      <w:proofErr w:type="spellEnd"/>
      <w:r w:rsidRPr="00B138F3">
        <w:rPr>
          <w:rFonts w:ascii="GHEA Grapalat" w:hAnsi="GHEA Grapalat"/>
        </w:rPr>
        <w:t xml:space="preserve">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w:t>
      </w:r>
      <w:proofErr w:type="spellStart"/>
      <w:r w:rsidRPr="00B138F3">
        <w:rPr>
          <w:rFonts w:ascii="GHEA Grapalat" w:hAnsi="GHEA Grapalat"/>
        </w:rPr>
        <w:t>продлен</w:t>
      </w:r>
      <w:proofErr w:type="spellEnd"/>
      <w:r w:rsidRPr="00B138F3">
        <w:rPr>
          <w:rFonts w:ascii="GHEA Grapalat" w:hAnsi="GHEA Grapalat"/>
        </w:rPr>
        <w:t xml:space="preserve">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w:t>
      </w:r>
      <w:proofErr w:type="spellStart"/>
      <w:r w:rsidRPr="00B138F3">
        <w:rPr>
          <w:rFonts w:ascii="GHEA Grapalat" w:hAnsi="GHEA Grapalat"/>
        </w:rPr>
        <w:t>понесенные</w:t>
      </w:r>
      <w:proofErr w:type="spellEnd"/>
      <w:r w:rsidRPr="00B138F3">
        <w:rPr>
          <w:rFonts w:ascii="GHEA Grapalat" w:hAnsi="GHEA Grapalat"/>
        </w:rPr>
        <w:t xml:space="preserve">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w:t>
      </w:r>
      <w:proofErr w:type="spellStart"/>
      <w:r w:rsidRPr="00B138F3">
        <w:rPr>
          <w:rFonts w:ascii="GHEA Grapalat" w:hAnsi="GHEA Grapalat"/>
        </w:rPr>
        <w:t>понесенные</w:t>
      </w:r>
      <w:proofErr w:type="spellEnd"/>
      <w:r w:rsidRPr="00B138F3">
        <w:rPr>
          <w:rFonts w:ascii="GHEA Grapalat" w:hAnsi="GHEA Grapalat"/>
        </w:rPr>
        <w:t xml:space="preserve">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w:t>
      </w:r>
      <w:proofErr w:type="spellStart"/>
      <w:r w:rsidRPr="00B138F3">
        <w:rPr>
          <w:rFonts w:ascii="GHEA Grapalat" w:hAnsi="GHEA Grapalat"/>
        </w:rPr>
        <w:t>заключенные</w:t>
      </w:r>
      <w:proofErr w:type="spellEnd"/>
      <w:r w:rsidRPr="00B138F3">
        <w:rPr>
          <w:rFonts w:ascii="GHEA Grapalat" w:hAnsi="GHEA Grapalat"/>
        </w:rPr>
        <w:t xml:space="preserve">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w:t>
      </w:r>
      <w:proofErr w:type="spellStart"/>
      <w:r w:rsidRPr="00B138F3">
        <w:rPr>
          <w:rFonts w:ascii="GHEA Grapalat" w:hAnsi="GHEA Grapalat"/>
        </w:rPr>
        <w:t>изменен</w:t>
      </w:r>
      <w:proofErr w:type="spellEnd"/>
      <w:r w:rsidRPr="00B138F3">
        <w:rPr>
          <w:rFonts w:ascii="GHEA Grapalat" w:hAnsi="GHEA Grapalat"/>
        </w:rPr>
        <w:t xml:space="preserve">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w:t>
      </w:r>
      <w:proofErr w:type="gramStart"/>
      <w:r w:rsidRPr="00B138F3">
        <w:rPr>
          <w:rFonts w:ascii="GHEA Grapalat" w:hAnsi="GHEA Grapalat"/>
          <w:spacing w:val="-6"/>
        </w:rPr>
        <w:t>образом</w:t>
      </w:r>
      <w:proofErr w:type="gramEnd"/>
      <w:r w:rsidRPr="00B138F3">
        <w:rPr>
          <w:rFonts w:ascii="GHEA Grapalat" w:hAnsi="GHEA Grapalat"/>
          <w:spacing w:val="-6"/>
        </w:rPr>
        <w:t xml:space="preserve"> </w:t>
      </w:r>
      <w:proofErr w:type="spellStart"/>
      <w:r w:rsidRPr="00B138F3">
        <w:rPr>
          <w:rFonts w:ascii="GHEA Grapalat" w:hAnsi="GHEA Grapalat"/>
          <w:spacing w:val="-6"/>
        </w:rPr>
        <w:t>уведомленным</w:t>
      </w:r>
      <w:proofErr w:type="spellEnd"/>
      <w:r w:rsidRPr="00B138F3">
        <w:rPr>
          <w:rFonts w:ascii="GHEA Grapalat" w:hAnsi="GHEA Grapalat"/>
          <w:spacing w:val="-6"/>
        </w:rPr>
        <w:t xml:space="preserve">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w:t>
      </w:r>
      <w:proofErr w:type="spellStart"/>
      <w:r w:rsidRPr="00B138F3">
        <w:rPr>
          <w:rFonts w:ascii="GHEA Grapalat" w:hAnsi="GHEA Grapalat"/>
          <w:spacing w:val="-6"/>
        </w:rPr>
        <w:t>путем</w:t>
      </w:r>
      <w:proofErr w:type="spellEnd"/>
      <w:r w:rsidRPr="00B138F3">
        <w:rPr>
          <w:rFonts w:ascii="GHEA Grapalat" w:hAnsi="GHEA Grapalat"/>
          <w:spacing w:val="-6"/>
        </w:rPr>
        <w:t xml:space="preserve">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proofErr w:type="spellStart"/>
      <w:r w:rsidRPr="00B138F3">
        <w:rPr>
          <w:rFonts w:ascii="GHEA Grapalat" w:hAnsi="GHEA Grapalat"/>
        </w:rPr>
        <w:t>днем</w:t>
      </w:r>
      <w:proofErr w:type="spellEnd"/>
      <w:r w:rsidRPr="00B138F3">
        <w:rPr>
          <w:rFonts w:ascii="GHEA Grapalat" w:hAnsi="GHEA Grapalat"/>
        </w:rPr>
        <w:t xml:space="preserve">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w:t>
      </w:r>
      <w:proofErr w:type="gramStart"/>
      <w:r w:rsidRPr="00B138F3">
        <w:rPr>
          <w:rFonts w:ascii="GHEA Grapalat" w:hAnsi="GHEA Grapalat"/>
        </w:rPr>
        <w:t>o</w:t>
      </w:r>
      <w:proofErr w:type="spellEnd"/>
      <w:proofErr w:type="gramEnd"/>
      <w:r w:rsidRPr="00B138F3">
        <w:rPr>
          <w:rFonts w:ascii="GHEA Grapalat" w:hAnsi="GHEA Grapalat"/>
        </w:rPr>
        <w:t xml:space="preserve">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w:t>
      </w:r>
      <w:proofErr w:type="spellStart"/>
      <w:r w:rsidRPr="00B138F3">
        <w:rPr>
          <w:rFonts w:ascii="GHEA Grapalat" w:hAnsi="GHEA Grapalat"/>
        </w:rPr>
        <w:t>учетом</w:t>
      </w:r>
      <w:proofErr w:type="spellEnd"/>
      <w:r w:rsidRPr="00B138F3">
        <w:rPr>
          <w:rFonts w:ascii="GHEA Grapalat" w:hAnsi="GHEA Grapalat"/>
        </w:rPr>
        <w:t xml:space="preserve">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proofErr w:type="gramStart"/>
      <w:r w:rsidRPr="00B138F3">
        <w:rPr>
          <w:rFonts w:ascii="GHEA Grapalat" w:hAnsi="GHEA Grapalat"/>
        </w:rPr>
        <w:t>договора</w:t>
      </w:r>
      <w:proofErr w:type="gramEnd"/>
      <w:r w:rsidRPr="00B138F3">
        <w:rPr>
          <w:rFonts w:ascii="GHEA Grapalat" w:hAnsi="GHEA Grapalat"/>
        </w:rPr>
        <w:t xml:space="preserve">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14"/>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365C5E">
          <w:footerReference w:type="default" r:id="rId11"/>
          <w:footnotePr>
            <w:pos w:val="beneathText"/>
          </w:footnotePr>
          <w:pgSz w:w="11906" w:h="16838" w:code="9"/>
          <w:pgMar w:top="450" w:right="656" w:bottom="270" w:left="1080"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proofErr w:type="spellStart"/>
      <w:r w:rsidRPr="00B138F3">
        <w:rPr>
          <w:rFonts w:ascii="GHEA Grapalat" w:hAnsi="GHEA Grapalat"/>
          <w:i/>
        </w:rPr>
        <w:t>заключенному</w:t>
      </w:r>
      <w:proofErr w:type="spellEnd"/>
      <w:r w:rsidRPr="00B138F3">
        <w:rPr>
          <w:rFonts w:ascii="GHEA Grapalat" w:hAnsi="GHEA Grapalat"/>
          <w:i/>
        </w:rPr>
        <w:t xml:space="preserve">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985F79"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418"/>
        <w:gridCol w:w="2127"/>
        <w:gridCol w:w="708"/>
        <w:gridCol w:w="6804"/>
        <w:gridCol w:w="709"/>
        <w:gridCol w:w="425"/>
        <w:gridCol w:w="709"/>
        <w:gridCol w:w="567"/>
        <w:gridCol w:w="709"/>
        <w:gridCol w:w="567"/>
        <w:gridCol w:w="717"/>
      </w:tblGrid>
      <w:tr w:rsidR="00B138F3" w:rsidRPr="00B138F3" w:rsidTr="00D977A1">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D977A1">
        <w:trPr>
          <w:trHeight w:val="219"/>
        </w:trPr>
        <w:tc>
          <w:tcPr>
            <w:tcW w:w="890"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418"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27"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708" w:type="dxa"/>
            <w:vMerge w:val="restart"/>
            <w:vAlign w:val="center"/>
          </w:tcPr>
          <w:p w:rsidR="00071D1C" w:rsidRPr="00985F79" w:rsidRDefault="00A205BF" w:rsidP="00365C5E">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p>
        </w:tc>
        <w:tc>
          <w:tcPr>
            <w:tcW w:w="6804"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09"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425"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70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567"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1993"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D977A1">
        <w:trPr>
          <w:trHeight w:val="445"/>
        </w:trPr>
        <w:tc>
          <w:tcPr>
            <w:tcW w:w="890" w:type="dxa"/>
            <w:vMerge/>
            <w:vAlign w:val="center"/>
          </w:tcPr>
          <w:p w:rsidR="00071D1C" w:rsidRPr="00B138F3" w:rsidRDefault="00071D1C" w:rsidP="00B46D58">
            <w:pPr>
              <w:widowControl w:val="0"/>
              <w:jc w:val="center"/>
              <w:rPr>
                <w:rFonts w:ascii="GHEA Grapalat" w:hAnsi="GHEA Grapalat"/>
                <w:sz w:val="16"/>
                <w:szCs w:val="16"/>
              </w:rPr>
            </w:pPr>
          </w:p>
        </w:tc>
        <w:tc>
          <w:tcPr>
            <w:tcW w:w="1418" w:type="dxa"/>
            <w:vMerge/>
            <w:vAlign w:val="center"/>
          </w:tcPr>
          <w:p w:rsidR="00071D1C" w:rsidRPr="00B138F3" w:rsidRDefault="00071D1C" w:rsidP="00B46D58">
            <w:pPr>
              <w:widowControl w:val="0"/>
              <w:jc w:val="center"/>
              <w:rPr>
                <w:rFonts w:ascii="GHEA Grapalat" w:hAnsi="GHEA Grapalat"/>
                <w:sz w:val="16"/>
                <w:szCs w:val="16"/>
              </w:rPr>
            </w:pPr>
          </w:p>
        </w:tc>
        <w:tc>
          <w:tcPr>
            <w:tcW w:w="2127" w:type="dxa"/>
            <w:vMerge/>
            <w:vAlign w:val="center"/>
          </w:tcPr>
          <w:p w:rsidR="00071D1C" w:rsidRPr="00B138F3" w:rsidRDefault="00071D1C" w:rsidP="00B46D58">
            <w:pPr>
              <w:widowControl w:val="0"/>
              <w:jc w:val="center"/>
              <w:rPr>
                <w:rFonts w:ascii="GHEA Grapalat" w:hAnsi="GHEA Grapalat"/>
                <w:sz w:val="16"/>
                <w:szCs w:val="16"/>
              </w:rPr>
            </w:pPr>
          </w:p>
        </w:tc>
        <w:tc>
          <w:tcPr>
            <w:tcW w:w="708" w:type="dxa"/>
            <w:vMerge/>
            <w:vAlign w:val="center"/>
          </w:tcPr>
          <w:p w:rsidR="00071D1C" w:rsidRPr="00B138F3" w:rsidRDefault="00071D1C" w:rsidP="00B46D58">
            <w:pPr>
              <w:widowControl w:val="0"/>
              <w:jc w:val="center"/>
              <w:rPr>
                <w:rFonts w:ascii="GHEA Grapalat" w:hAnsi="GHEA Grapalat"/>
                <w:sz w:val="16"/>
                <w:szCs w:val="16"/>
              </w:rPr>
            </w:pPr>
          </w:p>
        </w:tc>
        <w:tc>
          <w:tcPr>
            <w:tcW w:w="6804"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Merge/>
            <w:vAlign w:val="center"/>
          </w:tcPr>
          <w:p w:rsidR="00071D1C" w:rsidRPr="00B138F3" w:rsidRDefault="00071D1C" w:rsidP="00B46D58">
            <w:pPr>
              <w:widowControl w:val="0"/>
              <w:jc w:val="center"/>
              <w:rPr>
                <w:rFonts w:ascii="GHEA Grapalat" w:hAnsi="GHEA Grapalat"/>
                <w:sz w:val="16"/>
                <w:szCs w:val="16"/>
              </w:rPr>
            </w:pPr>
          </w:p>
        </w:tc>
        <w:tc>
          <w:tcPr>
            <w:tcW w:w="425"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Merge/>
            <w:vAlign w:val="center"/>
          </w:tcPr>
          <w:p w:rsidR="00071D1C" w:rsidRPr="00B138F3" w:rsidRDefault="00071D1C" w:rsidP="00B46D58">
            <w:pPr>
              <w:widowControl w:val="0"/>
              <w:jc w:val="center"/>
              <w:rPr>
                <w:rFonts w:ascii="GHEA Grapalat" w:hAnsi="GHEA Grapalat"/>
                <w:sz w:val="16"/>
                <w:szCs w:val="16"/>
              </w:rPr>
            </w:pPr>
          </w:p>
        </w:tc>
        <w:tc>
          <w:tcPr>
            <w:tcW w:w="567"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567"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717" w:type="dxa"/>
            <w:vAlign w:val="center"/>
          </w:tcPr>
          <w:p w:rsidR="00700C81" w:rsidRPr="00365C5E" w:rsidRDefault="005646FC" w:rsidP="00365C5E">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p>
        </w:tc>
      </w:tr>
      <w:tr w:rsidR="00274A9A" w:rsidRPr="00B138F3" w:rsidTr="00D977A1">
        <w:trPr>
          <w:trHeight w:val="246"/>
        </w:trPr>
        <w:tc>
          <w:tcPr>
            <w:tcW w:w="890" w:type="dxa"/>
            <w:vAlign w:val="center"/>
          </w:tcPr>
          <w:p w:rsidR="00274A9A" w:rsidRPr="00A71CB2" w:rsidRDefault="00274A9A" w:rsidP="00274A9A">
            <w:pPr>
              <w:jc w:val="center"/>
              <w:rPr>
                <w:rFonts w:ascii="GHEA Grapalat" w:hAnsi="GHEA Grapalat"/>
                <w:sz w:val="22"/>
                <w:szCs w:val="22"/>
              </w:rPr>
            </w:pPr>
            <w:r w:rsidRPr="00A71CB2">
              <w:rPr>
                <w:rFonts w:ascii="GHEA Grapalat" w:hAnsi="GHEA Grapalat"/>
                <w:sz w:val="22"/>
                <w:szCs w:val="22"/>
              </w:rPr>
              <w:t>1</w:t>
            </w:r>
          </w:p>
        </w:tc>
        <w:tc>
          <w:tcPr>
            <w:tcW w:w="1418" w:type="dxa"/>
            <w:vAlign w:val="center"/>
          </w:tcPr>
          <w:p w:rsidR="00274A9A" w:rsidRPr="00A71CB2" w:rsidRDefault="00D977A1" w:rsidP="00F2474B">
            <w:pPr>
              <w:shd w:val="clear" w:color="auto" w:fill="FFFFFF"/>
              <w:jc w:val="center"/>
              <w:rPr>
                <w:rFonts w:ascii="Sylfaen" w:hAnsi="Sylfaen" w:cs="Arial"/>
                <w:sz w:val="22"/>
                <w:szCs w:val="22"/>
              </w:rPr>
            </w:pPr>
            <w:r w:rsidRPr="00593BB3">
              <w:rPr>
                <w:rFonts w:ascii="Sylfaen" w:hAnsi="Sylfaen"/>
                <w:bCs/>
                <w:color w:val="000000"/>
                <w:sz w:val="20"/>
                <w:szCs w:val="20"/>
              </w:rPr>
              <w:t>38591200/1</w:t>
            </w:r>
          </w:p>
        </w:tc>
        <w:tc>
          <w:tcPr>
            <w:tcW w:w="2127" w:type="dxa"/>
            <w:vAlign w:val="center"/>
          </w:tcPr>
          <w:p w:rsidR="00274A9A" w:rsidRPr="005F10A2" w:rsidRDefault="00D977A1" w:rsidP="00D977A1">
            <w:pPr>
              <w:widowControl w:val="0"/>
              <w:jc w:val="center"/>
              <w:rPr>
                <w:rFonts w:ascii="GHEA Grapalat" w:hAnsi="GHEA Grapalat"/>
                <w:b/>
                <w:sz w:val="22"/>
                <w:szCs w:val="22"/>
              </w:rPr>
            </w:pPr>
            <w:r>
              <w:rPr>
                <w:b/>
                <w:spacing w:val="5"/>
                <w:shd w:val="clear" w:color="auto" w:fill="FFFFFF"/>
                <w:lang w:val="en-US"/>
              </w:rPr>
              <w:t>В</w:t>
            </w:r>
            <w:proofErr w:type="spellStart"/>
            <w:r w:rsidRPr="00295AA7">
              <w:rPr>
                <w:b/>
                <w:spacing w:val="5"/>
                <w:shd w:val="clear" w:color="auto" w:fill="FFFFFF"/>
              </w:rPr>
              <w:t>олюметрическ</w:t>
            </w:r>
            <w:r>
              <w:rPr>
                <w:b/>
                <w:spacing w:val="5"/>
                <w:shd w:val="clear" w:color="auto" w:fill="FFFFFF"/>
                <w:lang w:val="en-US"/>
              </w:rPr>
              <w:t>ий</w:t>
            </w:r>
            <w:proofErr w:type="spellEnd"/>
            <w:r>
              <w:rPr>
                <w:b/>
                <w:spacing w:val="5"/>
                <w:shd w:val="clear" w:color="auto" w:fill="FFFFFF"/>
                <w:lang w:val="en-US"/>
              </w:rPr>
              <w:t xml:space="preserve"> </w:t>
            </w:r>
            <w:proofErr w:type="spellStart"/>
            <w:r w:rsidRPr="00295AA7">
              <w:rPr>
                <w:b/>
                <w:spacing w:val="5"/>
                <w:shd w:val="clear" w:color="auto" w:fill="FFFFFF"/>
              </w:rPr>
              <w:t>титратор</w:t>
            </w:r>
            <w:proofErr w:type="spellEnd"/>
            <w:r w:rsidRPr="00295AA7">
              <w:rPr>
                <w:b/>
                <w:spacing w:val="5"/>
                <w:shd w:val="clear" w:color="auto" w:fill="FFFFFF"/>
              </w:rPr>
              <w:t xml:space="preserve"> </w:t>
            </w:r>
            <w:r>
              <w:rPr>
                <w:b/>
                <w:spacing w:val="5"/>
                <w:shd w:val="clear" w:color="auto" w:fill="FFFFFF"/>
                <w:lang w:val="en-US"/>
              </w:rPr>
              <w:t>К</w:t>
            </w:r>
            <w:proofErr w:type="spellStart"/>
            <w:r w:rsidRPr="00295AA7">
              <w:rPr>
                <w:b/>
                <w:spacing w:val="5"/>
                <w:shd w:val="clear" w:color="auto" w:fill="FFFFFF"/>
              </w:rPr>
              <w:t>арла</w:t>
            </w:r>
            <w:proofErr w:type="spellEnd"/>
            <w:r w:rsidRPr="00295AA7">
              <w:rPr>
                <w:b/>
                <w:spacing w:val="5"/>
                <w:shd w:val="clear" w:color="auto" w:fill="FFFFFF"/>
              </w:rPr>
              <w:t xml:space="preserve"> </w:t>
            </w:r>
            <w:r>
              <w:rPr>
                <w:b/>
                <w:spacing w:val="5"/>
                <w:shd w:val="clear" w:color="auto" w:fill="FFFFFF"/>
                <w:lang w:val="en-US"/>
              </w:rPr>
              <w:t>Ф</w:t>
            </w:r>
            <w:proofErr w:type="spellStart"/>
            <w:r w:rsidRPr="00295AA7">
              <w:rPr>
                <w:b/>
                <w:spacing w:val="5"/>
                <w:shd w:val="clear" w:color="auto" w:fill="FFFFFF"/>
              </w:rPr>
              <w:t>ишера</w:t>
            </w:r>
            <w:proofErr w:type="spellEnd"/>
          </w:p>
        </w:tc>
        <w:tc>
          <w:tcPr>
            <w:tcW w:w="708" w:type="dxa"/>
            <w:vAlign w:val="center"/>
          </w:tcPr>
          <w:p w:rsidR="00274A9A" w:rsidRPr="00274A9A" w:rsidRDefault="00274A9A" w:rsidP="00274A9A">
            <w:pPr>
              <w:jc w:val="center"/>
              <w:rPr>
                <w:rFonts w:ascii="GHEA Grapalat" w:hAnsi="GHEA Grapalat"/>
                <w:sz w:val="22"/>
                <w:szCs w:val="22"/>
              </w:rPr>
            </w:pPr>
          </w:p>
        </w:tc>
        <w:tc>
          <w:tcPr>
            <w:tcW w:w="6804" w:type="dxa"/>
            <w:vAlign w:val="center"/>
          </w:tcPr>
          <w:p w:rsidR="00D977A1" w:rsidRPr="00D977A1" w:rsidRDefault="00D977A1" w:rsidP="00D977A1">
            <w:pPr>
              <w:shd w:val="clear" w:color="auto" w:fill="FFFFFF"/>
              <w:rPr>
                <w:b/>
                <w:spacing w:val="5"/>
              </w:rPr>
            </w:pPr>
            <w:r>
              <w:rPr>
                <w:b/>
                <w:spacing w:val="5"/>
              </w:rPr>
              <w:t>Техническ</w:t>
            </w:r>
            <w:r w:rsidRPr="00D977A1">
              <w:rPr>
                <w:b/>
                <w:spacing w:val="5"/>
              </w:rPr>
              <w:t>ая</w:t>
            </w:r>
            <w:r>
              <w:rPr>
                <w:b/>
                <w:spacing w:val="5"/>
              </w:rPr>
              <w:t xml:space="preserve"> характеристик</w:t>
            </w:r>
            <w:r w:rsidRPr="00D977A1">
              <w:rPr>
                <w:b/>
                <w:spacing w:val="5"/>
              </w:rPr>
              <w:t>а</w:t>
            </w:r>
            <w:r w:rsidRPr="00D977A1">
              <w:rPr>
                <w:b/>
                <w:spacing w:val="5"/>
                <w:shd w:val="clear" w:color="auto" w:fill="FFFFFF"/>
              </w:rPr>
              <w:t xml:space="preserve"> </w:t>
            </w:r>
            <w:r w:rsidRPr="00D977A1">
              <w:rPr>
                <w:b/>
                <w:spacing w:val="5"/>
                <w:shd w:val="clear" w:color="auto" w:fill="FFFFFF"/>
              </w:rPr>
              <w:t>В</w:t>
            </w:r>
            <w:r w:rsidRPr="00295AA7">
              <w:rPr>
                <w:b/>
                <w:spacing w:val="5"/>
                <w:shd w:val="clear" w:color="auto" w:fill="FFFFFF"/>
              </w:rPr>
              <w:t>олюметрическ</w:t>
            </w:r>
            <w:r w:rsidRPr="00D977A1">
              <w:rPr>
                <w:b/>
                <w:spacing w:val="5"/>
                <w:shd w:val="clear" w:color="auto" w:fill="FFFFFF"/>
              </w:rPr>
              <w:t>ого</w:t>
            </w:r>
            <w:r w:rsidRPr="00D977A1">
              <w:rPr>
                <w:b/>
                <w:spacing w:val="5"/>
                <w:shd w:val="clear" w:color="auto" w:fill="FFFFFF"/>
              </w:rPr>
              <w:t xml:space="preserve"> </w:t>
            </w:r>
            <w:proofErr w:type="spellStart"/>
            <w:r w:rsidRPr="00295AA7">
              <w:rPr>
                <w:b/>
                <w:spacing w:val="5"/>
                <w:shd w:val="clear" w:color="auto" w:fill="FFFFFF"/>
              </w:rPr>
              <w:t>титратор</w:t>
            </w:r>
            <w:r w:rsidRPr="00D977A1">
              <w:rPr>
                <w:b/>
                <w:spacing w:val="5"/>
                <w:shd w:val="clear" w:color="auto" w:fill="FFFFFF"/>
              </w:rPr>
              <w:t>а</w:t>
            </w:r>
            <w:proofErr w:type="spellEnd"/>
            <w:r w:rsidRPr="00295AA7">
              <w:rPr>
                <w:b/>
                <w:spacing w:val="5"/>
                <w:shd w:val="clear" w:color="auto" w:fill="FFFFFF"/>
              </w:rPr>
              <w:t xml:space="preserve"> </w:t>
            </w:r>
            <w:r w:rsidRPr="00D977A1">
              <w:rPr>
                <w:b/>
                <w:spacing w:val="5"/>
                <w:shd w:val="clear" w:color="auto" w:fill="FFFFFF"/>
              </w:rPr>
              <w:t>К</w:t>
            </w:r>
            <w:r w:rsidRPr="00295AA7">
              <w:rPr>
                <w:b/>
                <w:spacing w:val="5"/>
                <w:shd w:val="clear" w:color="auto" w:fill="FFFFFF"/>
              </w:rPr>
              <w:t xml:space="preserve">арла </w:t>
            </w:r>
            <w:r w:rsidRPr="00D977A1">
              <w:rPr>
                <w:b/>
                <w:spacing w:val="5"/>
                <w:shd w:val="clear" w:color="auto" w:fill="FFFFFF"/>
              </w:rPr>
              <w:t>Ф</w:t>
            </w:r>
            <w:r w:rsidRPr="00295AA7">
              <w:rPr>
                <w:b/>
                <w:spacing w:val="5"/>
                <w:shd w:val="clear" w:color="auto" w:fill="FFFFFF"/>
              </w:rPr>
              <w:t>ишера</w:t>
            </w:r>
            <w:r w:rsidRPr="00D977A1">
              <w:rPr>
                <w:b/>
                <w:spacing w:val="5"/>
                <w:shd w:val="clear" w:color="auto" w:fill="FFFFFF"/>
              </w:rPr>
              <w:t xml:space="preserve"> </w:t>
            </w:r>
            <w:proofErr w:type="spellStart"/>
            <w:r w:rsidRPr="00D977A1">
              <w:rPr>
                <w:b/>
                <w:spacing w:val="5"/>
                <w:shd w:val="clear" w:color="auto" w:fill="FFFFFF"/>
              </w:rPr>
              <w:t>описанна</w:t>
            </w:r>
            <w:proofErr w:type="spellEnd"/>
            <w:r w:rsidRPr="00D977A1">
              <w:rPr>
                <w:b/>
                <w:spacing w:val="5"/>
                <w:shd w:val="clear" w:color="auto" w:fill="FFFFFF"/>
              </w:rPr>
              <w:t xml:space="preserve"> ниже:</w:t>
            </w:r>
          </w:p>
          <w:p w:rsidR="00274A9A" w:rsidRPr="005F10A2" w:rsidRDefault="00274A9A" w:rsidP="00F2474B">
            <w:pPr>
              <w:rPr>
                <w:rFonts w:ascii="GHEA Grapalat" w:hAnsi="GHEA Grapalat"/>
                <w:sz w:val="20"/>
                <w:szCs w:val="20"/>
              </w:rPr>
            </w:pPr>
          </w:p>
        </w:tc>
        <w:tc>
          <w:tcPr>
            <w:tcW w:w="709" w:type="dxa"/>
            <w:vAlign w:val="center"/>
          </w:tcPr>
          <w:p w:rsidR="00274A9A" w:rsidRPr="00EA0563" w:rsidRDefault="00274A9A" w:rsidP="00274A9A">
            <w:pPr>
              <w:widowControl w:val="0"/>
              <w:jc w:val="center"/>
              <w:rPr>
                <w:rFonts w:ascii="GHEA Grapalat" w:hAnsi="GHEA Grapalat"/>
                <w:sz w:val="16"/>
                <w:szCs w:val="16"/>
              </w:rPr>
            </w:pPr>
            <w:proofErr w:type="spellStart"/>
            <w:r w:rsidRPr="00EA0563">
              <w:rPr>
                <w:rFonts w:ascii="GHEA Grapalat" w:hAnsi="GHEA Grapalat"/>
                <w:sz w:val="16"/>
                <w:szCs w:val="16"/>
                <w:lang w:val="en-US"/>
              </w:rPr>
              <w:t>штук</w:t>
            </w:r>
            <w:proofErr w:type="spellEnd"/>
          </w:p>
        </w:tc>
        <w:tc>
          <w:tcPr>
            <w:tcW w:w="425" w:type="dxa"/>
            <w:vAlign w:val="center"/>
          </w:tcPr>
          <w:p w:rsidR="00274A9A" w:rsidRPr="00EA0563" w:rsidRDefault="00274A9A" w:rsidP="00274A9A">
            <w:pPr>
              <w:widowControl w:val="0"/>
              <w:jc w:val="center"/>
              <w:rPr>
                <w:rFonts w:ascii="GHEA Grapalat" w:hAnsi="GHEA Grapalat"/>
                <w:sz w:val="16"/>
                <w:szCs w:val="16"/>
              </w:rPr>
            </w:pPr>
          </w:p>
        </w:tc>
        <w:tc>
          <w:tcPr>
            <w:tcW w:w="709" w:type="dxa"/>
            <w:vAlign w:val="center"/>
          </w:tcPr>
          <w:p w:rsidR="00274A9A" w:rsidRPr="00EA0563" w:rsidRDefault="00274A9A" w:rsidP="00274A9A">
            <w:pPr>
              <w:widowControl w:val="0"/>
              <w:jc w:val="center"/>
              <w:rPr>
                <w:rFonts w:ascii="GHEA Grapalat" w:hAnsi="GHEA Grapalat"/>
                <w:sz w:val="16"/>
                <w:szCs w:val="16"/>
                <w:lang w:val="en-US"/>
              </w:rPr>
            </w:pPr>
            <w:r w:rsidRPr="00EA0563">
              <w:rPr>
                <w:rFonts w:ascii="GHEA Grapalat" w:hAnsi="GHEA Grapalat"/>
                <w:sz w:val="16"/>
                <w:szCs w:val="16"/>
                <w:lang w:val="en-US"/>
              </w:rPr>
              <w:t>1</w:t>
            </w:r>
          </w:p>
        </w:tc>
        <w:tc>
          <w:tcPr>
            <w:tcW w:w="567" w:type="dxa"/>
          </w:tcPr>
          <w:p w:rsidR="00274A9A" w:rsidRPr="00B138F3" w:rsidRDefault="00274A9A" w:rsidP="00274A9A">
            <w:pPr>
              <w:widowControl w:val="0"/>
              <w:jc w:val="center"/>
              <w:rPr>
                <w:rFonts w:ascii="GHEA Grapalat" w:hAnsi="GHEA Grapalat"/>
                <w:sz w:val="16"/>
                <w:szCs w:val="16"/>
              </w:rPr>
            </w:pPr>
          </w:p>
        </w:tc>
        <w:tc>
          <w:tcPr>
            <w:tcW w:w="709" w:type="dxa"/>
            <w:vAlign w:val="center"/>
          </w:tcPr>
          <w:p w:rsidR="00274A9A" w:rsidRPr="00D977A1" w:rsidRDefault="009B20DF" w:rsidP="00D977A1">
            <w:pPr>
              <w:widowControl w:val="0"/>
              <w:jc w:val="center"/>
              <w:rPr>
                <w:rFonts w:ascii="Sylfaen" w:hAnsi="Sylfaen"/>
                <w:sz w:val="20"/>
                <w:szCs w:val="20"/>
                <w:lang w:val="en-US"/>
              </w:rPr>
            </w:pPr>
            <w:r>
              <w:rPr>
                <w:rFonts w:ascii="GHEA Grapalat" w:hAnsi="GHEA Grapalat"/>
                <w:sz w:val="20"/>
                <w:szCs w:val="20"/>
              </w:rPr>
              <w:t xml:space="preserve"> </w:t>
            </w:r>
            <w:proofErr w:type="spellStart"/>
            <w:r w:rsidR="00D977A1">
              <w:rPr>
                <w:rFonts w:ascii="GHEA Grapalat" w:hAnsi="GHEA Grapalat"/>
                <w:sz w:val="20"/>
                <w:szCs w:val="20"/>
                <w:lang w:val="en-US"/>
              </w:rPr>
              <w:t>г.Ереван</w:t>
            </w:r>
            <w:proofErr w:type="spellEnd"/>
            <w:r w:rsidR="00D977A1">
              <w:rPr>
                <w:rFonts w:ascii="GHEA Grapalat" w:hAnsi="GHEA Grapalat"/>
                <w:sz w:val="20"/>
                <w:szCs w:val="20"/>
                <w:lang w:val="en-US"/>
              </w:rPr>
              <w:t xml:space="preserve">, </w:t>
            </w:r>
            <w:proofErr w:type="spellStart"/>
            <w:r w:rsidR="00D977A1">
              <w:rPr>
                <w:rFonts w:ascii="GHEA Grapalat" w:hAnsi="GHEA Grapalat"/>
                <w:sz w:val="20"/>
                <w:szCs w:val="20"/>
                <w:lang w:val="en-US"/>
              </w:rPr>
              <w:t>П.Севака</w:t>
            </w:r>
            <w:proofErr w:type="spellEnd"/>
            <w:r w:rsidR="00D977A1">
              <w:rPr>
                <w:rFonts w:ascii="GHEA Grapalat" w:hAnsi="GHEA Grapalat"/>
                <w:sz w:val="20"/>
                <w:szCs w:val="20"/>
                <w:lang w:val="en-US"/>
              </w:rPr>
              <w:t xml:space="preserve"> 5/2</w:t>
            </w:r>
          </w:p>
        </w:tc>
        <w:tc>
          <w:tcPr>
            <w:tcW w:w="567" w:type="dxa"/>
            <w:vAlign w:val="center"/>
          </w:tcPr>
          <w:p w:rsidR="00274A9A" w:rsidRPr="00365C5E" w:rsidRDefault="00274A9A" w:rsidP="00274A9A">
            <w:pPr>
              <w:widowControl w:val="0"/>
              <w:jc w:val="center"/>
              <w:rPr>
                <w:rFonts w:ascii="GHEA Grapalat" w:hAnsi="GHEA Grapalat"/>
                <w:sz w:val="16"/>
                <w:szCs w:val="16"/>
                <w:lang w:val="en-US"/>
              </w:rPr>
            </w:pPr>
            <w:r>
              <w:rPr>
                <w:rFonts w:ascii="GHEA Grapalat" w:hAnsi="GHEA Grapalat"/>
                <w:sz w:val="16"/>
                <w:szCs w:val="16"/>
                <w:lang w:val="en-US"/>
              </w:rPr>
              <w:t>1</w:t>
            </w:r>
          </w:p>
        </w:tc>
        <w:tc>
          <w:tcPr>
            <w:tcW w:w="717" w:type="dxa"/>
            <w:vAlign w:val="center"/>
          </w:tcPr>
          <w:p w:rsidR="00274A9A" w:rsidRPr="00FF2F1F" w:rsidRDefault="00D977A1" w:rsidP="00D977A1">
            <w:pPr>
              <w:widowControl w:val="0"/>
              <w:jc w:val="center"/>
              <w:rPr>
                <w:rFonts w:ascii="GHEA Grapalat" w:hAnsi="GHEA Grapalat"/>
                <w:b/>
                <w:sz w:val="16"/>
                <w:szCs w:val="16"/>
                <w:lang w:val="en-US"/>
              </w:rPr>
            </w:pPr>
            <w:r>
              <w:rPr>
                <w:rFonts w:ascii="GHEA Grapalat" w:hAnsi="GHEA Grapalat"/>
                <w:b/>
                <w:sz w:val="16"/>
                <w:szCs w:val="16"/>
                <w:lang w:val="en-US"/>
              </w:rPr>
              <w:t>август</w:t>
            </w:r>
            <w:r w:rsidR="00274A9A" w:rsidRPr="00FF2F1F">
              <w:rPr>
                <w:rFonts w:ascii="GHEA Grapalat" w:hAnsi="GHEA Grapalat"/>
                <w:b/>
                <w:sz w:val="16"/>
                <w:szCs w:val="16"/>
                <w:lang w:val="en-US"/>
              </w:rPr>
              <w:t>2020</w:t>
            </w:r>
            <w:r w:rsidR="00FF2F1F">
              <w:rPr>
                <w:rFonts w:ascii="GHEA Grapalat" w:hAnsi="GHEA Grapalat"/>
                <w:b/>
                <w:sz w:val="16"/>
                <w:szCs w:val="16"/>
                <w:lang w:val="en-US"/>
              </w:rPr>
              <w:t>г</w:t>
            </w:r>
          </w:p>
        </w:tc>
      </w:tr>
    </w:tbl>
    <w:p w:rsidR="00D977A1" w:rsidRPr="00295AA7" w:rsidRDefault="00D977A1" w:rsidP="00D977A1">
      <w:pPr>
        <w:shd w:val="clear" w:color="auto" w:fill="FFFFFF"/>
        <w:spacing w:before="100" w:beforeAutospacing="1" w:after="100" w:afterAutospacing="1"/>
        <w:ind w:left="720"/>
        <w:rPr>
          <w:color w:val="000000"/>
          <w:spacing w:val="5"/>
        </w:rPr>
      </w:pPr>
      <w:r w:rsidRPr="00295AA7">
        <w:rPr>
          <w:b/>
          <w:bCs/>
          <w:spacing w:val="5"/>
        </w:rPr>
        <w:t xml:space="preserve">Характеристики </w:t>
      </w:r>
      <w:proofErr w:type="spellStart"/>
      <w:r w:rsidRPr="00295AA7">
        <w:rPr>
          <w:b/>
          <w:bCs/>
          <w:spacing w:val="5"/>
        </w:rPr>
        <w:t>титратора</w:t>
      </w:r>
      <w:proofErr w:type="spellEnd"/>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50"/>
        <w:gridCol w:w="6570"/>
      </w:tblGrid>
      <w:tr w:rsidR="00D977A1" w:rsidRPr="00295AA7" w:rsidTr="004E134B">
        <w:trPr>
          <w:trHeight w:val="25"/>
        </w:trPr>
        <w:tc>
          <w:tcPr>
            <w:tcW w:w="3150" w:type="dxa"/>
            <w:shd w:val="clear" w:color="auto" w:fill="F9F9F9"/>
            <w:tcMar>
              <w:top w:w="0" w:type="dxa"/>
              <w:left w:w="144" w:type="dxa"/>
              <w:bottom w:w="0" w:type="dxa"/>
              <w:right w:w="144" w:type="dxa"/>
            </w:tcMar>
            <w:hideMark/>
          </w:tcPr>
          <w:p w:rsidR="00D977A1" w:rsidRPr="00295AA7" w:rsidRDefault="00D977A1" w:rsidP="004E134B">
            <w:pPr>
              <w:spacing w:line="276" w:lineRule="auto"/>
              <w:ind w:left="14" w:hanging="14"/>
              <w:contextualSpacing/>
            </w:pPr>
            <w:r w:rsidRPr="00295AA7">
              <w:t>Диапазон определения</w:t>
            </w:r>
          </w:p>
        </w:tc>
        <w:tc>
          <w:tcPr>
            <w:tcW w:w="6570" w:type="dxa"/>
            <w:shd w:val="clear" w:color="auto" w:fill="F9F9F9"/>
            <w:tcMar>
              <w:top w:w="0" w:type="dxa"/>
              <w:left w:w="144" w:type="dxa"/>
              <w:bottom w:w="0" w:type="dxa"/>
              <w:right w:w="144" w:type="dxa"/>
            </w:tcMar>
            <w:hideMark/>
          </w:tcPr>
          <w:p w:rsidR="00D977A1" w:rsidRPr="00295AA7" w:rsidRDefault="00D977A1" w:rsidP="004E134B">
            <w:pPr>
              <w:spacing w:line="276" w:lineRule="auto"/>
              <w:ind w:left="14" w:hanging="14"/>
              <w:contextualSpacing/>
            </w:pPr>
            <w:r w:rsidRPr="00295AA7">
              <w:t>от 100 мг/л до 100%</w:t>
            </w:r>
          </w:p>
        </w:tc>
      </w:tr>
      <w:tr w:rsidR="00D977A1" w:rsidRPr="00295AA7" w:rsidTr="004E134B">
        <w:trPr>
          <w:trHeight w:val="20"/>
        </w:trPr>
        <w:tc>
          <w:tcPr>
            <w:tcW w:w="3150" w:type="dxa"/>
            <w:shd w:val="clear" w:color="auto" w:fill="auto"/>
            <w:tcMar>
              <w:top w:w="0" w:type="dxa"/>
              <w:left w:w="144" w:type="dxa"/>
              <w:bottom w:w="0" w:type="dxa"/>
              <w:right w:w="144" w:type="dxa"/>
            </w:tcMar>
            <w:hideMark/>
          </w:tcPr>
          <w:p w:rsidR="00D977A1" w:rsidRPr="00295AA7" w:rsidRDefault="00D977A1" w:rsidP="004E134B">
            <w:pPr>
              <w:spacing w:line="276" w:lineRule="auto"/>
              <w:ind w:left="14" w:hanging="14"/>
              <w:contextualSpacing/>
            </w:pPr>
            <w:r w:rsidRPr="00295AA7">
              <w:t>Разрешение</w:t>
            </w:r>
          </w:p>
        </w:tc>
        <w:tc>
          <w:tcPr>
            <w:tcW w:w="6570" w:type="dxa"/>
            <w:shd w:val="clear" w:color="auto" w:fill="auto"/>
            <w:tcMar>
              <w:top w:w="0" w:type="dxa"/>
              <w:left w:w="144" w:type="dxa"/>
              <w:bottom w:w="0" w:type="dxa"/>
              <w:right w:w="144" w:type="dxa"/>
            </w:tcMar>
            <w:hideMark/>
          </w:tcPr>
          <w:p w:rsidR="00D977A1" w:rsidRPr="00295AA7" w:rsidRDefault="00D977A1" w:rsidP="004E134B">
            <w:pPr>
              <w:spacing w:line="276" w:lineRule="auto"/>
              <w:ind w:left="14" w:hanging="14"/>
              <w:contextualSpacing/>
            </w:pPr>
            <w:r w:rsidRPr="00295AA7">
              <w:t>1 мг/л или 0,0001 %</w:t>
            </w:r>
          </w:p>
        </w:tc>
      </w:tr>
      <w:tr w:rsidR="00D977A1" w:rsidRPr="00295AA7" w:rsidTr="004E134B">
        <w:trPr>
          <w:trHeight w:val="20"/>
        </w:trPr>
        <w:tc>
          <w:tcPr>
            <w:tcW w:w="3150" w:type="dxa"/>
            <w:shd w:val="clear" w:color="auto" w:fill="F9F9F9"/>
            <w:tcMar>
              <w:top w:w="0" w:type="dxa"/>
              <w:left w:w="144" w:type="dxa"/>
              <w:bottom w:w="0" w:type="dxa"/>
              <w:right w:w="144" w:type="dxa"/>
            </w:tcMar>
            <w:hideMark/>
          </w:tcPr>
          <w:p w:rsidR="00D977A1" w:rsidRPr="00295AA7" w:rsidRDefault="00D977A1" w:rsidP="004E134B">
            <w:pPr>
              <w:spacing w:line="276" w:lineRule="auto"/>
              <w:ind w:left="14" w:hanging="14"/>
              <w:contextualSpacing/>
            </w:pPr>
            <w:r w:rsidRPr="00295AA7">
              <w:t>Единицы измерения</w:t>
            </w:r>
          </w:p>
        </w:tc>
        <w:tc>
          <w:tcPr>
            <w:tcW w:w="6570" w:type="dxa"/>
            <w:shd w:val="clear" w:color="auto" w:fill="F9F9F9"/>
            <w:tcMar>
              <w:top w:w="0" w:type="dxa"/>
              <w:left w:w="144" w:type="dxa"/>
              <w:bottom w:w="0" w:type="dxa"/>
              <w:right w:w="144" w:type="dxa"/>
            </w:tcMar>
            <w:hideMark/>
          </w:tcPr>
          <w:p w:rsidR="00D977A1" w:rsidRPr="00295AA7" w:rsidRDefault="00D977A1" w:rsidP="004E134B">
            <w:pPr>
              <w:spacing w:line="276" w:lineRule="auto"/>
              <w:ind w:left="14" w:hanging="14"/>
              <w:contextualSpacing/>
            </w:pPr>
            <w:proofErr w:type="gramStart"/>
            <w:r w:rsidRPr="00295AA7">
              <w:t xml:space="preserve">%, </w:t>
            </w:r>
            <w:proofErr w:type="spellStart"/>
            <w:r w:rsidRPr="00295AA7">
              <w:t>ppm</w:t>
            </w:r>
            <w:proofErr w:type="spellEnd"/>
            <w:r w:rsidRPr="00295AA7">
              <w:t>, мг/л, мкг/л, мг, мкг, мг/мл, мкг/мл, мг/шт.,</w:t>
            </w:r>
            <w:r w:rsidRPr="00295AA7">
              <w:rPr>
                <w:lang w:val="hy-AM"/>
              </w:rPr>
              <w:t xml:space="preserve"> </w:t>
            </w:r>
            <w:r w:rsidRPr="00295AA7">
              <w:t>мкг/шт.</w:t>
            </w:r>
            <w:proofErr w:type="gramEnd"/>
          </w:p>
        </w:tc>
      </w:tr>
      <w:tr w:rsidR="00D977A1" w:rsidRPr="00295AA7" w:rsidTr="004E134B">
        <w:trPr>
          <w:trHeight w:val="20"/>
        </w:trPr>
        <w:tc>
          <w:tcPr>
            <w:tcW w:w="3150" w:type="dxa"/>
            <w:shd w:val="clear" w:color="auto" w:fill="auto"/>
            <w:tcMar>
              <w:top w:w="0" w:type="dxa"/>
              <w:left w:w="144" w:type="dxa"/>
              <w:bottom w:w="0" w:type="dxa"/>
              <w:right w:w="144" w:type="dxa"/>
            </w:tcMar>
            <w:hideMark/>
          </w:tcPr>
          <w:p w:rsidR="00D977A1" w:rsidRPr="00295AA7" w:rsidRDefault="00D977A1" w:rsidP="004E134B">
            <w:pPr>
              <w:spacing w:line="276" w:lineRule="auto"/>
              <w:ind w:left="14" w:hanging="14"/>
              <w:contextualSpacing/>
            </w:pPr>
            <w:r w:rsidRPr="00295AA7">
              <w:t>Тип образца</w:t>
            </w:r>
          </w:p>
        </w:tc>
        <w:tc>
          <w:tcPr>
            <w:tcW w:w="6570" w:type="dxa"/>
            <w:shd w:val="clear" w:color="auto" w:fill="auto"/>
            <w:tcMar>
              <w:top w:w="0" w:type="dxa"/>
              <w:left w:w="144" w:type="dxa"/>
              <w:bottom w:w="0" w:type="dxa"/>
              <w:right w:w="144" w:type="dxa"/>
            </w:tcMar>
            <w:hideMark/>
          </w:tcPr>
          <w:p w:rsidR="00D977A1" w:rsidRPr="00295AA7" w:rsidRDefault="00D977A1" w:rsidP="004E134B">
            <w:pPr>
              <w:spacing w:line="276" w:lineRule="auto"/>
              <w:ind w:left="14" w:hanging="14"/>
              <w:contextualSpacing/>
            </w:pPr>
            <w:r w:rsidRPr="00295AA7">
              <w:t xml:space="preserve">Жидкий или </w:t>
            </w:r>
            <w:proofErr w:type="spellStart"/>
            <w:r w:rsidRPr="00295AA7">
              <w:t>твердый</w:t>
            </w:r>
            <w:proofErr w:type="spellEnd"/>
          </w:p>
        </w:tc>
      </w:tr>
      <w:tr w:rsidR="00D977A1" w:rsidRPr="00295AA7" w:rsidTr="004E134B">
        <w:trPr>
          <w:trHeight w:val="152"/>
        </w:trPr>
        <w:tc>
          <w:tcPr>
            <w:tcW w:w="3150" w:type="dxa"/>
            <w:shd w:val="clear" w:color="auto" w:fill="F9F9F9"/>
            <w:tcMar>
              <w:top w:w="0" w:type="dxa"/>
              <w:left w:w="144" w:type="dxa"/>
              <w:bottom w:w="0" w:type="dxa"/>
              <w:right w:w="144" w:type="dxa"/>
            </w:tcMar>
            <w:hideMark/>
          </w:tcPr>
          <w:p w:rsidR="00D977A1" w:rsidRPr="00295AA7" w:rsidRDefault="00D977A1" w:rsidP="004E134B">
            <w:pPr>
              <w:spacing w:line="276" w:lineRule="auto"/>
              <w:ind w:left="14" w:hanging="14"/>
              <w:contextualSpacing/>
            </w:pPr>
            <w:r w:rsidRPr="00295AA7">
              <w:t>Предварительное кондиционирование</w:t>
            </w:r>
          </w:p>
        </w:tc>
        <w:tc>
          <w:tcPr>
            <w:tcW w:w="6570" w:type="dxa"/>
            <w:shd w:val="clear" w:color="auto" w:fill="F9F9F9"/>
            <w:tcMar>
              <w:top w:w="0" w:type="dxa"/>
              <w:left w:w="144" w:type="dxa"/>
              <w:bottom w:w="0" w:type="dxa"/>
              <w:right w:w="144" w:type="dxa"/>
            </w:tcMar>
            <w:hideMark/>
          </w:tcPr>
          <w:p w:rsidR="00D977A1" w:rsidRPr="00295AA7" w:rsidRDefault="00D977A1" w:rsidP="004E134B">
            <w:pPr>
              <w:spacing w:line="276" w:lineRule="auto"/>
              <w:ind w:left="14" w:hanging="14"/>
              <w:contextualSpacing/>
            </w:pPr>
            <w:r w:rsidRPr="00295AA7">
              <w:t>Автоматически</w:t>
            </w:r>
          </w:p>
        </w:tc>
      </w:tr>
      <w:tr w:rsidR="00D977A1" w:rsidRPr="00295AA7" w:rsidTr="004E134B">
        <w:trPr>
          <w:trHeight w:val="20"/>
        </w:trPr>
        <w:tc>
          <w:tcPr>
            <w:tcW w:w="3150" w:type="dxa"/>
            <w:shd w:val="clear" w:color="auto" w:fill="auto"/>
            <w:tcMar>
              <w:top w:w="0" w:type="dxa"/>
              <w:left w:w="144" w:type="dxa"/>
              <w:bottom w:w="0" w:type="dxa"/>
              <w:right w:w="144" w:type="dxa"/>
            </w:tcMar>
            <w:hideMark/>
          </w:tcPr>
          <w:p w:rsidR="00D977A1" w:rsidRPr="00295AA7" w:rsidRDefault="00D977A1" w:rsidP="004E134B">
            <w:pPr>
              <w:spacing w:line="276" w:lineRule="auto"/>
              <w:ind w:left="14" w:hanging="14"/>
              <w:contextualSpacing/>
            </w:pPr>
            <w:r w:rsidRPr="00295AA7">
              <w:t>Коррекция дрейфа</w:t>
            </w:r>
          </w:p>
        </w:tc>
        <w:tc>
          <w:tcPr>
            <w:tcW w:w="6570" w:type="dxa"/>
            <w:shd w:val="clear" w:color="auto" w:fill="auto"/>
            <w:tcMar>
              <w:top w:w="0" w:type="dxa"/>
              <w:left w:w="144" w:type="dxa"/>
              <w:bottom w:w="0" w:type="dxa"/>
              <w:right w:w="144" w:type="dxa"/>
            </w:tcMar>
            <w:hideMark/>
          </w:tcPr>
          <w:p w:rsidR="00D977A1" w:rsidRPr="00295AA7" w:rsidRDefault="00D977A1" w:rsidP="004E134B">
            <w:pPr>
              <w:spacing w:line="276" w:lineRule="auto"/>
              <w:ind w:left="14" w:hanging="14"/>
              <w:contextualSpacing/>
            </w:pPr>
            <w:r w:rsidRPr="00295AA7">
              <w:t>Автоматически или по пользовательскому значению</w:t>
            </w:r>
          </w:p>
        </w:tc>
      </w:tr>
      <w:tr w:rsidR="00D977A1" w:rsidRPr="00295AA7" w:rsidTr="004E134B">
        <w:trPr>
          <w:trHeight w:val="20"/>
        </w:trPr>
        <w:tc>
          <w:tcPr>
            <w:tcW w:w="3150" w:type="dxa"/>
            <w:shd w:val="clear" w:color="auto" w:fill="F9F9F9"/>
            <w:tcMar>
              <w:top w:w="0" w:type="dxa"/>
              <w:left w:w="144" w:type="dxa"/>
              <w:bottom w:w="0" w:type="dxa"/>
              <w:right w:w="144" w:type="dxa"/>
            </w:tcMar>
            <w:hideMark/>
          </w:tcPr>
          <w:p w:rsidR="00D977A1" w:rsidRPr="00295AA7" w:rsidRDefault="00D977A1" w:rsidP="004E134B">
            <w:pPr>
              <w:spacing w:line="276" w:lineRule="auto"/>
              <w:ind w:left="14" w:hanging="14"/>
              <w:contextualSpacing/>
            </w:pPr>
            <w:r w:rsidRPr="00295AA7">
              <w:t>Критерий конечной точки</w:t>
            </w:r>
          </w:p>
        </w:tc>
        <w:tc>
          <w:tcPr>
            <w:tcW w:w="6570" w:type="dxa"/>
            <w:shd w:val="clear" w:color="auto" w:fill="F9F9F9"/>
            <w:tcMar>
              <w:top w:w="0" w:type="dxa"/>
              <w:left w:w="144" w:type="dxa"/>
              <w:bottom w:w="0" w:type="dxa"/>
              <w:right w:w="144" w:type="dxa"/>
            </w:tcMar>
            <w:hideMark/>
          </w:tcPr>
          <w:p w:rsidR="00D977A1" w:rsidRPr="00295AA7" w:rsidRDefault="00D977A1" w:rsidP="004E134B">
            <w:pPr>
              <w:spacing w:line="276" w:lineRule="auto"/>
              <w:ind w:left="14" w:hanging="14"/>
              <w:contextualSpacing/>
            </w:pPr>
            <w:r w:rsidRPr="00295AA7">
              <w:t>Фиксированное значение напряжения в мВ, остановка относительного или абсолютного дрейфа</w:t>
            </w:r>
          </w:p>
        </w:tc>
      </w:tr>
      <w:tr w:rsidR="00D977A1" w:rsidRPr="00295AA7" w:rsidTr="004E134B">
        <w:trPr>
          <w:trHeight w:val="20"/>
        </w:trPr>
        <w:tc>
          <w:tcPr>
            <w:tcW w:w="3150" w:type="dxa"/>
            <w:shd w:val="clear" w:color="auto" w:fill="auto"/>
            <w:tcMar>
              <w:top w:w="0" w:type="dxa"/>
              <w:left w:w="144" w:type="dxa"/>
              <w:bottom w:w="0" w:type="dxa"/>
              <w:right w:w="144" w:type="dxa"/>
            </w:tcMar>
            <w:hideMark/>
          </w:tcPr>
          <w:p w:rsidR="00D977A1" w:rsidRPr="00295AA7" w:rsidRDefault="00D977A1" w:rsidP="004E134B">
            <w:pPr>
              <w:spacing w:line="276" w:lineRule="auto"/>
              <w:ind w:left="14" w:hanging="14"/>
              <w:contextualSpacing/>
            </w:pPr>
            <w:r w:rsidRPr="00295AA7">
              <w:lastRenderedPageBreak/>
              <w:t>Дозирование</w:t>
            </w:r>
          </w:p>
        </w:tc>
        <w:tc>
          <w:tcPr>
            <w:tcW w:w="6570" w:type="dxa"/>
            <w:shd w:val="clear" w:color="auto" w:fill="auto"/>
            <w:tcMar>
              <w:top w:w="0" w:type="dxa"/>
              <w:left w:w="144" w:type="dxa"/>
              <w:bottom w:w="0" w:type="dxa"/>
              <w:right w:w="144" w:type="dxa"/>
            </w:tcMar>
            <w:hideMark/>
          </w:tcPr>
          <w:p w:rsidR="00D977A1" w:rsidRPr="00295AA7" w:rsidRDefault="00D977A1" w:rsidP="004E134B">
            <w:pPr>
              <w:spacing w:line="276" w:lineRule="auto"/>
              <w:ind w:left="14" w:hanging="14"/>
              <w:contextualSpacing/>
            </w:pPr>
            <w:proofErr w:type="gramStart"/>
            <w:r w:rsidRPr="00295AA7">
              <w:t>Динамическое</w:t>
            </w:r>
            <w:proofErr w:type="gramEnd"/>
            <w:r w:rsidRPr="00295AA7">
              <w:t xml:space="preserve"> с возможностью предварительного быстрого дозирования</w:t>
            </w:r>
          </w:p>
        </w:tc>
      </w:tr>
    </w:tbl>
    <w:p w:rsidR="00D977A1" w:rsidRPr="00295AA7" w:rsidRDefault="00D977A1" w:rsidP="00D977A1">
      <w:pPr>
        <w:shd w:val="clear" w:color="auto" w:fill="FFFFFF"/>
        <w:spacing w:before="100" w:beforeAutospacing="1" w:after="100" w:afterAutospacing="1"/>
        <w:ind w:left="720"/>
        <w:rPr>
          <w:color w:val="000000"/>
          <w:spacing w:val="5"/>
        </w:rPr>
      </w:pPr>
      <w:r w:rsidRPr="00295AA7">
        <w:rPr>
          <w:b/>
          <w:bCs/>
          <w:color w:val="000000"/>
          <w:spacing w:val="5"/>
        </w:rPr>
        <w:t>Характеристики дозирующей системы</w:t>
      </w:r>
    </w:p>
    <w:tbl>
      <w:tblPr>
        <w:tblW w:w="4635" w:type="pct"/>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0"/>
        <w:gridCol w:w="9567"/>
      </w:tblGrid>
      <w:tr w:rsidR="00D977A1" w:rsidRPr="00295AA7" w:rsidTr="004E134B">
        <w:tc>
          <w:tcPr>
            <w:tcW w:w="1389" w:type="pct"/>
            <w:shd w:val="clear" w:color="auto" w:fill="F9F9F9"/>
            <w:tcMar>
              <w:top w:w="0" w:type="dxa"/>
              <w:left w:w="144" w:type="dxa"/>
              <w:bottom w:w="0" w:type="dxa"/>
              <w:right w:w="144" w:type="dxa"/>
            </w:tcMar>
            <w:hideMark/>
          </w:tcPr>
          <w:p w:rsidR="00D977A1" w:rsidRPr="00295AA7" w:rsidRDefault="00D977A1" w:rsidP="004E134B">
            <w:pPr>
              <w:ind w:left="14" w:hanging="14"/>
            </w:pPr>
            <w:r w:rsidRPr="00295AA7">
              <w:t>Разрешение бюретки</w:t>
            </w:r>
          </w:p>
        </w:tc>
        <w:tc>
          <w:tcPr>
            <w:tcW w:w="3611" w:type="pct"/>
            <w:shd w:val="clear" w:color="auto" w:fill="F9F9F9"/>
            <w:tcMar>
              <w:top w:w="0" w:type="dxa"/>
              <w:left w:w="144" w:type="dxa"/>
              <w:bottom w:w="0" w:type="dxa"/>
              <w:right w:w="144" w:type="dxa"/>
            </w:tcMar>
            <w:hideMark/>
          </w:tcPr>
          <w:p w:rsidR="00D977A1" w:rsidRPr="00295AA7" w:rsidRDefault="00D977A1" w:rsidP="004E134B">
            <w:pPr>
              <w:ind w:left="14" w:hanging="14"/>
              <w:rPr>
                <w:rFonts w:eastAsia="Calibri"/>
                <w:sz w:val="22"/>
                <w:lang w:val="hy-AM"/>
              </w:rPr>
            </w:pPr>
            <w:r w:rsidRPr="00295AA7">
              <w:rPr>
                <w:lang w:val="hy-AM"/>
              </w:rPr>
              <w:t xml:space="preserve">1/40000 </w:t>
            </w:r>
            <w:r w:rsidRPr="00295AA7">
              <w:t xml:space="preserve">шагов дозирования </w:t>
            </w:r>
            <w:r w:rsidRPr="00295AA7">
              <w:rPr>
                <w:lang w:val="hy-AM"/>
              </w:rPr>
              <w:t>(≤</w:t>
            </w:r>
            <w:r w:rsidRPr="00295AA7">
              <w:t xml:space="preserve"> </w:t>
            </w:r>
            <w:r w:rsidRPr="00295AA7">
              <w:rPr>
                <w:lang w:val="hy-AM"/>
              </w:rPr>
              <w:t xml:space="preserve">0․125 </w:t>
            </w:r>
            <w:r w:rsidRPr="00295AA7">
              <w:t>микролитр</w:t>
            </w:r>
            <w:r w:rsidRPr="00295AA7">
              <w:rPr>
                <w:lang w:val="hy-AM"/>
              </w:rPr>
              <w:t>)</w:t>
            </w:r>
          </w:p>
        </w:tc>
      </w:tr>
      <w:tr w:rsidR="00D977A1" w:rsidRPr="00295AA7" w:rsidTr="004E134B">
        <w:tc>
          <w:tcPr>
            <w:tcW w:w="1389" w:type="pct"/>
            <w:shd w:val="clear" w:color="auto" w:fill="auto"/>
            <w:tcMar>
              <w:top w:w="0" w:type="dxa"/>
              <w:left w:w="144" w:type="dxa"/>
              <w:bottom w:w="0" w:type="dxa"/>
              <w:right w:w="144" w:type="dxa"/>
            </w:tcMar>
            <w:hideMark/>
          </w:tcPr>
          <w:p w:rsidR="00D977A1" w:rsidRPr="00295AA7" w:rsidRDefault="00D977A1" w:rsidP="004E134B">
            <w:pPr>
              <w:ind w:left="14" w:hanging="14"/>
            </w:pPr>
            <w:r w:rsidRPr="00295AA7">
              <w:t>Точность дозирования</w:t>
            </w:r>
          </w:p>
        </w:tc>
        <w:tc>
          <w:tcPr>
            <w:tcW w:w="3611" w:type="pct"/>
            <w:shd w:val="clear" w:color="auto" w:fill="auto"/>
            <w:tcMar>
              <w:top w:w="0" w:type="dxa"/>
              <w:left w:w="144" w:type="dxa"/>
              <w:bottom w:w="0" w:type="dxa"/>
              <w:right w:w="144" w:type="dxa"/>
            </w:tcMar>
            <w:hideMark/>
          </w:tcPr>
          <w:p w:rsidR="00D977A1" w:rsidRPr="00295AA7" w:rsidRDefault="00D977A1" w:rsidP="004E134B">
            <w:pPr>
              <w:ind w:left="14" w:hanging="14"/>
            </w:pPr>
            <w:r w:rsidRPr="00295AA7">
              <w:t xml:space="preserve">± 0,1% полного </w:t>
            </w:r>
            <w:proofErr w:type="spellStart"/>
            <w:r w:rsidRPr="00295AA7">
              <w:t>объема</w:t>
            </w:r>
            <w:proofErr w:type="spellEnd"/>
          </w:p>
        </w:tc>
      </w:tr>
      <w:tr w:rsidR="00D977A1" w:rsidRPr="00295AA7" w:rsidTr="004E134B">
        <w:tc>
          <w:tcPr>
            <w:tcW w:w="1389" w:type="pct"/>
            <w:shd w:val="clear" w:color="auto" w:fill="F9F9F9"/>
            <w:tcMar>
              <w:top w:w="0" w:type="dxa"/>
              <w:left w:w="144" w:type="dxa"/>
              <w:bottom w:w="0" w:type="dxa"/>
              <w:right w:w="144" w:type="dxa"/>
            </w:tcMar>
            <w:hideMark/>
          </w:tcPr>
          <w:p w:rsidR="00D977A1" w:rsidRPr="00295AA7" w:rsidRDefault="00D977A1" w:rsidP="004E134B">
            <w:pPr>
              <w:ind w:left="14" w:hanging="14"/>
            </w:pPr>
            <w:r w:rsidRPr="00295AA7">
              <w:t>Шприц</w:t>
            </w:r>
          </w:p>
        </w:tc>
        <w:tc>
          <w:tcPr>
            <w:tcW w:w="3611" w:type="pct"/>
            <w:shd w:val="clear" w:color="auto" w:fill="F9F9F9"/>
            <w:tcMar>
              <w:top w:w="0" w:type="dxa"/>
              <w:left w:w="144" w:type="dxa"/>
              <w:bottom w:w="0" w:type="dxa"/>
              <w:right w:w="144" w:type="dxa"/>
            </w:tcMar>
            <w:hideMark/>
          </w:tcPr>
          <w:p w:rsidR="00D977A1" w:rsidRPr="00295AA7" w:rsidRDefault="00D977A1" w:rsidP="004E134B">
            <w:pPr>
              <w:ind w:left="14" w:hanging="14"/>
            </w:pPr>
            <w:r w:rsidRPr="00295AA7">
              <w:t>5 мл, прецизионный шприц с поршнем из фторопласта</w:t>
            </w:r>
          </w:p>
        </w:tc>
      </w:tr>
      <w:tr w:rsidR="00D977A1" w:rsidRPr="00295AA7" w:rsidTr="004E134B">
        <w:tc>
          <w:tcPr>
            <w:tcW w:w="1389" w:type="pct"/>
            <w:shd w:val="clear" w:color="auto" w:fill="auto"/>
            <w:tcMar>
              <w:top w:w="0" w:type="dxa"/>
              <w:left w:w="144" w:type="dxa"/>
              <w:bottom w:w="0" w:type="dxa"/>
              <w:right w:w="144" w:type="dxa"/>
            </w:tcMar>
            <w:hideMark/>
          </w:tcPr>
          <w:p w:rsidR="00D977A1" w:rsidRPr="00295AA7" w:rsidRDefault="00D977A1" w:rsidP="004E134B">
            <w:pPr>
              <w:ind w:left="14" w:hanging="14"/>
            </w:pPr>
            <w:r w:rsidRPr="00295AA7">
              <w:t>Клапан</w:t>
            </w:r>
          </w:p>
        </w:tc>
        <w:tc>
          <w:tcPr>
            <w:tcW w:w="3611" w:type="pct"/>
            <w:shd w:val="clear" w:color="auto" w:fill="auto"/>
            <w:tcMar>
              <w:top w:w="0" w:type="dxa"/>
              <w:left w:w="144" w:type="dxa"/>
              <w:bottom w:w="0" w:type="dxa"/>
              <w:right w:w="144" w:type="dxa"/>
            </w:tcMar>
            <w:hideMark/>
          </w:tcPr>
          <w:p w:rsidR="00D977A1" w:rsidRPr="00295AA7" w:rsidRDefault="00D977A1" w:rsidP="004E134B">
            <w:pPr>
              <w:ind w:left="14" w:hanging="14"/>
            </w:pPr>
            <w:proofErr w:type="gramStart"/>
            <w:r w:rsidRPr="00295AA7">
              <w:t>Автоматический</w:t>
            </w:r>
            <w:proofErr w:type="gramEnd"/>
            <w:r w:rsidRPr="00295AA7">
              <w:t>, 3-ходовой, контактирующие поверхности из фторопласта</w:t>
            </w:r>
          </w:p>
        </w:tc>
      </w:tr>
      <w:tr w:rsidR="00D977A1" w:rsidRPr="00295AA7" w:rsidTr="004E134B">
        <w:tc>
          <w:tcPr>
            <w:tcW w:w="1389" w:type="pct"/>
            <w:shd w:val="clear" w:color="auto" w:fill="F9F9F9"/>
            <w:tcMar>
              <w:top w:w="0" w:type="dxa"/>
              <w:left w:w="144" w:type="dxa"/>
              <w:bottom w:w="0" w:type="dxa"/>
              <w:right w:w="144" w:type="dxa"/>
            </w:tcMar>
            <w:hideMark/>
          </w:tcPr>
          <w:p w:rsidR="00D977A1" w:rsidRPr="00295AA7" w:rsidRDefault="00D977A1" w:rsidP="004E134B">
            <w:pPr>
              <w:ind w:left="14" w:hanging="14"/>
            </w:pPr>
            <w:r w:rsidRPr="00295AA7">
              <w:t>Трубки</w:t>
            </w:r>
          </w:p>
        </w:tc>
        <w:tc>
          <w:tcPr>
            <w:tcW w:w="3611" w:type="pct"/>
            <w:shd w:val="clear" w:color="auto" w:fill="F9F9F9"/>
            <w:tcMar>
              <w:top w:w="0" w:type="dxa"/>
              <w:left w:w="144" w:type="dxa"/>
              <w:bottom w:w="0" w:type="dxa"/>
              <w:right w:w="144" w:type="dxa"/>
            </w:tcMar>
            <w:hideMark/>
          </w:tcPr>
          <w:p w:rsidR="00D977A1" w:rsidRPr="00295AA7" w:rsidRDefault="00D977A1" w:rsidP="004E134B">
            <w:pPr>
              <w:ind w:left="14" w:hanging="14"/>
            </w:pPr>
            <w:r w:rsidRPr="00295AA7">
              <w:t>Фторопласт с внешней изоляцией</w:t>
            </w:r>
          </w:p>
        </w:tc>
      </w:tr>
      <w:tr w:rsidR="00D977A1" w:rsidRPr="00295AA7" w:rsidTr="004E134B">
        <w:tc>
          <w:tcPr>
            <w:tcW w:w="1389" w:type="pct"/>
            <w:shd w:val="clear" w:color="auto" w:fill="auto"/>
            <w:tcMar>
              <w:top w:w="0" w:type="dxa"/>
              <w:left w:w="144" w:type="dxa"/>
              <w:bottom w:w="0" w:type="dxa"/>
              <w:right w:w="144" w:type="dxa"/>
            </w:tcMar>
            <w:hideMark/>
          </w:tcPr>
          <w:p w:rsidR="00D977A1" w:rsidRPr="00295AA7" w:rsidRDefault="00D977A1" w:rsidP="004E134B">
            <w:pPr>
              <w:ind w:left="14" w:hanging="14"/>
            </w:pPr>
            <w:r w:rsidRPr="00295AA7">
              <w:t>Дозирующий носик</w:t>
            </w:r>
          </w:p>
        </w:tc>
        <w:tc>
          <w:tcPr>
            <w:tcW w:w="3611" w:type="pct"/>
            <w:shd w:val="clear" w:color="auto" w:fill="auto"/>
            <w:tcMar>
              <w:top w:w="0" w:type="dxa"/>
              <w:left w:w="144" w:type="dxa"/>
              <w:bottom w:w="0" w:type="dxa"/>
              <w:right w:w="144" w:type="dxa"/>
            </w:tcMar>
            <w:hideMark/>
          </w:tcPr>
          <w:p w:rsidR="00D977A1" w:rsidRPr="00295AA7" w:rsidRDefault="00D977A1" w:rsidP="004E134B">
            <w:pPr>
              <w:ind w:left="14" w:hanging="14"/>
            </w:pPr>
            <w:proofErr w:type="gramStart"/>
            <w:r w:rsidRPr="00295AA7">
              <w:t>Стеклянный</w:t>
            </w:r>
            <w:proofErr w:type="gramEnd"/>
            <w:r w:rsidRPr="00295AA7">
              <w:t>, фиксированный, исключающий диффузию</w:t>
            </w:r>
          </w:p>
        </w:tc>
      </w:tr>
      <w:tr w:rsidR="00D977A1" w:rsidRPr="00295AA7" w:rsidTr="004E134B">
        <w:tc>
          <w:tcPr>
            <w:tcW w:w="1389" w:type="pct"/>
            <w:shd w:val="clear" w:color="auto" w:fill="F9F9F9"/>
            <w:tcMar>
              <w:top w:w="0" w:type="dxa"/>
              <w:left w:w="144" w:type="dxa"/>
              <w:bottom w:w="0" w:type="dxa"/>
              <w:right w:w="144" w:type="dxa"/>
            </w:tcMar>
            <w:hideMark/>
          </w:tcPr>
          <w:p w:rsidR="00D977A1" w:rsidRPr="00295AA7" w:rsidRDefault="00D977A1" w:rsidP="004E134B">
            <w:pPr>
              <w:ind w:left="14" w:hanging="14"/>
            </w:pPr>
            <w:r w:rsidRPr="00295AA7">
              <w:t>Титровальный сосуд</w:t>
            </w:r>
          </w:p>
        </w:tc>
        <w:tc>
          <w:tcPr>
            <w:tcW w:w="3611" w:type="pct"/>
            <w:shd w:val="clear" w:color="auto" w:fill="F9F9F9"/>
            <w:tcMar>
              <w:top w:w="0" w:type="dxa"/>
              <w:left w:w="144" w:type="dxa"/>
              <w:bottom w:w="0" w:type="dxa"/>
              <w:right w:w="144" w:type="dxa"/>
            </w:tcMar>
            <w:hideMark/>
          </w:tcPr>
          <w:p w:rsidR="00D977A1" w:rsidRPr="00295AA7" w:rsidRDefault="00D977A1" w:rsidP="004E134B">
            <w:pPr>
              <w:ind w:left="14" w:hanging="14"/>
            </w:pPr>
            <w:r w:rsidRPr="00295AA7">
              <w:t>Конический, рабочий объем от 50 до 150 мл</w:t>
            </w:r>
          </w:p>
        </w:tc>
      </w:tr>
      <w:tr w:rsidR="00D977A1" w:rsidRPr="00295AA7" w:rsidTr="004E134B">
        <w:tc>
          <w:tcPr>
            <w:tcW w:w="1389" w:type="pct"/>
            <w:shd w:val="clear" w:color="auto" w:fill="auto"/>
            <w:tcMar>
              <w:top w:w="0" w:type="dxa"/>
              <w:left w:w="144" w:type="dxa"/>
              <w:bottom w:w="0" w:type="dxa"/>
              <w:right w:w="144" w:type="dxa"/>
            </w:tcMar>
            <w:hideMark/>
          </w:tcPr>
          <w:p w:rsidR="00D977A1" w:rsidRPr="00295AA7" w:rsidRDefault="00D977A1" w:rsidP="004E134B">
            <w:pPr>
              <w:ind w:left="14" w:hanging="14"/>
            </w:pPr>
            <w:r w:rsidRPr="00295AA7">
              <w:t> Система подачи сольвента</w:t>
            </w:r>
          </w:p>
        </w:tc>
        <w:tc>
          <w:tcPr>
            <w:tcW w:w="3611" w:type="pct"/>
            <w:shd w:val="clear" w:color="auto" w:fill="auto"/>
            <w:tcMar>
              <w:top w:w="0" w:type="dxa"/>
              <w:left w:w="144" w:type="dxa"/>
              <w:bottom w:w="0" w:type="dxa"/>
              <w:right w:w="144" w:type="dxa"/>
            </w:tcMar>
            <w:hideMark/>
          </w:tcPr>
          <w:p w:rsidR="00D977A1" w:rsidRPr="00295AA7" w:rsidRDefault="00D977A1" w:rsidP="004E134B">
            <w:pPr>
              <w:ind w:left="14" w:hanging="14"/>
            </w:pPr>
            <w:proofErr w:type="gramStart"/>
            <w:r w:rsidRPr="00295AA7">
              <w:t>Закрытая</w:t>
            </w:r>
            <w:proofErr w:type="gramEnd"/>
            <w:r w:rsidRPr="00295AA7">
              <w:t xml:space="preserve"> с диафрагменным </w:t>
            </w:r>
            <w:proofErr w:type="spellStart"/>
            <w:r w:rsidRPr="00295AA7">
              <w:t>воздушнам</w:t>
            </w:r>
            <w:proofErr w:type="spellEnd"/>
            <w:r w:rsidRPr="00295AA7">
              <w:t xml:space="preserve"> насосом для подачи растворителя</w:t>
            </w:r>
          </w:p>
        </w:tc>
      </w:tr>
    </w:tbl>
    <w:p w:rsidR="00D977A1" w:rsidRPr="00295AA7" w:rsidRDefault="00D977A1" w:rsidP="00D977A1">
      <w:pPr>
        <w:shd w:val="clear" w:color="auto" w:fill="FFFFFF"/>
        <w:ind w:left="720"/>
        <w:rPr>
          <w:color w:val="000000"/>
          <w:spacing w:val="5"/>
        </w:rPr>
      </w:pPr>
      <w:r w:rsidRPr="00295AA7">
        <w:rPr>
          <w:color w:val="000000"/>
          <w:spacing w:val="5"/>
        </w:rPr>
        <w:t> </w:t>
      </w:r>
    </w:p>
    <w:p w:rsidR="00D977A1" w:rsidRPr="00295AA7" w:rsidRDefault="00D977A1" w:rsidP="00D977A1">
      <w:pPr>
        <w:shd w:val="clear" w:color="auto" w:fill="FFFFFF"/>
        <w:ind w:left="720"/>
        <w:rPr>
          <w:b/>
          <w:bCs/>
          <w:color w:val="000000"/>
          <w:spacing w:val="5"/>
        </w:rPr>
      </w:pPr>
      <w:r w:rsidRPr="00295AA7">
        <w:rPr>
          <w:b/>
          <w:bCs/>
          <w:color w:val="000000"/>
          <w:spacing w:val="5"/>
        </w:rPr>
        <w:t>Характеристики сенсора/электрода</w:t>
      </w:r>
    </w:p>
    <w:p w:rsidR="00D977A1" w:rsidRPr="00295AA7" w:rsidRDefault="00D977A1" w:rsidP="00D977A1">
      <w:pPr>
        <w:shd w:val="clear" w:color="auto" w:fill="FFFFFF"/>
        <w:ind w:left="720"/>
        <w:rPr>
          <w:color w:val="000000"/>
          <w:spacing w:val="5"/>
        </w:rPr>
      </w:pPr>
    </w:p>
    <w:tbl>
      <w:tblPr>
        <w:tblW w:w="4717"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1"/>
        <w:gridCol w:w="6998"/>
      </w:tblGrid>
      <w:tr w:rsidR="00D977A1" w:rsidRPr="00295AA7" w:rsidTr="004E134B">
        <w:tc>
          <w:tcPr>
            <w:tcW w:w="2353" w:type="pct"/>
            <w:shd w:val="clear" w:color="auto" w:fill="F9F9F9"/>
            <w:hideMark/>
          </w:tcPr>
          <w:p w:rsidR="00D977A1" w:rsidRPr="00295AA7" w:rsidRDefault="00D977A1" w:rsidP="004E134B">
            <w:pPr>
              <w:ind w:left="14" w:hanging="14"/>
              <w:contextualSpacing/>
            </w:pPr>
            <w:r w:rsidRPr="00295AA7">
              <w:t>Тип</w:t>
            </w:r>
            <w:r w:rsidRPr="00295AA7">
              <w:rPr>
                <w:b/>
                <w:bCs/>
                <w:color w:val="000000"/>
                <w:spacing w:val="5"/>
              </w:rPr>
              <w:t xml:space="preserve"> </w:t>
            </w:r>
            <w:r w:rsidRPr="00295AA7">
              <w:rPr>
                <w:bCs/>
                <w:color w:val="000000"/>
                <w:spacing w:val="5"/>
              </w:rPr>
              <w:t>электрода</w:t>
            </w:r>
          </w:p>
        </w:tc>
        <w:tc>
          <w:tcPr>
            <w:tcW w:w="2647" w:type="pct"/>
            <w:shd w:val="clear" w:color="auto" w:fill="F9F9F9"/>
            <w:hideMark/>
          </w:tcPr>
          <w:p w:rsidR="00D977A1" w:rsidRPr="00295AA7" w:rsidRDefault="00D977A1" w:rsidP="004E134B">
            <w:pPr>
              <w:ind w:left="14" w:hanging="14"/>
              <w:contextualSpacing/>
            </w:pPr>
            <w:r w:rsidRPr="00295AA7">
              <w:t>Двойной платиновый</w:t>
            </w:r>
          </w:p>
        </w:tc>
      </w:tr>
      <w:tr w:rsidR="00D977A1" w:rsidRPr="00295AA7" w:rsidTr="004E134B">
        <w:tc>
          <w:tcPr>
            <w:tcW w:w="2353" w:type="pct"/>
            <w:shd w:val="clear" w:color="auto" w:fill="auto"/>
            <w:hideMark/>
          </w:tcPr>
          <w:p w:rsidR="00D977A1" w:rsidRPr="00295AA7" w:rsidRDefault="00D977A1" w:rsidP="004E134B">
            <w:pPr>
              <w:ind w:left="14" w:hanging="14"/>
              <w:contextualSpacing/>
            </w:pPr>
            <w:r w:rsidRPr="00295AA7">
              <w:t>Подключение сенсора</w:t>
            </w:r>
          </w:p>
        </w:tc>
        <w:tc>
          <w:tcPr>
            <w:tcW w:w="2647" w:type="pct"/>
            <w:shd w:val="clear" w:color="auto" w:fill="auto"/>
            <w:hideMark/>
          </w:tcPr>
          <w:p w:rsidR="00D977A1" w:rsidRPr="00295AA7" w:rsidRDefault="00D977A1" w:rsidP="004E134B">
            <w:pPr>
              <w:ind w:left="14" w:hanging="14"/>
              <w:contextualSpacing/>
            </w:pPr>
            <w:r w:rsidRPr="00295AA7">
              <w:t>BNC</w:t>
            </w:r>
          </w:p>
        </w:tc>
      </w:tr>
      <w:tr w:rsidR="00D977A1" w:rsidRPr="00295AA7" w:rsidTr="004E134B">
        <w:tc>
          <w:tcPr>
            <w:tcW w:w="2353" w:type="pct"/>
            <w:shd w:val="clear" w:color="auto" w:fill="F9F9F9"/>
            <w:hideMark/>
          </w:tcPr>
          <w:p w:rsidR="00D977A1" w:rsidRPr="00295AA7" w:rsidRDefault="00D977A1" w:rsidP="004E134B">
            <w:pPr>
              <w:ind w:left="14" w:hanging="14"/>
              <w:contextualSpacing/>
            </w:pPr>
            <w:r w:rsidRPr="00295AA7">
              <w:t>Ток поляризации</w:t>
            </w:r>
          </w:p>
        </w:tc>
        <w:tc>
          <w:tcPr>
            <w:tcW w:w="2647" w:type="pct"/>
            <w:shd w:val="clear" w:color="auto" w:fill="F9F9F9"/>
            <w:hideMark/>
          </w:tcPr>
          <w:p w:rsidR="00D977A1" w:rsidRPr="00295AA7" w:rsidRDefault="00D977A1" w:rsidP="004E134B">
            <w:pPr>
              <w:ind w:left="14" w:hanging="14"/>
              <w:contextualSpacing/>
            </w:pPr>
            <w:r w:rsidRPr="00295AA7">
              <w:t>1, 2, 5, 10, 15, 20, 30 или 40 мкА</w:t>
            </w:r>
          </w:p>
        </w:tc>
      </w:tr>
      <w:tr w:rsidR="00D977A1" w:rsidRPr="00295AA7" w:rsidTr="004E134B">
        <w:tc>
          <w:tcPr>
            <w:tcW w:w="2353" w:type="pct"/>
            <w:shd w:val="clear" w:color="auto" w:fill="auto"/>
            <w:hideMark/>
          </w:tcPr>
          <w:p w:rsidR="00D977A1" w:rsidRPr="00295AA7" w:rsidRDefault="00D977A1" w:rsidP="004E134B">
            <w:pPr>
              <w:ind w:left="14" w:hanging="14"/>
              <w:contextualSpacing/>
            </w:pPr>
            <w:r w:rsidRPr="00295AA7">
              <w:t>Диапазон напряжения</w:t>
            </w:r>
          </w:p>
        </w:tc>
        <w:tc>
          <w:tcPr>
            <w:tcW w:w="2647" w:type="pct"/>
            <w:shd w:val="clear" w:color="auto" w:fill="auto"/>
            <w:hideMark/>
          </w:tcPr>
          <w:p w:rsidR="00D977A1" w:rsidRPr="00295AA7" w:rsidRDefault="00D977A1" w:rsidP="004E134B">
            <w:pPr>
              <w:ind w:left="14" w:hanging="14"/>
              <w:contextualSpacing/>
            </w:pPr>
            <w:r w:rsidRPr="00295AA7">
              <w:t>от 2 мВ до 1000 мВ</w:t>
            </w:r>
          </w:p>
        </w:tc>
      </w:tr>
      <w:tr w:rsidR="00D977A1" w:rsidRPr="00295AA7" w:rsidTr="004E134B">
        <w:tc>
          <w:tcPr>
            <w:tcW w:w="2353" w:type="pct"/>
            <w:shd w:val="clear" w:color="auto" w:fill="F9F9F9"/>
            <w:hideMark/>
          </w:tcPr>
          <w:p w:rsidR="00D977A1" w:rsidRPr="00295AA7" w:rsidRDefault="00D977A1" w:rsidP="004E134B">
            <w:pPr>
              <w:ind w:left="14" w:hanging="14"/>
              <w:contextualSpacing/>
            </w:pPr>
            <w:r w:rsidRPr="00295AA7">
              <w:t>Разрешение напряжения</w:t>
            </w:r>
          </w:p>
        </w:tc>
        <w:tc>
          <w:tcPr>
            <w:tcW w:w="2647" w:type="pct"/>
            <w:shd w:val="clear" w:color="auto" w:fill="F9F9F9"/>
            <w:hideMark/>
          </w:tcPr>
          <w:p w:rsidR="00D977A1" w:rsidRPr="00295AA7" w:rsidRDefault="00D977A1" w:rsidP="004E134B">
            <w:pPr>
              <w:ind w:left="14" w:hanging="14"/>
              <w:contextualSpacing/>
            </w:pPr>
            <w:r w:rsidRPr="00295AA7">
              <w:t>0,1 мВ</w:t>
            </w:r>
          </w:p>
        </w:tc>
      </w:tr>
      <w:tr w:rsidR="00D977A1" w:rsidRPr="00295AA7" w:rsidTr="004E134B">
        <w:tc>
          <w:tcPr>
            <w:tcW w:w="2353" w:type="pct"/>
            <w:shd w:val="clear" w:color="auto" w:fill="auto"/>
            <w:hideMark/>
          </w:tcPr>
          <w:p w:rsidR="00D977A1" w:rsidRPr="00295AA7" w:rsidRDefault="00D977A1" w:rsidP="004E134B">
            <w:pPr>
              <w:ind w:left="14" w:hanging="14"/>
              <w:contextualSpacing/>
            </w:pPr>
            <w:r w:rsidRPr="00295AA7">
              <w:t>Точность (при 25°С)</w:t>
            </w:r>
          </w:p>
        </w:tc>
        <w:tc>
          <w:tcPr>
            <w:tcW w:w="2647" w:type="pct"/>
            <w:shd w:val="clear" w:color="auto" w:fill="auto"/>
            <w:hideMark/>
          </w:tcPr>
          <w:p w:rsidR="00D977A1" w:rsidRPr="00295AA7" w:rsidRDefault="00D977A1" w:rsidP="004E134B">
            <w:pPr>
              <w:ind w:left="14" w:hanging="14"/>
              <w:contextualSpacing/>
            </w:pPr>
            <w:r w:rsidRPr="00295AA7">
              <w:t>± 0,1%</w:t>
            </w:r>
          </w:p>
        </w:tc>
      </w:tr>
    </w:tbl>
    <w:p w:rsidR="00D977A1" w:rsidRPr="00295AA7" w:rsidRDefault="00D977A1" w:rsidP="00D977A1">
      <w:pPr>
        <w:shd w:val="clear" w:color="auto" w:fill="FFFFFF"/>
        <w:ind w:left="720"/>
        <w:rPr>
          <w:color w:val="000000"/>
          <w:spacing w:val="5"/>
        </w:rPr>
      </w:pPr>
      <w:r w:rsidRPr="00295AA7">
        <w:rPr>
          <w:color w:val="000000"/>
          <w:spacing w:val="5"/>
        </w:rPr>
        <w:t> </w:t>
      </w:r>
    </w:p>
    <w:p w:rsidR="00D977A1" w:rsidRPr="00295AA7" w:rsidRDefault="00D977A1" w:rsidP="00D977A1">
      <w:pPr>
        <w:ind w:left="720"/>
      </w:pPr>
      <w:r w:rsidRPr="00295AA7">
        <w:rPr>
          <w:b/>
          <w:bCs/>
          <w:color w:val="000000"/>
          <w:spacing w:val="5"/>
        </w:rPr>
        <w:t>Другие характеристики</w:t>
      </w:r>
    </w:p>
    <w:tbl>
      <w:tblPr>
        <w:tblW w:w="4549" w:type="pct"/>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93"/>
        <w:gridCol w:w="8708"/>
      </w:tblGrid>
      <w:tr w:rsidR="00D977A1" w:rsidRPr="00295AA7" w:rsidTr="004E134B">
        <w:tc>
          <w:tcPr>
            <w:tcW w:w="1651" w:type="pct"/>
            <w:shd w:val="clear" w:color="auto" w:fill="auto"/>
            <w:tcMar>
              <w:top w:w="0" w:type="dxa"/>
              <w:left w:w="144" w:type="dxa"/>
              <w:bottom w:w="0" w:type="dxa"/>
              <w:right w:w="144" w:type="dxa"/>
            </w:tcMar>
          </w:tcPr>
          <w:p w:rsidR="00D977A1" w:rsidRPr="00295AA7" w:rsidRDefault="00D977A1" w:rsidP="004E134B">
            <w:pPr>
              <w:ind w:left="14" w:hanging="14"/>
              <w:contextualSpacing/>
            </w:pPr>
            <w:r w:rsidRPr="00295AA7">
              <w:t>Программируемая мешалка</w:t>
            </w:r>
          </w:p>
        </w:tc>
        <w:tc>
          <w:tcPr>
            <w:tcW w:w="3349" w:type="pct"/>
            <w:shd w:val="clear" w:color="auto" w:fill="auto"/>
            <w:tcMar>
              <w:top w:w="0" w:type="dxa"/>
              <w:left w:w="144" w:type="dxa"/>
              <w:bottom w:w="0" w:type="dxa"/>
              <w:right w:w="144" w:type="dxa"/>
            </w:tcMar>
          </w:tcPr>
          <w:p w:rsidR="00D977A1" w:rsidRPr="00295AA7" w:rsidRDefault="00D977A1" w:rsidP="004E134B">
            <w:pPr>
              <w:ind w:left="14" w:hanging="14"/>
              <w:contextualSpacing/>
            </w:pPr>
            <w:proofErr w:type="gramStart"/>
            <w:r w:rsidRPr="00295AA7">
              <w:t>Пропеллерная</w:t>
            </w:r>
            <w:proofErr w:type="gramEnd"/>
            <w:r w:rsidRPr="00295AA7">
              <w:t>, от 100 до 2500 об/мин, шаг 100 об/мин</w:t>
            </w:r>
          </w:p>
        </w:tc>
      </w:tr>
      <w:tr w:rsidR="00D977A1" w:rsidRPr="00295AA7" w:rsidTr="004E134B">
        <w:tc>
          <w:tcPr>
            <w:tcW w:w="1651" w:type="pct"/>
            <w:shd w:val="clear" w:color="auto" w:fill="auto"/>
            <w:tcMar>
              <w:top w:w="0" w:type="dxa"/>
              <w:left w:w="144" w:type="dxa"/>
              <w:bottom w:w="0" w:type="dxa"/>
              <w:right w:w="144" w:type="dxa"/>
            </w:tcMar>
          </w:tcPr>
          <w:p w:rsidR="00D977A1" w:rsidRPr="00295AA7" w:rsidRDefault="00D977A1" w:rsidP="004E134B">
            <w:pPr>
              <w:ind w:left="14" w:hanging="14"/>
              <w:contextualSpacing/>
            </w:pPr>
            <w:r w:rsidRPr="00295AA7">
              <w:t xml:space="preserve">Дисплей </w:t>
            </w:r>
            <w:proofErr w:type="spellStart"/>
            <w:r w:rsidRPr="00295AA7">
              <w:t>титратора</w:t>
            </w:r>
            <w:proofErr w:type="spellEnd"/>
          </w:p>
        </w:tc>
        <w:tc>
          <w:tcPr>
            <w:tcW w:w="3349" w:type="pct"/>
            <w:shd w:val="clear" w:color="auto" w:fill="auto"/>
            <w:tcMar>
              <w:top w:w="0" w:type="dxa"/>
              <w:left w:w="144" w:type="dxa"/>
              <w:bottom w:w="0" w:type="dxa"/>
              <w:right w:w="144" w:type="dxa"/>
            </w:tcMar>
          </w:tcPr>
          <w:p w:rsidR="00D977A1" w:rsidRPr="00295AA7" w:rsidRDefault="00D977A1" w:rsidP="004E134B">
            <w:pPr>
              <w:ind w:left="14" w:hanging="14"/>
              <w:contextualSpacing/>
            </w:pPr>
            <w:r w:rsidRPr="00295AA7">
              <w:t>Графический</w:t>
            </w:r>
            <w:r w:rsidRPr="00295AA7">
              <w:rPr>
                <w:sz w:val="22"/>
              </w:rPr>
              <w:t>,</w:t>
            </w:r>
            <w:r w:rsidRPr="00295AA7">
              <w:t xml:space="preserve"> Цветной</w:t>
            </w:r>
          </w:p>
        </w:tc>
      </w:tr>
      <w:tr w:rsidR="00D977A1" w:rsidRPr="00295AA7" w:rsidTr="004E134B">
        <w:tc>
          <w:tcPr>
            <w:tcW w:w="1651" w:type="pct"/>
            <w:shd w:val="clear" w:color="auto" w:fill="F9F9F9"/>
            <w:tcMar>
              <w:top w:w="0" w:type="dxa"/>
              <w:left w:w="144" w:type="dxa"/>
              <w:bottom w:w="0" w:type="dxa"/>
              <w:right w:w="144" w:type="dxa"/>
            </w:tcMar>
            <w:hideMark/>
          </w:tcPr>
          <w:p w:rsidR="00D977A1" w:rsidRPr="00295AA7" w:rsidRDefault="00D977A1" w:rsidP="004E134B">
            <w:pPr>
              <w:ind w:left="14" w:hanging="14"/>
              <w:contextualSpacing/>
            </w:pPr>
            <w:r w:rsidRPr="00295AA7">
              <w:t>Методы</w:t>
            </w:r>
          </w:p>
        </w:tc>
        <w:tc>
          <w:tcPr>
            <w:tcW w:w="3349" w:type="pct"/>
            <w:shd w:val="clear" w:color="auto" w:fill="F9F9F9"/>
            <w:tcMar>
              <w:top w:w="0" w:type="dxa"/>
              <w:left w:w="144" w:type="dxa"/>
              <w:bottom w:w="0" w:type="dxa"/>
              <w:right w:w="144" w:type="dxa"/>
            </w:tcMar>
            <w:hideMark/>
          </w:tcPr>
          <w:p w:rsidR="00D977A1" w:rsidRPr="00295AA7" w:rsidRDefault="00D977A1" w:rsidP="004E134B">
            <w:pPr>
              <w:ind w:left="14" w:hanging="14"/>
              <w:contextualSpacing/>
            </w:pPr>
            <w:r w:rsidRPr="00295AA7">
              <w:t>до 100 в памяти, управление методами</w:t>
            </w:r>
          </w:p>
        </w:tc>
      </w:tr>
      <w:tr w:rsidR="00D977A1" w:rsidRPr="00295AA7" w:rsidTr="004E134B">
        <w:tc>
          <w:tcPr>
            <w:tcW w:w="1651" w:type="pct"/>
            <w:shd w:val="clear" w:color="auto" w:fill="auto"/>
            <w:tcMar>
              <w:top w:w="0" w:type="dxa"/>
              <w:left w:w="144" w:type="dxa"/>
              <w:bottom w:w="0" w:type="dxa"/>
              <w:right w:w="144" w:type="dxa"/>
            </w:tcMar>
            <w:hideMark/>
          </w:tcPr>
          <w:p w:rsidR="00D977A1" w:rsidRPr="00295AA7" w:rsidRDefault="00D977A1" w:rsidP="004E134B">
            <w:pPr>
              <w:ind w:left="14" w:hanging="14"/>
              <w:contextualSpacing/>
            </w:pPr>
            <w:r w:rsidRPr="00295AA7">
              <w:t>Память</w:t>
            </w:r>
          </w:p>
        </w:tc>
        <w:tc>
          <w:tcPr>
            <w:tcW w:w="3349" w:type="pct"/>
            <w:shd w:val="clear" w:color="auto" w:fill="auto"/>
            <w:tcMar>
              <w:top w:w="0" w:type="dxa"/>
              <w:left w:w="144" w:type="dxa"/>
              <w:bottom w:w="0" w:type="dxa"/>
              <w:right w:w="144" w:type="dxa"/>
            </w:tcMar>
            <w:hideMark/>
          </w:tcPr>
          <w:p w:rsidR="00D977A1" w:rsidRPr="00295AA7" w:rsidRDefault="00D977A1" w:rsidP="004E134B">
            <w:pPr>
              <w:ind w:left="14" w:hanging="14"/>
              <w:contextualSpacing/>
            </w:pPr>
            <w:r w:rsidRPr="00295AA7">
              <w:t>До 100 результатов титрования и значений дрейфа</w:t>
            </w:r>
          </w:p>
        </w:tc>
      </w:tr>
      <w:tr w:rsidR="00D977A1" w:rsidRPr="00295AA7" w:rsidTr="004E134B">
        <w:tc>
          <w:tcPr>
            <w:tcW w:w="1651" w:type="pct"/>
            <w:shd w:val="clear" w:color="auto" w:fill="F9F9F9"/>
            <w:tcMar>
              <w:top w:w="0" w:type="dxa"/>
              <w:left w:w="144" w:type="dxa"/>
              <w:bottom w:w="0" w:type="dxa"/>
              <w:right w:w="144" w:type="dxa"/>
            </w:tcMar>
            <w:hideMark/>
          </w:tcPr>
          <w:p w:rsidR="00D977A1" w:rsidRPr="00295AA7" w:rsidRDefault="00D977A1" w:rsidP="004E134B">
            <w:pPr>
              <w:ind w:left="14" w:hanging="14"/>
              <w:contextualSpacing/>
            </w:pPr>
            <w:r w:rsidRPr="00295AA7">
              <w:t>Прочая периферия</w:t>
            </w:r>
          </w:p>
        </w:tc>
        <w:tc>
          <w:tcPr>
            <w:tcW w:w="3349" w:type="pct"/>
            <w:shd w:val="clear" w:color="auto" w:fill="F9F9F9"/>
            <w:tcMar>
              <w:top w:w="0" w:type="dxa"/>
              <w:left w:w="144" w:type="dxa"/>
              <w:bottom w:w="0" w:type="dxa"/>
              <w:right w:w="144" w:type="dxa"/>
            </w:tcMar>
            <w:hideMark/>
          </w:tcPr>
          <w:p w:rsidR="00D977A1" w:rsidRPr="00295AA7" w:rsidRDefault="00D977A1" w:rsidP="004E134B">
            <w:pPr>
              <w:contextualSpacing/>
            </w:pPr>
            <w:r w:rsidRPr="00295AA7">
              <w:t xml:space="preserve">Порт принтера, вход USB, RS-232 порт для соединения с </w:t>
            </w:r>
            <w:proofErr w:type="spellStart"/>
            <w:r w:rsidRPr="00295AA7">
              <w:t>лабораторними</w:t>
            </w:r>
            <w:proofErr w:type="spellEnd"/>
            <w:r w:rsidRPr="00295AA7">
              <w:t xml:space="preserve"> весами, интерфейс </w:t>
            </w:r>
            <w:proofErr w:type="spellStart"/>
            <w:r w:rsidRPr="00295AA7">
              <w:t>автосамплера</w:t>
            </w:r>
            <w:proofErr w:type="spellEnd"/>
            <w:r w:rsidRPr="00295AA7">
              <w:t>.</w:t>
            </w:r>
          </w:p>
        </w:tc>
      </w:tr>
      <w:tr w:rsidR="00D977A1" w:rsidRPr="00295AA7" w:rsidTr="004E134B">
        <w:tc>
          <w:tcPr>
            <w:tcW w:w="1651" w:type="pct"/>
            <w:shd w:val="clear" w:color="auto" w:fill="auto"/>
            <w:tcMar>
              <w:top w:w="0" w:type="dxa"/>
              <w:left w:w="144" w:type="dxa"/>
              <w:bottom w:w="0" w:type="dxa"/>
              <w:right w:w="144" w:type="dxa"/>
            </w:tcMar>
            <w:hideMark/>
          </w:tcPr>
          <w:p w:rsidR="00D977A1" w:rsidRPr="00295AA7" w:rsidRDefault="00D977A1" w:rsidP="004E134B">
            <w:pPr>
              <w:ind w:left="14" w:hanging="14"/>
              <w:contextualSpacing/>
            </w:pPr>
            <w:r w:rsidRPr="00295AA7">
              <w:t>Соответствие GLP</w:t>
            </w:r>
          </w:p>
        </w:tc>
        <w:tc>
          <w:tcPr>
            <w:tcW w:w="3349" w:type="pct"/>
            <w:shd w:val="clear" w:color="auto" w:fill="auto"/>
            <w:tcMar>
              <w:top w:w="0" w:type="dxa"/>
              <w:left w:w="144" w:type="dxa"/>
              <w:bottom w:w="0" w:type="dxa"/>
              <w:right w:w="144" w:type="dxa"/>
            </w:tcMar>
            <w:hideMark/>
          </w:tcPr>
          <w:p w:rsidR="00D977A1" w:rsidRPr="00295AA7" w:rsidRDefault="00D977A1" w:rsidP="004E134B">
            <w:pPr>
              <w:ind w:left="14" w:hanging="14"/>
              <w:contextualSpacing/>
            </w:pPr>
            <w:r w:rsidRPr="00295AA7">
              <w:t>Сохранение информации и приборе и возможности печати</w:t>
            </w:r>
          </w:p>
        </w:tc>
      </w:tr>
      <w:tr w:rsidR="00D977A1" w:rsidRPr="00295AA7" w:rsidTr="004E134B">
        <w:tc>
          <w:tcPr>
            <w:tcW w:w="1651" w:type="pct"/>
            <w:shd w:val="clear" w:color="auto" w:fill="F9F9F9"/>
            <w:tcMar>
              <w:top w:w="0" w:type="dxa"/>
              <w:left w:w="144" w:type="dxa"/>
              <w:bottom w:w="0" w:type="dxa"/>
              <w:right w:w="144" w:type="dxa"/>
            </w:tcMar>
            <w:hideMark/>
          </w:tcPr>
          <w:p w:rsidR="00D977A1" w:rsidRPr="00295AA7" w:rsidRDefault="00D977A1" w:rsidP="004E134B">
            <w:pPr>
              <w:ind w:left="14" w:hanging="14"/>
              <w:contextualSpacing/>
            </w:pPr>
            <w:r w:rsidRPr="00295AA7">
              <w:t xml:space="preserve">Материал корпуса </w:t>
            </w:r>
            <w:proofErr w:type="spellStart"/>
            <w:r w:rsidRPr="00295AA7">
              <w:t>титратора</w:t>
            </w:r>
            <w:proofErr w:type="spellEnd"/>
          </w:p>
        </w:tc>
        <w:tc>
          <w:tcPr>
            <w:tcW w:w="3349" w:type="pct"/>
            <w:shd w:val="clear" w:color="auto" w:fill="F9F9F9"/>
            <w:tcMar>
              <w:top w:w="0" w:type="dxa"/>
              <w:left w:w="144" w:type="dxa"/>
              <w:bottom w:w="0" w:type="dxa"/>
              <w:right w:w="144" w:type="dxa"/>
            </w:tcMar>
            <w:hideMark/>
          </w:tcPr>
          <w:p w:rsidR="00D977A1" w:rsidRPr="00295AA7" w:rsidRDefault="00D977A1" w:rsidP="004E134B">
            <w:pPr>
              <w:ind w:left="14" w:hanging="14"/>
              <w:contextualSpacing/>
            </w:pPr>
            <w:r w:rsidRPr="00295AA7">
              <w:t>Пластик ABS</w:t>
            </w:r>
            <w:r w:rsidRPr="00295AA7">
              <w:rPr>
                <w:lang w:val="hy-AM"/>
              </w:rPr>
              <w:t>/</w:t>
            </w:r>
            <w:r w:rsidRPr="00295AA7">
              <w:t xml:space="preserve"> сталь</w:t>
            </w:r>
          </w:p>
        </w:tc>
      </w:tr>
      <w:tr w:rsidR="00D977A1" w:rsidRPr="00295AA7" w:rsidTr="004E134B">
        <w:tc>
          <w:tcPr>
            <w:tcW w:w="1651" w:type="pct"/>
            <w:shd w:val="clear" w:color="auto" w:fill="auto"/>
            <w:tcMar>
              <w:top w:w="0" w:type="dxa"/>
              <w:left w:w="144" w:type="dxa"/>
              <w:bottom w:w="0" w:type="dxa"/>
              <w:right w:w="144" w:type="dxa"/>
            </w:tcMar>
            <w:hideMark/>
          </w:tcPr>
          <w:p w:rsidR="00D977A1" w:rsidRPr="00295AA7" w:rsidRDefault="00D977A1" w:rsidP="004E134B">
            <w:pPr>
              <w:ind w:left="14" w:hanging="14"/>
              <w:contextualSpacing/>
            </w:pPr>
            <w:r w:rsidRPr="00295AA7">
              <w:t>Клавиатура</w:t>
            </w:r>
          </w:p>
        </w:tc>
        <w:tc>
          <w:tcPr>
            <w:tcW w:w="3349" w:type="pct"/>
            <w:shd w:val="clear" w:color="auto" w:fill="auto"/>
            <w:tcMar>
              <w:top w:w="0" w:type="dxa"/>
              <w:left w:w="144" w:type="dxa"/>
              <w:bottom w:w="0" w:type="dxa"/>
              <w:right w:w="144" w:type="dxa"/>
            </w:tcMar>
            <w:hideMark/>
          </w:tcPr>
          <w:p w:rsidR="00D977A1" w:rsidRPr="00295AA7" w:rsidRDefault="00D977A1" w:rsidP="004E134B">
            <w:pPr>
              <w:ind w:left="14" w:hanging="14"/>
              <w:contextualSpacing/>
            </w:pPr>
            <w:r w:rsidRPr="00295AA7">
              <w:t>Сенсорная клавиатура,</w:t>
            </w:r>
          </w:p>
        </w:tc>
      </w:tr>
      <w:tr w:rsidR="00D977A1" w:rsidRPr="00295AA7" w:rsidTr="004E134B">
        <w:tc>
          <w:tcPr>
            <w:tcW w:w="1651" w:type="pct"/>
            <w:shd w:val="clear" w:color="auto" w:fill="F9F9F9"/>
            <w:tcMar>
              <w:top w:w="0" w:type="dxa"/>
              <w:left w:w="144" w:type="dxa"/>
              <w:bottom w:w="0" w:type="dxa"/>
              <w:right w:w="144" w:type="dxa"/>
            </w:tcMar>
            <w:hideMark/>
          </w:tcPr>
          <w:p w:rsidR="00D977A1" w:rsidRPr="00295AA7" w:rsidRDefault="00D977A1" w:rsidP="004E134B">
            <w:pPr>
              <w:ind w:left="14" w:hanging="14"/>
              <w:contextualSpacing/>
            </w:pPr>
            <w:r w:rsidRPr="00295AA7">
              <w:t>Рабочая температура и влажность</w:t>
            </w:r>
          </w:p>
        </w:tc>
        <w:tc>
          <w:tcPr>
            <w:tcW w:w="3349" w:type="pct"/>
            <w:shd w:val="clear" w:color="auto" w:fill="F9F9F9"/>
            <w:tcMar>
              <w:top w:w="0" w:type="dxa"/>
              <w:left w:w="144" w:type="dxa"/>
              <w:bottom w:w="0" w:type="dxa"/>
              <w:right w:w="144" w:type="dxa"/>
            </w:tcMar>
            <w:hideMark/>
          </w:tcPr>
          <w:p w:rsidR="00D977A1" w:rsidRPr="00295AA7" w:rsidRDefault="00D977A1" w:rsidP="004E134B">
            <w:pPr>
              <w:ind w:left="14" w:hanging="14"/>
              <w:contextualSpacing/>
            </w:pPr>
            <w:r w:rsidRPr="00295AA7">
              <w:t>от 10 до 40</w:t>
            </w:r>
            <w:proofErr w:type="gramStart"/>
            <w:r w:rsidRPr="00295AA7">
              <w:t>°С</w:t>
            </w:r>
            <w:proofErr w:type="gramEnd"/>
            <w:r w:rsidRPr="00295AA7">
              <w:t>, влажность до 95% без конденсации</w:t>
            </w:r>
          </w:p>
        </w:tc>
      </w:tr>
      <w:tr w:rsidR="00D977A1" w:rsidRPr="00295AA7" w:rsidTr="004E134B">
        <w:tc>
          <w:tcPr>
            <w:tcW w:w="1651" w:type="pct"/>
            <w:shd w:val="clear" w:color="auto" w:fill="auto"/>
            <w:tcMar>
              <w:top w:w="0" w:type="dxa"/>
              <w:left w:w="144" w:type="dxa"/>
              <w:bottom w:w="0" w:type="dxa"/>
              <w:right w:w="144" w:type="dxa"/>
            </w:tcMar>
            <w:hideMark/>
          </w:tcPr>
          <w:p w:rsidR="00D977A1" w:rsidRPr="00295AA7" w:rsidRDefault="00D977A1" w:rsidP="004E134B">
            <w:pPr>
              <w:ind w:left="14" w:hanging="14"/>
              <w:contextualSpacing/>
            </w:pPr>
            <w:r w:rsidRPr="00295AA7">
              <w:lastRenderedPageBreak/>
              <w:t>Питание</w:t>
            </w:r>
          </w:p>
        </w:tc>
        <w:tc>
          <w:tcPr>
            <w:tcW w:w="3349" w:type="pct"/>
            <w:shd w:val="clear" w:color="auto" w:fill="auto"/>
            <w:tcMar>
              <w:top w:w="0" w:type="dxa"/>
              <w:left w:w="144" w:type="dxa"/>
              <w:bottom w:w="0" w:type="dxa"/>
              <w:right w:w="144" w:type="dxa"/>
            </w:tcMar>
            <w:hideMark/>
          </w:tcPr>
          <w:p w:rsidR="00D977A1" w:rsidRPr="00295AA7" w:rsidRDefault="00D977A1" w:rsidP="004E134B">
            <w:pPr>
              <w:ind w:left="14" w:hanging="14"/>
              <w:contextualSpacing/>
            </w:pPr>
            <w:r w:rsidRPr="00295AA7">
              <w:t>100—240</w:t>
            </w:r>
            <w:proofErr w:type="gramStart"/>
            <w:r w:rsidRPr="00295AA7">
              <w:t xml:space="preserve"> В</w:t>
            </w:r>
            <w:proofErr w:type="gramEnd"/>
            <w:r w:rsidRPr="00295AA7">
              <w:t>, адаптер.</w:t>
            </w:r>
          </w:p>
        </w:tc>
      </w:tr>
    </w:tbl>
    <w:p w:rsidR="00D977A1" w:rsidRPr="00295AA7" w:rsidRDefault="00D977A1" w:rsidP="00D977A1">
      <w:pPr>
        <w:ind w:left="14" w:hanging="14"/>
      </w:pPr>
    </w:p>
    <w:p w:rsidR="00D977A1" w:rsidRPr="00295AA7" w:rsidRDefault="00D977A1" w:rsidP="00D977A1">
      <w:pPr>
        <w:ind w:left="720"/>
        <w:rPr>
          <w:b/>
        </w:rPr>
      </w:pPr>
      <w:r w:rsidRPr="00295AA7">
        <w:rPr>
          <w:b/>
        </w:rPr>
        <w:t xml:space="preserve">Периферические устройства и комплектующие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576"/>
      </w:tblGrid>
      <w:tr w:rsidR="00D977A1" w:rsidRPr="00295AA7" w:rsidTr="004E134B">
        <w:tc>
          <w:tcPr>
            <w:tcW w:w="3964" w:type="dxa"/>
            <w:shd w:val="clear" w:color="auto" w:fill="auto"/>
          </w:tcPr>
          <w:p w:rsidR="00D977A1" w:rsidRPr="00295AA7" w:rsidRDefault="00D977A1" w:rsidP="004E134B">
            <w:pPr>
              <w:ind w:left="14" w:hanging="14"/>
              <w:rPr>
                <w:sz w:val="22"/>
                <w:lang w:val="hy-AM"/>
              </w:rPr>
            </w:pPr>
            <w:r w:rsidRPr="00295AA7">
              <w:rPr>
                <w:sz w:val="22"/>
              </w:rPr>
              <w:t>Программное обеспечение</w:t>
            </w:r>
            <w:r w:rsidRPr="00295AA7">
              <w:rPr>
                <w:sz w:val="22"/>
                <w:lang w:val="hy-AM"/>
              </w:rPr>
              <w:t xml:space="preserve">  </w:t>
            </w:r>
            <w:r w:rsidRPr="00295AA7">
              <w:rPr>
                <w:sz w:val="22"/>
              </w:rPr>
              <w:t xml:space="preserve">для прямой передачи данных анализа </w:t>
            </w:r>
          </w:p>
        </w:tc>
        <w:tc>
          <w:tcPr>
            <w:tcW w:w="5576" w:type="dxa"/>
            <w:shd w:val="clear" w:color="auto" w:fill="auto"/>
          </w:tcPr>
          <w:p w:rsidR="00D977A1" w:rsidRPr="00295AA7" w:rsidRDefault="00D977A1" w:rsidP="004E134B">
            <w:pPr>
              <w:ind w:left="14" w:hanging="14"/>
              <w:rPr>
                <w:sz w:val="22"/>
                <w:lang w:val="hy-AM"/>
              </w:rPr>
            </w:pPr>
            <w:r w:rsidRPr="00295AA7">
              <w:rPr>
                <w:sz w:val="22"/>
              </w:rPr>
              <w:t>Инсталлированное</w:t>
            </w:r>
            <w:r w:rsidRPr="00295AA7">
              <w:rPr>
                <w:sz w:val="22"/>
                <w:lang w:val="hy-AM"/>
              </w:rPr>
              <w:t xml:space="preserve"> </w:t>
            </w:r>
            <w:r w:rsidRPr="00295AA7">
              <w:rPr>
                <w:sz w:val="22"/>
              </w:rPr>
              <w:t>программное обеспечение</w:t>
            </w:r>
            <w:r w:rsidRPr="00295AA7">
              <w:rPr>
                <w:sz w:val="22"/>
                <w:lang w:val="hy-AM"/>
              </w:rPr>
              <w:t xml:space="preserve"> в приложения Windows 7</w:t>
            </w:r>
            <w:r w:rsidRPr="00295AA7">
              <w:rPr>
                <w:sz w:val="22"/>
              </w:rPr>
              <w:t>,</w:t>
            </w:r>
            <w:r w:rsidRPr="00295AA7">
              <w:rPr>
                <w:sz w:val="22"/>
                <w:lang w:val="hy-AM"/>
              </w:rPr>
              <w:t xml:space="preserve"> 10 </w:t>
            </w:r>
          </w:p>
        </w:tc>
      </w:tr>
      <w:tr w:rsidR="00D977A1" w:rsidRPr="00295AA7" w:rsidTr="004E134B">
        <w:tc>
          <w:tcPr>
            <w:tcW w:w="3964" w:type="dxa"/>
            <w:shd w:val="clear" w:color="auto" w:fill="auto"/>
          </w:tcPr>
          <w:p w:rsidR="00D977A1" w:rsidRPr="00295AA7" w:rsidRDefault="00D977A1" w:rsidP="004E134B">
            <w:pPr>
              <w:ind w:left="14" w:hanging="14"/>
              <w:rPr>
                <w:sz w:val="22"/>
                <w:lang w:val="hy-AM"/>
              </w:rPr>
            </w:pPr>
            <w:proofErr w:type="gramStart"/>
            <w:r w:rsidRPr="00295AA7">
              <w:rPr>
                <w:sz w:val="22"/>
              </w:rPr>
              <w:t>K</w:t>
            </w:r>
            <w:proofErr w:type="gramEnd"/>
            <w:r w:rsidRPr="00295AA7">
              <w:rPr>
                <w:sz w:val="22"/>
                <w:lang w:val="hy-AM"/>
              </w:rPr>
              <w:t xml:space="preserve">омпьютер </w:t>
            </w:r>
          </w:p>
        </w:tc>
        <w:tc>
          <w:tcPr>
            <w:tcW w:w="5576" w:type="dxa"/>
            <w:shd w:val="clear" w:color="auto" w:fill="auto"/>
          </w:tcPr>
          <w:p w:rsidR="00D977A1" w:rsidRPr="00295AA7" w:rsidRDefault="00D977A1" w:rsidP="004E134B">
            <w:pPr>
              <w:ind w:left="14" w:hanging="14"/>
              <w:rPr>
                <w:sz w:val="22"/>
              </w:rPr>
            </w:pPr>
            <w:r w:rsidRPr="00295AA7">
              <w:rPr>
                <w:sz w:val="22"/>
                <w:lang w:val="hy-AM"/>
              </w:rPr>
              <w:t xml:space="preserve">Заводское производство, </w:t>
            </w:r>
            <w:r w:rsidRPr="00295AA7">
              <w:rPr>
                <w:sz w:val="22"/>
              </w:rPr>
              <w:t>моноблок или ноутбук</w:t>
            </w:r>
            <w:r w:rsidRPr="00295AA7">
              <w:rPr>
                <w:sz w:val="22"/>
                <w:lang w:val="hy-AM"/>
              </w:rPr>
              <w:t xml:space="preserve">, </w:t>
            </w:r>
            <w:r w:rsidRPr="00295AA7">
              <w:rPr>
                <w:sz w:val="22"/>
              </w:rPr>
              <w:t>лицензионный</w:t>
            </w:r>
            <w:r w:rsidRPr="00295AA7">
              <w:rPr>
                <w:sz w:val="22"/>
                <w:lang w:val="hy-AM"/>
              </w:rPr>
              <w:t xml:space="preserve">  Windows 10, </w:t>
            </w:r>
            <w:proofErr w:type="spellStart"/>
            <w:r w:rsidRPr="00295AA7">
              <w:rPr>
                <w:sz w:val="22"/>
              </w:rPr>
              <w:t>Office</w:t>
            </w:r>
            <w:proofErr w:type="spellEnd"/>
          </w:p>
        </w:tc>
      </w:tr>
      <w:tr w:rsidR="00D977A1" w:rsidRPr="00295AA7" w:rsidTr="004E134B">
        <w:tc>
          <w:tcPr>
            <w:tcW w:w="3964" w:type="dxa"/>
            <w:shd w:val="clear" w:color="auto" w:fill="auto"/>
          </w:tcPr>
          <w:p w:rsidR="00D977A1" w:rsidRPr="00295AA7" w:rsidRDefault="00D977A1" w:rsidP="004E134B">
            <w:pPr>
              <w:ind w:left="14" w:hanging="14"/>
              <w:rPr>
                <w:sz w:val="22"/>
              </w:rPr>
            </w:pPr>
            <w:r w:rsidRPr="00295AA7">
              <w:rPr>
                <w:sz w:val="22"/>
              </w:rPr>
              <w:t>Клавиатура</w:t>
            </w:r>
          </w:p>
        </w:tc>
        <w:tc>
          <w:tcPr>
            <w:tcW w:w="5576" w:type="dxa"/>
            <w:shd w:val="clear" w:color="auto" w:fill="auto"/>
          </w:tcPr>
          <w:p w:rsidR="00D977A1" w:rsidRPr="00295AA7" w:rsidRDefault="00D977A1" w:rsidP="004E134B">
            <w:pPr>
              <w:ind w:left="14" w:hanging="14"/>
              <w:rPr>
                <w:sz w:val="22"/>
                <w:lang w:val="hy-AM"/>
              </w:rPr>
            </w:pPr>
          </w:p>
        </w:tc>
      </w:tr>
      <w:tr w:rsidR="00D977A1" w:rsidRPr="00295AA7" w:rsidTr="004E134B">
        <w:tc>
          <w:tcPr>
            <w:tcW w:w="3964" w:type="dxa"/>
            <w:shd w:val="clear" w:color="auto" w:fill="auto"/>
          </w:tcPr>
          <w:p w:rsidR="00D977A1" w:rsidRPr="00295AA7" w:rsidRDefault="00D977A1" w:rsidP="004E134B">
            <w:pPr>
              <w:ind w:left="14" w:hanging="14"/>
              <w:rPr>
                <w:sz w:val="22"/>
              </w:rPr>
            </w:pPr>
            <w:r w:rsidRPr="00295AA7">
              <w:rPr>
                <w:sz w:val="22"/>
              </w:rPr>
              <w:t>Принтер</w:t>
            </w:r>
          </w:p>
        </w:tc>
        <w:tc>
          <w:tcPr>
            <w:tcW w:w="5576" w:type="dxa"/>
            <w:shd w:val="clear" w:color="auto" w:fill="auto"/>
          </w:tcPr>
          <w:p w:rsidR="00D977A1" w:rsidRPr="00295AA7" w:rsidRDefault="00D977A1" w:rsidP="004E134B">
            <w:pPr>
              <w:ind w:left="14" w:hanging="14"/>
              <w:rPr>
                <w:sz w:val="22"/>
              </w:rPr>
            </w:pPr>
            <w:r w:rsidRPr="00295AA7">
              <w:rPr>
                <w:sz w:val="22"/>
              </w:rPr>
              <w:t xml:space="preserve">Лазерный, </w:t>
            </w:r>
            <w:proofErr w:type="gramStart"/>
            <w:r w:rsidRPr="00295AA7">
              <w:rPr>
                <w:sz w:val="22"/>
              </w:rPr>
              <w:t>ч</w:t>
            </w:r>
            <w:proofErr w:type="gramEnd"/>
            <w:r w:rsidRPr="00295AA7">
              <w:rPr>
                <w:sz w:val="22"/>
              </w:rPr>
              <w:t>/б, A 4</w:t>
            </w:r>
          </w:p>
        </w:tc>
      </w:tr>
    </w:tbl>
    <w:p w:rsidR="00D977A1" w:rsidRDefault="00D977A1" w:rsidP="00D977A1">
      <w:pPr>
        <w:ind w:left="14" w:hanging="14"/>
        <w:rPr>
          <w:b/>
          <w:sz w:val="22"/>
        </w:rPr>
      </w:pPr>
    </w:p>
    <w:p w:rsidR="00D977A1" w:rsidRPr="00295AA7" w:rsidRDefault="00D977A1" w:rsidP="00D977A1">
      <w:pPr>
        <w:ind w:left="810"/>
        <w:rPr>
          <w:b/>
        </w:rPr>
      </w:pPr>
      <w:r w:rsidRPr="00295AA7">
        <w:rPr>
          <w:b/>
          <w:sz w:val="22"/>
        </w:rPr>
        <w:t xml:space="preserve">Растворители, стандарты, </w:t>
      </w:r>
      <w:proofErr w:type="spellStart"/>
      <w:r w:rsidRPr="00295AA7">
        <w:rPr>
          <w:b/>
          <w:sz w:val="22"/>
        </w:rPr>
        <w:t>титранты</w:t>
      </w:r>
      <w:proofErr w:type="spellEnd"/>
    </w:p>
    <w:tbl>
      <w:tblPr>
        <w:tblW w:w="95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5153"/>
        <w:gridCol w:w="2178"/>
      </w:tblGrid>
      <w:tr w:rsidR="00D977A1" w:rsidRPr="00295AA7" w:rsidTr="004E134B">
        <w:tc>
          <w:tcPr>
            <w:tcW w:w="2209" w:type="dxa"/>
            <w:shd w:val="clear" w:color="auto" w:fill="auto"/>
          </w:tcPr>
          <w:p w:rsidR="00D977A1" w:rsidRPr="00295AA7" w:rsidRDefault="00D977A1" w:rsidP="004E134B">
            <w:pPr>
              <w:ind w:left="14" w:hanging="14"/>
              <w:rPr>
                <w:b/>
                <w:sz w:val="22"/>
              </w:rPr>
            </w:pPr>
            <w:r w:rsidRPr="00295AA7">
              <w:rPr>
                <w:b/>
                <w:sz w:val="22"/>
              </w:rPr>
              <w:t>Название</w:t>
            </w:r>
          </w:p>
        </w:tc>
        <w:tc>
          <w:tcPr>
            <w:tcW w:w="5153" w:type="dxa"/>
            <w:shd w:val="clear" w:color="auto" w:fill="auto"/>
          </w:tcPr>
          <w:p w:rsidR="00D977A1" w:rsidRPr="00295AA7" w:rsidRDefault="00D977A1" w:rsidP="004E134B">
            <w:pPr>
              <w:ind w:left="14" w:hanging="14"/>
              <w:rPr>
                <w:b/>
                <w:sz w:val="22"/>
                <w:lang w:val="hy-AM"/>
              </w:rPr>
            </w:pPr>
            <w:r w:rsidRPr="00295AA7">
              <w:rPr>
                <w:b/>
                <w:sz w:val="22"/>
              </w:rPr>
              <w:t>Тип</w:t>
            </w:r>
          </w:p>
        </w:tc>
        <w:tc>
          <w:tcPr>
            <w:tcW w:w="2178" w:type="dxa"/>
          </w:tcPr>
          <w:p w:rsidR="00D977A1" w:rsidRPr="00295AA7" w:rsidRDefault="00D977A1" w:rsidP="004E134B">
            <w:pPr>
              <w:ind w:left="14" w:hanging="14"/>
              <w:rPr>
                <w:b/>
                <w:sz w:val="22"/>
              </w:rPr>
            </w:pPr>
            <w:r w:rsidRPr="00295AA7">
              <w:rPr>
                <w:b/>
                <w:sz w:val="22"/>
              </w:rPr>
              <w:t>У</w:t>
            </w:r>
            <w:r w:rsidRPr="00295AA7">
              <w:rPr>
                <w:b/>
                <w:sz w:val="22"/>
                <w:lang w:val="hy-AM"/>
              </w:rPr>
              <w:t xml:space="preserve">паковка, </w:t>
            </w:r>
            <w:proofErr w:type="gramStart"/>
            <w:r w:rsidRPr="00295AA7">
              <w:rPr>
                <w:b/>
                <w:sz w:val="22"/>
                <w:lang w:val="hy-AM"/>
              </w:rPr>
              <w:t>шт</w:t>
            </w:r>
            <w:proofErr w:type="gramEnd"/>
          </w:p>
        </w:tc>
      </w:tr>
      <w:tr w:rsidR="00D977A1" w:rsidRPr="00295AA7" w:rsidTr="004E134B">
        <w:trPr>
          <w:trHeight w:val="372"/>
        </w:trPr>
        <w:tc>
          <w:tcPr>
            <w:tcW w:w="9540" w:type="dxa"/>
            <w:gridSpan w:val="3"/>
            <w:shd w:val="clear" w:color="auto" w:fill="auto"/>
          </w:tcPr>
          <w:p w:rsidR="00D977A1" w:rsidRPr="00295AA7" w:rsidRDefault="00D977A1" w:rsidP="004E134B">
            <w:pPr>
              <w:ind w:left="14" w:hanging="14"/>
              <w:rPr>
                <w:sz w:val="22"/>
                <w:lang w:val="hy-AM"/>
              </w:rPr>
            </w:pPr>
            <w:r w:rsidRPr="00295AA7">
              <w:rPr>
                <w:sz w:val="22"/>
                <w:lang w:val="hy-AM"/>
              </w:rPr>
              <w:t>Растворители Sigma-Aldrich® или аналог</w:t>
            </w:r>
          </w:p>
        </w:tc>
      </w:tr>
      <w:tr w:rsidR="00D977A1" w:rsidRPr="00295AA7" w:rsidTr="004E134B">
        <w:trPr>
          <w:trHeight w:val="525"/>
        </w:trPr>
        <w:tc>
          <w:tcPr>
            <w:tcW w:w="2209" w:type="dxa"/>
            <w:shd w:val="clear" w:color="auto" w:fill="auto"/>
          </w:tcPr>
          <w:p w:rsidR="00D977A1" w:rsidRPr="00295AA7" w:rsidRDefault="00D977A1" w:rsidP="004E134B">
            <w:pPr>
              <w:contextualSpacing/>
              <w:jc w:val="both"/>
              <w:rPr>
                <w:sz w:val="22"/>
                <w:lang w:val="hy-AM"/>
              </w:rPr>
            </w:pPr>
            <w:r w:rsidRPr="00295AA7">
              <w:rPr>
                <w:sz w:val="22"/>
                <w:lang w:val="hy-AM"/>
              </w:rPr>
              <w:t>Монокомпонентные</w:t>
            </w:r>
          </w:p>
          <w:p w:rsidR="00D977A1" w:rsidRPr="00295AA7" w:rsidRDefault="00D977A1" w:rsidP="004E134B">
            <w:pPr>
              <w:contextualSpacing/>
              <w:jc w:val="both"/>
              <w:rPr>
                <w:sz w:val="22"/>
                <w:lang w:val="hy-AM"/>
              </w:rPr>
            </w:pPr>
            <w:r w:rsidRPr="00295AA7">
              <w:rPr>
                <w:sz w:val="22"/>
                <w:lang w:val="hy-AM"/>
              </w:rPr>
              <w:t xml:space="preserve"> Растворители</w:t>
            </w:r>
          </w:p>
          <w:p w:rsidR="00D977A1" w:rsidRPr="00295AA7" w:rsidRDefault="00D977A1" w:rsidP="004E134B">
            <w:pPr>
              <w:ind w:left="14" w:hanging="14"/>
              <w:contextualSpacing/>
              <w:rPr>
                <w:sz w:val="22"/>
                <w:lang w:val="hy-AM"/>
              </w:rPr>
            </w:pPr>
          </w:p>
        </w:tc>
        <w:tc>
          <w:tcPr>
            <w:tcW w:w="5153" w:type="dxa"/>
            <w:shd w:val="clear" w:color="auto" w:fill="auto"/>
          </w:tcPr>
          <w:p w:rsidR="00D977A1" w:rsidRPr="00295AA7" w:rsidRDefault="00D977A1" w:rsidP="004E134B">
            <w:pPr>
              <w:tabs>
                <w:tab w:val="center" w:pos="1129"/>
                <w:tab w:val="center" w:pos="5343"/>
              </w:tabs>
              <w:jc w:val="both"/>
              <w:rPr>
                <w:sz w:val="22"/>
                <w:lang w:val="hy-AM"/>
              </w:rPr>
            </w:pPr>
            <w:r w:rsidRPr="00295AA7">
              <w:rPr>
                <w:sz w:val="22"/>
                <w:lang w:val="hy-AM"/>
              </w:rPr>
              <w:t>Hydranal – Solver (Crude) Oil Working Medium</w:t>
            </w:r>
          </w:p>
          <w:p w:rsidR="00D977A1" w:rsidRPr="00D977A1" w:rsidRDefault="00D977A1" w:rsidP="004E134B">
            <w:pPr>
              <w:jc w:val="both"/>
              <w:rPr>
                <w:sz w:val="22"/>
                <w:lang w:val="en-US"/>
              </w:rPr>
            </w:pPr>
            <w:r w:rsidRPr="00295AA7">
              <w:rPr>
                <w:sz w:val="22"/>
                <w:lang w:val="hy-AM"/>
              </w:rPr>
              <w:t>Hyd</w:t>
            </w:r>
            <w:proofErr w:type="spellStart"/>
            <w:r w:rsidRPr="00D977A1">
              <w:rPr>
                <w:sz w:val="22"/>
                <w:lang w:val="en-US"/>
              </w:rPr>
              <w:t>ranal</w:t>
            </w:r>
            <w:proofErr w:type="spellEnd"/>
            <w:r w:rsidRPr="00D977A1">
              <w:rPr>
                <w:sz w:val="22"/>
                <w:lang w:val="en-US"/>
              </w:rPr>
              <w:t xml:space="preserve"> – Medium K Working Medium</w:t>
            </w:r>
          </w:p>
          <w:p w:rsidR="00D977A1" w:rsidRPr="00D977A1" w:rsidRDefault="00D977A1" w:rsidP="004E134B">
            <w:pPr>
              <w:jc w:val="both"/>
              <w:rPr>
                <w:sz w:val="22"/>
                <w:lang w:val="en-US"/>
              </w:rPr>
            </w:pPr>
            <w:proofErr w:type="spellStart"/>
            <w:r w:rsidRPr="00D977A1">
              <w:rPr>
                <w:sz w:val="22"/>
                <w:lang w:val="en-US"/>
              </w:rPr>
              <w:t>Hydranal</w:t>
            </w:r>
            <w:proofErr w:type="spellEnd"/>
            <w:r w:rsidRPr="00D977A1">
              <w:rPr>
                <w:sz w:val="22"/>
                <w:lang w:val="en-US"/>
              </w:rPr>
              <w:t xml:space="preserve"> – </w:t>
            </w:r>
            <w:proofErr w:type="spellStart"/>
            <w:r w:rsidRPr="00D977A1">
              <w:rPr>
                <w:sz w:val="22"/>
                <w:lang w:val="en-US"/>
              </w:rPr>
              <w:t>CompoSolver</w:t>
            </w:r>
            <w:proofErr w:type="spellEnd"/>
            <w:r w:rsidRPr="00D977A1">
              <w:rPr>
                <w:sz w:val="22"/>
                <w:lang w:val="en-US"/>
              </w:rPr>
              <w:t xml:space="preserve"> E Working Medium</w:t>
            </w:r>
          </w:p>
          <w:p w:rsidR="00D977A1" w:rsidRPr="00D977A1" w:rsidRDefault="00D977A1" w:rsidP="004E134B">
            <w:pPr>
              <w:jc w:val="both"/>
              <w:rPr>
                <w:sz w:val="22"/>
                <w:lang w:val="en-US"/>
              </w:rPr>
            </w:pPr>
            <w:proofErr w:type="spellStart"/>
            <w:r w:rsidRPr="00D977A1">
              <w:rPr>
                <w:sz w:val="22"/>
                <w:lang w:val="en-US"/>
              </w:rPr>
              <w:t>Hydranal</w:t>
            </w:r>
            <w:proofErr w:type="spellEnd"/>
            <w:r w:rsidRPr="00D977A1">
              <w:rPr>
                <w:sz w:val="22"/>
                <w:lang w:val="en-US"/>
              </w:rPr>
              <w:t xml:space="preserve"> – Methanol Dry Working Medium</w:t>
            </w:r>
          </w:p>
          <w:p w:rsidR="00D977A1" w:rsidRPr="00295AA7" w:rsidRDefault="00D977A1" w:rsidP="004E134B">
            <w:pPr>
              <w:ind w:left="14"/>
              <w:rPr>
                <w:sz w:val="22"/>
                <w:lang w:val="hy-AM"/>
              </w:rPr>
            </w:pPr>
            <w:proofErr w:type="spellStart"/>
            <w:r w:rsidRPr="00D977A1">
              <w:rPr>
                <w:sz w:val="22"/>
                <w:lang w:val="en-US"/>
              </w:rPr>
              <w:t>Hydranal</w:t>
            </w:r>
            <w:proofErr w:type="spellEnd"/>
            <w:r w:rsidRPr="00D977A1">
              <w:rPr>
                <w:sz w:val="22"/>
                <w:lang w:val="en-US"/>
              </w:rPr>
              <w:t xml:space="preserve"> – </w:t>
            </w:r>
            <w:proofErr w:type="spellStart"/>
            <w:r w:rsidRPr="00D977A1">
              <w:rPr>
                <w:sz w:val="22"/>
                <w:lang w:val="en-US"/>
              </w:rPr>
              <w:t>LipoSolver</w:t>
            </w:r>
            <w:proofErr w:type="spellEnd"/>
            <w:r w:rsidRPr="00D977A1">
              <w:rPr>
                <w:sz w:val="22"/>
                <w:lang w:val="en-US"/>
              </w:rPr>
              <w:t xml:space="preserve"> CM Working Medium</w:t>
            </w:r>
          </w:p>
        </w:tc>
        <w:tc>
          <w:tcPr>
            <w:tcW w:w="2178" w:type="dxa"/>
          </w:tcPr>
          <w:p w:rsidR="00D977A1" w:rsidRPr="00295AA7" w:rsidRDefault="00D977A1" w:rsidP="004E134B">
            <w:pPr>
              <w:tabs>
                <w:tab w:val="center" w:pos="1129"/>
                <w:tab w:val="center" w:pos="4155"/>
              </w:tabs>
              <w:jc w:val="both"/>
              <w:rPr>
                <w:sz w:val="22"/>
                <w:lang w:val="hy-AM"/>
              </w:rPr>
            </w:pPr>
            <w:r w:rsidRPr="00295AA7">
              <w:rPr>
                <w:sz w:val="22"/>
                <w:lang w:val="hy-AM"/>
              </w:rPr>
              <w:t>1</w:t>
            </w:r>
          </w:p>
          <w:p w:rsidR="00D977A1" w:rsidRPr="00295AA7" w:rsidRDefault="00D977A1" w:rsidP="004E134B">
            <w:pPr>
              <w:tabs>
                <w:tab w:val="center" w:pos="1129"/>
                <w:tab w:val="center" w:pos="4155"/>
              </w:tabs>
              <w:jc w:val="both"/>
              <w:rPr>
                <w:sz w:val="22"/>
                <w:lang w:val="hy-AM"/>
              </w:rPr>
            </w:pPr>
            <w:r w:rsidRPr="00295AA7">
              <w:rPr>
                <w:sz w:val="22"/>
                <w:lang w:val="hy-AM"/>
              </w:rPr>
              <w:t>1</w:t>
            </w:r>
          </w:p>
          <w:p w:rsidR="00D977A1" w:rsidRPr="00295AA7" w:rsidRDefault="00D977A1" w:rsidP="004E134B">
            <w:pPr>
              <w:tabs>
                <w:tab w:val="center" w:pos="1129"/>
                <w:tab w:val="center" w:pos="4155"/>
              </w:tabs>
              <w:jc w:val="both"/>
              <w:rPr>
                <w:sz w:val="22"/>
                <w:lang w:val="hy-AM"/>
              </w:rPr>
            </w:pPr>
            <w:r w:rsidRPr="00295AA7">
              <w:rPr>
                <w:sz w:val="22"/>
                <w:lang w:val="hy-AM"/>
              </w:rPr>
              <w:t>2</w:t>
            </w:r>
          </w:p>
          <w:p w:rsidR="00D977A1" w:rsidRPr="00295AA7" w:rsidRDefault="00D977A1" w:rsidP="004E134B">
            <w:pPr>
              <w:ind w:left="14" w:hanging="14"/>
              <w:rPr>
                <w:sz w:val="22"/>
                <w:lang w:val="hy-AM"/>
              </w:rPr>
            </w:pPr>
            <w:r w:rsidRPr="00295AA7">
              <w:rPr>
                <w:sz w:val="22"/>
                <w:lang w:val="hy-AM"/>
              </w:rPr>
              <w:t>2</w:t>
            </w:r>
          </w:p>
          <w:p w:rsidR="00D977A1" w:rsidRPr="00295AA7" w:rsidRDefault="00D977A1" w:rsidP="004E134B">
            <w:pPr>
              <w:ind w:left="14" w:hanging="14"/>
              <w:rPr>
                <w:sz w:val="22"/>
                <w:lang w:val="hy-AM"/>
              </w:rPr>
            </w:pPr>
            <w:r w:rsidRPr="00295AA7">
              <w:rPr>
                <w:sz w:val="22"/>
                <w:lang w:val="hy-AM"/>
              </w:rPr>
              <w:t>1</w:t>
            </w:r>
          </w:p>
        </w:tc>
      </w:tr>
      <w:tr w:rsidR="00D977A1" w:rsidRPr="00295AA7" w:rsidTr="004E134B">
        <w:tc>
          <w:tcPr>
            <w:tcW w:w="2209" w:type="dxa"/>
            <w:shd w:val="clear" w:color="auto" w:fill="auto"/>
          </w:tcPr>
          <w:p w:rsidR="00D977A1" w:rsidRPr="00295AA7" w:rsidRDefault="00D977A1" w:rsidP="004E134B">
            <w:pPr>
              <w:contextualSpacing/>
              <w:jc w:val="both"/>
              <w:rPr>
                <w:sz w:val="22"/>
              </w:rPr>
            </w:pPr>
            <w:r w:rsidRPr="00295AA7">
              <w:rPr>
                <w:sz w:val="22"/>
              </w:rPr>
              <w:t>Двухкомпонентные</w:t>
            </w:r>
          </w:p>
          <w:p w:rsidR="00D977A1" w:rsidRPr="00295AA7" w:rsidRDefault="00D977A1" w:rsidP="004E134B">
            <w:pPr>
              <w:contextualSpacing/>
              <w:jc w:val="both"/>
              <w:rPr>
                <w:sz w:val="22"/>
                <w:lang w:val="hy-AM"/>
              </w:rPr>
            </w:pPr>
            <w:r w:rsidRPr="00295AA7">
              <w:rPr>
                <w:sz w:val="22"/>
              </w:rPr>
              <w:t>Растворители</w:t>
            </w:r>
          </w:p>
        </w:tc>
        <w:tc>
          <w:tcPr>
            <w:tcW w:w="5153" w:type="dxa"/>
            <w:shd w:val="clear" w:color="auto" w:fill="auto"/>
          </w:tcPr>
          <w:p w:rsidR="00D977A1" w:rsidRPr="00295AA7" w:rsidRDefault="00D977A1" w:rsidP="004E134B">
            <w:pPr>
              <w:ind w:left="14" w:hanging="14"/>
              <w:rPr>
                <w:sz w:val="22"/>
                <w:lang w:val="hy-AM"/>
              </w:rPr>
            </w:pPr>
            <w:r w:rsidRPr="00295AA7">
              <w:rPr>
                <w:sz w:val="22"/>
              </w:rPr>
              <w:t>Растворитель</w:t>
            </w:r>
            <w:r w:rsidRPr="00295AA7">
              <w:rPr>
                <w:sz w:val="22"/>
                <w:lang w:val="hy-AM"/>
              </w:rPr>
              <w:t xml:space="preserve"> (</w:t>
            </w:r>
            <w:r w:rsidRPr="00295AA7">
              <w:rPr>
                <w:sz w:val="22"/>
              </w:rPr>
              <w:t>не содержит метанола</w:t>
            </w:r>
            <w:r w:rsidRPr="00295AA7">
              <w:rPr>
                <w:sz w:val="22"/>
                <w:lang w:val="hy-AM"/>
              </w:rPr>
              <w:t>)</w:t>
            </w:r>
          </w:p>
          <w:p w:rsidR="00D977A1" w:rsidRPr="00295AA7" w:rsidRDefault="00D977A1" w:rsidP="004E134B">
            <w:pPr>
              <w:ind w:left="14" w:hanging="14"/>
              <w:rPr>
                <w:sz w:val="22"/>
                <w:lang w:val="hy-AM"/>
              </w:rPr>
            </w:pPr>
            <w:r w:rsidRPr="00295AA7">
              <w:rPr>
                <w:sz w:val="22"/>
              </w:rPr>
              <w:t>Растворитель</w:t>
            </w:r>
            <w:proofErr w:type="gramStart"/>
            <w:r w:rsidRPr="00295AA7">
              <w:rPr>
                <w:sz w:val="22"/>
                <w:lang w:val="hy-AM"/>
              </w:rPr>
              <w:t xml:space="preserve"> (ընդհանուր օգտագործման)</w:t>
            </w:r>
            <w:proofErr w:type="gramEnd"/>
          </w:p>
        </w:tc>
        <w:tc>
          <w:tcPr>
            <w:tcW w:w="2178" w:type="dxa"/>
          </w:tcPr>
          <w:p w:rsidR="00D977A1" w:rsidRPr="00295AA7" w:rsidRDefault="00D977A1" w:rsidP="004E134B">
            <w:pPr>
              <w:ind w:left="14" w:hanging="14"/>
              <w:rPr>
                <w:sz w:val="22"/>
                <w:lang w:val="hy-AM"/>
              </w:rPr>
            </w:pPr>
            <w:r w:rsidRPr="00295AA7">
              <w:rPr>
                <w:sz w:val="22"/>
                <w:lang w:val="hy-AM"/>
              </w:rPr>
              <w:t>1</w:t>
            </w:r>
          </w:p>
          <w:p w:rsidR="00D977A1" w:rsidRPr="00295AA7" w:rsidRDefault="00D977A1" w:rsidP="004E134B">
            <w:pPr>
              <w:ind w:left="14" w:hanging="14"/>
              <w:rPr>
                <w:sz w:val="22"/>
              </w:rPr>
            </w:pPr>
            <w:r w:rsidRPr="00295AA7">
              <w:rPr>
                <w:sz w:val="22"/>
              </w:rPr>
              <w:t>2</w:t>
            </w:r>
          </w:p>
        </w:tc>
      </w:tr>
      <w:tr w:rsidR="00D977A1" w:rsidRPr="00295AA7" w:rsidTr="004E134B">
        <w:trPr>
          <w:trHeight w:val="70"/>
        </w:trPr>
        <w:tc>
          <w:tcPr>
            <w:tcW w:w="9540" w:type="dxa"/>
            <w:gridSpan w:val="3"/>
            <w:shd w:val="clear" w:color="auto" w:fill="auto"/>
          </w:tcPr>
          <w:p w:rsidR="00D977A1" w:rsidRPr="00295AA7" w:rsidRDefault="00D977A1" w:rsidP="004E134B">
            <w:pPr>
              <w:ind w:left="14" w:hanging="14"/>
              <w:contextualSpacing/>
              <w:rPr>
                <w:sz w:val="22"/>
                <w:lang w:val="hy-AM"/>
              </w:rPr>
            </w:pPr>
            <w:r w:rsidRPr="00295AA7">
              <w:rPr>
                <w:sz w:val="22"/>
                <w:lang w:val="hy-AM"/>
              </w:rPr>
              <w:t xml:space="preserve">Стандарты Sigma-Aldrich®     </w:t>
            </w:r>
            <w:r w:rsidRPr="00295AA7">
              <w:rPr>
                <w:sz w:val="22"/>
              </w:rPr>
              <w:t>или аналог</w:t>
            </w:r>
          </w:p>
        </w:tc>
      </w:tr>
      <w:tr w:rsidR="00D977A1" w:rsidRPr="00295AA7" w:rsidTr="004E134B">
        <w:trPr>
          <w:trHeight w:val="1263"/>
        </w:trPr>
        <w:tc>
          <w:tcPr>
            <w:tcW w:w="2209" w:type="dxa"/>
            <w:shd w:val="clear" w:color="auto" w:fill="auto"/>
          </w:tcPr>
          <w:p w:rsidR="00D977A1" w:rsidRPr="00295AA7" w:rsidRDefault="00D977A1" w:rsidP="004E134B">
            <w:pPr>
              <w:ind w:left="14" w:hanging="14"/>
              <w:rPr>
                <w:sz w:val="22"/>
                <w:lang w:val="hy-AM"/>
              </w:rPr>
            </w:pPr>
          </w:p>
        </w:tc>
        <w:tc>
          <w:tcPr>
            <w:tcW w:w="5153" w:type="dxa"/>
            <w:shd w:val="clear" w:color="auto" w:fill="auto"/>
          </w:tcPr>
          <w:p w:rsidR="00D977A1" w:rsidRPr="00295AA7" w:rsidRDefault="00D977A1" w:rsidP="004E134B">
            <w:pPr>
              <w:rPr>
                <w:sz w:val="22"/>
                <w:lang w:val="hy-AM"/>
              </w:rPr>
            </w:pPr>
            <w:r w:rsidRPr="00295AA7">
              <w:rPr>
                <w:sz w:val="22"/>
                <w:lang w:val="hy-AM"/>
              </w:rPr>
              <w:t>Hydranal–</w:t>
            </w:r>
            <w:proofErr w:type="spellStart"/>
            <w:r w:rsidRPr="00D977A1">
              <w:rPr>
                <w:sz w:val="22"/>
                <w:lang w:val="en-US"/>
              </w:rPr>
              <w:t>Standart</w:t>
            </w:r>
            <w:proofErr w:type="spellEnd"/>
            <w:r w:rsidRPr="00295AA7">
              <w:rPr>
                <w:sz w:val="22"/>
                <w:lang w:val="hy-AM"/>
              </w:rPr>
              <w:t xml:space="preserve"> </w:t>
            </w:r>
            <w:r w:rsidRPr="00D977A1">
              <w:rPr>
                <w:sz w:val="22"/>
                <w:lang w:val="en-US"/>
              </w:rPr>
              <w:t xml:space="preserve">Sodium Tartrate </w:t>
            </w:r>
            <w:proofErr w:type="spellStart"/>
            <w:r w:rsidRPr="00D977A1">
              <w:rPr>
                <w:sz w:val="22"/>
                <w:lang w:val="en-US"/>
              </w:rPr>
              <w:t>Dihydrat</w:t>
            </w:r>
            <w:proofErr w:type="spellEnd"/>
          </w:p>
          <w:p w:rsidR="00D977A1" w:rsidRPr="00295AA7" w:rsidRDefault="00D977A1" w:rsidP="004E134B">
            <w:pPr>
              <w:ind w:left="166" w:hanging="142"/>
              <w:rPr>
                <w:sz w:val="22"/>
                <w:lang w:val="hy-AM"/>
              </w:rPr>
            </w:pPr>
            <w:r w:rsidRPr="00295AA7">
              <w:rPr>
                <w:sz w:val="22"/>
                <w:lang w:val="hy-AM"/>
              </w:rPr>
              <w:t xml:space="preserve">Hydranal – </w:t>
            </w:r>
            <w:r w:rsidRPr="00D977A1">
              <w:rPr>
                <w:sz w:val="22"/>
                <w:lang w:val="en-US"/>
              </w:rPr>
              <w:t>Water</w:t>
            </w:r>
            <w:r w:rsidRPr="00295AA7">
              <w:rPr>
                <w:sz w:val="22"/>
                <w:lang w:val="hy-AM"/>
              </w:rPr>
              <w:t xml:space="preserve"> </w:t>
            </w:r>
            <w:proofErr w:type="spellStart"/>
            <w:r w:rsidRPr="00D977A1">
              <w:rPr>
                <w:sz w:val="22"/>
                <w:lang w:val="en-US"/>
              </w:rPr>
              <w:t>Standart</w:t>
            </w:r>
            <w:proofErr w:type="spellEnd"/>
            <w:r w:rsidRPr="00295AA7">
              <w:rPr>
                <w:sz w:val="22"/>
                <w:lang w:val="hy-AM"/>
              </w:rPr>
              <w:t xml:space="preserve"> 1.00</w:t>
            </w:r>
          </w:p>
          <w:p w:rsidR="00D977A1" w:rsidRPr="00295AA7" w:rsidRDefault="00D977A1" w:rsidP="004E134B">
            <w:pPr>
              <w:ind w:left="166" w:hanging="142"/>
              <w:rPr>
                <w:sz w:val="22"/>
                <w:lang w:val="hy-AM"/>
              </w:rPr>
            </w:pPr>
            <w:r w:rsidRPr="00295AA7">
              <w:rPr>
                <w:sz w:val="22"/>
                <w:lang w:val="hy-AM"/>
              </w:rPr>
              <w:t xml:space="preserve">Hydranal – </w:t>
            </w:r>
            <w:r w:rsidRPr="00D977A1">
              <w:rPr>
                <w:sz w:val="22"/>
                <w:lang w:val="en-US"/>
              </w:rPr>
              <w:t>Water</w:t>
            </w:r>
            <w:r w:rsidRPr="00295AA7">
              <w:rPr>
                <w:sz w:val="22"/>
                <w:lang w:val="hy-AM"/>
              </w:rPr>
              <w:t xml:space="preserve"> </w:t>
            </w:r>
            <w:proofErr w:type="spellStart"/>
            <w:r w:rsidRPr="00D977A1">
              <w:rPr>
                <w:sz w:val="22"/>
                <w:lang w:val="en-US"/>
              </w:rPr>
              <w:t>Standart</w:t>
            </w:r>
            <w:proofErr w:type="spellEnd"/>
            <w:r w:rsidRPr="00295AA7">
              <w:rPr>
                <w:sz w:val="22"/>
                <w:lang w:val="hy-AM"/>
              </w:rPr>
              <w:t xml:space="preserve"> 0.10</w:t>
            </w:r>
          </w:p>
          <w:p w:rsidR="00D977A1" w:rsidRPr="00295AA7" w:rsidRDefault="00D977A1" w:rsidP="004E134B">
            <w:pPr>
              <w:rPr>
                <w:sz w:val="22"/>
                <w:lang w:val="hy-AM"/>
              </w:rPr>
            </w:pPr>
            <w:r w:rsidRPr="00295AA7">
              <w:rPr>
                <w:sz w:val="22"/>
                <w:lang w:val="hy-AM"/>
              </w:rPr>
              <w:t xml:space="preserve">Hydranal – </w:t>
            </w:r>
            <w:r w:rsidRPr="00D977A1">
              <w:rPr>
                <w:sz w:val="22"/>
                <w:lang w:val="en-US"/>
              </w:rPr>
              <w:t>Water</w:t>
            </w:r>
            <w:r w:rsidRPr="00295AA7">
              <w:rPr>
                <w:sz w:val="22"/>
                <w:lang w:val="hy-AM"/>
              </w:rPr>
              <w:t xml:space="preserve"> </w:t>
            </w:r>
            <w:proofErr w:type="spellStart"/>
            <w:r w:rsidRPr="00D977A1">
              <w:rPr>
                <w:sz w:val="22"/>
                <w:lang w:val="en-US"/>
              </w:rPr>
              <w:t>Standart</w:t>
            </w:r>
            <w:proofErr w:type="spellEnd"/>
            <w:r w:rsidRPr="00295AA7">
              <w:rPr>
                <w:sz w:val="22"/>
                <w:lang w:val="hy-AM"/>
              </w:rPr>
              <w:t xml:space="preserve"> 10.0</w:t>
            </w:r>
          </w:p>
        </w:tc>
        <w:tc>
          <w:tcPr>
            <w:tcW w:w="2178" w:type="dxa"/>
          </w:tcPr>
          <w:p w:rsidR="00D977A1" w:rsidRPr="00295AA7" w:rsidRDefault="00D977A1" w:rsidP="004E134B">
            <w:pPr>
              <w:rPr>
                <w:sz w:val="22"/>
                <w:lang w:val="hy-AM"/>
              </w:rPr>
            </w:pPr>
            <w:r w:rsidRPr="00295AA7">
              <w:rPr>
                <w:sz w:val="22"/>
                <w:lang w:val="hy-AM"/>
              </w:rPr>
              <w:t>1</w:t>
            </w:r>
          </w:p>
          <w:p w:rsidR="00D977A1" w:rsidRPr="00295AA7" w:rsidRDefault="00D977A1" w:rsidP="004E134B">
            <w:pPr>
              <w:rPr>
                <w:sz w:val="22"/>
                <w:lang w:val="hy-AM"/>
              </w:rPr>
            </w:pPr>
            <w:r w:rsidRPr="00295AA7">
              <w:rPr>
                <w:sz w:val="22"/>
                <w:lang w:val="hy-AM"/>
              </w:rPr>
              <w:t>1</w:t>
            </w:r>
          </w:p>
          <w:p w:rsidR="00D977A1" w:rsidRPr="00295AA7" w:rsidRDefault="00D977A1" w:rsidP="004E134B">
            <w:pPr>
              <w:rPr>
                <w:sz w:val="22"/>
                <w:lang w:val="hy-AM"/>
              </w:rPr>
            </w:pPr>
            <w:r w:rsidRPr="00295AA7">
              <w:rPr>
                <w:sz w:val="22"/>
                <w:lang w:val="hy-AM"/>
              </w:rPr>
              <w:t>1</w:t>
            </w:r>
          </w:p>
          <w:p w:rsidR="00D977A1" w:rsidRPr="00295AA7" w:rsidRDefault="00D977A1" w:rsidP="004E134B">
            <w:pPr>
              <w:rPr>
                <w:sz w:val="22"/>
                <w:lang w:val="hy-AM"/>
              </w:rPr>
            </w:pPr>
            <w:r w:rsidRPr="00295AA7">
              <w:rPr>
                <w:sz w:val="22"/>
                <w:lang w:val="hy-AM"/>
              </w:rPr>
              <w:t>1</w:t>
            </w:r>
          </w:p>
        </w:tc>
      </w:tr>
      <w:tr w:rsidR="00D977A1" w:rsidRPr="00295AA7" w:rsidTr="004E134B">
        <w:trPr>
          <w:trHeight w:val="20"/>
        </w:trPr>
        <w:tc>
          <w:tcPr>
            <w:tcW w:w="9540" w:type="dxa"/>
            <w:gridSpan w:val="3"/>
            <w:shd w:val="clear" w:color="auto" w:fill="auto"/>
          </w:tcPr>
          <w:p w:rsidR="00D977A1" w:rsidRPr="00295AA7" w:rsidRDefault="00D977A1" w:rsidP="004E134B">
            <w:pPr>
              <w:contextualSpacing/>
              <w:rPr>
                <w:sz w:val="22"/>
                <w:lang w:val="hy-AM"/>
              </w:rPr>
            </w:pPr>
            <w:r w:rsidRPr="00295AA7">
              <w:rPr>
                <w:sz w:val="22"/>
                <w:lang w:val="hy-AM"/>
              </w:rPr>
              <w:t xml:space="preserve">Титранты Sigma-Aldrich® </w:t>
            </w:r>
            <w:r w:rsidRPr="00295AA7">
              <w:rPr>
                <w:sz w:val="22"/>
              </w:rPr>
              <w:t>или аналог</w:t>
            </w:r>
          </w:p>
        </w:tc>
      </w:tr>
      <w:tr w:rsidR="00D977A1" w:rsidRPr="00295AA7" w:rsidTr="004E134B">
        <w:tc>
          <w:tcPr>
            <w:tcW w:w="2209" w:type="dxa"/>
            <w:shd w:val="clear" w:color="auto" w:fill="auto"/>
          </w:tcPr>
          <w:p w:rsidR="00D977A1" w:rsidRPr="00295AA7" w:rsidRDefault="00D977A1" w:rsidP="004E134B">
            <w:pPr>
              <w:contextualSpacing/>
              <w:jc w:val="both"/>
              <w:rPr>
                <w:sz w:val="22"/>
              </w:rPr>
            </w:pPr>
            <w:proofErr w:type="spellStart"/>
            <w:r w:rsidRPr="00295AA7">
              <w:rPr>
                <w:sz w:val="22"/>
              </w:rPr>
              <w:t>Монокомпонентные</w:t>
            </w:r>
            <w:proofErr w:type="spellEnd"/>
          </w:p>
          <w:p w:rsidR="00D977A1" w:rsidRPr="00295AA7" w:rsidRDefault="00D977A1" w:rsidP="004E134B">
            <w:pPr>
              <w:jc w:val="both"/>
              <w:rPr>
                <w:sz w:val="22"/>
                <w:lang w:val="hy-AM"/>
              </w:rPr>
            </w:pPr>
            <w:r w:rsidRPr="00295AA7">
              <w:rPr>
                <w:sz w:val="22"/>
                <w:lang w:val="hy-AM"/>
              </w:rPr>
              <w:t xml:space="preserve"> титранты </w:t>
            </w:r>
          </w:p>
          <w:p w:rsidR="00D977A1" w:rsidRPr="00295AA7" w:rsidRDefault="00D977A1" w:rsidP="004E134B">
            <w:pPr>
              <w:ind w:left="14" w:hanging="14"/>
              <w:rPr>
                <w:sz w:val="22"/>
                <w:lang w:val="hy-AM"/>
              </w:rPr>
            </w:pPr>
          </w:p>
        </w:tc>
        <w:tc>
          <w:tcPr>
            <w:tcW w:w="5153" w:type="dxa"/>
            <w:shd w:val="clear" w:color="auto" w:fill="auto"/>
          </w:tcPr>
          <w:p w:rsidR="00D977A1" w:rsidRPr="00295AA7" w:rsidRDefault="00D977A1" w:rsidP="004E134B">
            <w:pPr>
              <w:tabs>
                <w:tab w:val="center" w:pos="1129"/>
                <w:tab w:val="center" w:pos="4155"/>
              </w:tabs>
              <w:jc w:val="both"/>
              <w:rPr>
                <w:sz w:val="22"/>
                <w:lang w:val="hy-AM"/>
              </w:rPr>
            </w:pPr>
            <w:r w:rsidRPr="00295AA7">
              <w:rPr>
                <w:sz w:val="22"/>
                <w:lang w:val="hy-AM"/>
              </w:rPr>
              <w:tab/>
              <w:t xml:space="preserve">Hydranal – </w:t>
            </w:r>
            <w:r w:rsidRPr="00D977A1">
              <w:rPr>
                <w:sz w:val="22"/>
                <w:lang w:val="en-US"/>
              </w:rPr>
              <w:t>Composite</w:t>
            </w:r>
            <w:r w:rsidRPr="00295AA7">
              <w:rPr>
                <w:sz w:val="22"/>
                <w:lang w:val="hy-AM"/>
              </w:rPr>
              <w:t xml:space="preserve"> 5</w:t>
            </w:r>
          </w:p>
          <w:p w:rsidR="00D977A1" w:rsidRPr="00295AA7" w:rsidRDefault="00D977A1" w:rsidP="004E134B">
            <w:pPr>
              <w:jc w:val="both"/>
              <w:rPr>
                <w:sz w:val="22"/>
                <w:lang w:val="hy-AM"/>
              </w:rPr>
            </w:pPr>
            <w:r w:rsidRPr="00295AA7">
              <w:rPr>
                <w:sz w:val="22"/>
                <w:lang w:val="hy-AM"/>
              </w:rPr>
              <w:t xml:space="preserve">Hydranal – </w:t>
            </w:r>
            <w:r w:rsidRPr="00D977A1">
              <w:rPr>
                <w:sz w:val="22"/>
                <w:lang w:val="en-US"/>
              </w:rPr>
              <w:t>Composite</w:t>
            </w:r>
            <w:r w:rsidRPr="00295AA7">
              <w:rPr>
                <w:sz w:val="22"/>
                <w:lang w:val="hy-AM"/>
              </w:rPr>
              <w:t xml:space="preserve"> 2</w:t>
            </w:r>
          </w:p>
          <w:p w:rsidR="00D977A1" w:rsidRPr="00295AA7" w:rsidRDefault="00D977A1" w:rsidP="004E134B">
            <w:pPr>
              <w:jc w:val="both"/>
              <w:rPr>
                <w:sz w:val="22"/>
                <w:lang w:val="hy-AM"/>
              </w:rPr>
            </w:pPr>
            <w:r w:rsidRPr="00295AA7">
              <w:rPr>
                <w:sz w:val="22"/>
                <w:lang w:val="hy-AM"/>
              </w:rPr>
              <w:t xml:space="preserve">Hydranal  – </w:t>
            </w:r>
            <w:r w:rsidRPr="00D977A1">
              <w:rPr>
                <w:sz w:val="22"/>
                <w:lang w:val="en-US"/>
              </w:rPr>
              <w:t>Composite</w:t>
            </w:r>
            <w:r w:rsidRPr="00295AA7">
              <w:rPr>
                <w:sz w:val="22"/>
                <w:lang w:val="hy-AM"/>
              </w:rPr>
              <w:t xml:space="preserve"> 5K</w:t>
            </w:r>
          </w:p>
          <w:p w:rsidR="00D977A1" w:rsidRPr="00295AA7" w:rsidRDefault="00D977A1" w:rsidP="004E134B">
            <w:pPr>
              <w:jc w:val="both"/>
              <w:rPr>
                <w:sz w:val="22"/>
                <w:lang w:val="hy-AM"/>
              </w:rPr>
            </w:pPr>
            <w:proofErr w:type="spellStart"/>
            <w:r w:rsidRPr="00295AA7">
              <w:rPr>
                <w:sz w:val="22"/>
              </w:rPr>
              <w:t>Hydranal</w:t>
            </w:r>
            <w:proofErr w:type="spellEnd"/>
            <w:r w:rsidRPr="00295AA7">
              <w:rPr>
                <w:sz w:val="22"/>
                <w:lang w:val="hy-AM"/>
              </w:rPr>
              <w:t xml:space="preserve"> – </w:t>
            </w:r>
            <w:proofErr w:type="spellStart"/>
            <w:r w:rsidRPr="00295AA7">
              <w:rPr>
                <w:sz w:val="22"/>
              </w:rPr>
              <w:t>Composite</w:t>
            </w:r>
            <w:proofErr w:type="spellEnd"/>
            <w:r w:rsidRPr="00295AA7">
              <w:rPr>
                <w:sz w:val="22"/>
                <w:lang w:val="hy-AM"/>
              </w:rPr>
              <w:t xml:space="preserve"> 1</w:t>
            </w:r>
            <w:r w:rsidRPr="00295AA7">
              <w:rPr>
                <w:sz w:val="22"/>
                <w:lang w:val="hy-AM"/>
              </w:rPr>
              <w:tab/>
            </w:r>
          </w:p>
        </w:tc>
        <w:tc>
          <w:tcPr>
            <w:tcW w:w="2178" w:type="dxa"/>
          </w:tcPr>
          <w:p w:rsidR="00D977A1" w:rsidRPr="00295AA7" w:rsidRDefault="00D977A1" w:rsidP="004E134B">
            <w:pPr>
              <w:tabs>
                <w:tab w:val="center" w:pos="1129"/>
                <w:tab w:val="center" w:pos="4155"/>
              </w:tabs>
              <w:jc w:val="both"/>
              <w:rPr>
                <w:sz w:val="22"/>
                <w:lang w:val="hy-AM"/>
              </w:rPr>
            </w:pPr>
            <w:r w:rsidRPr="00295AA7">
              <w:rPr>
                <w:sz w:val="22"/>
                <w:lang w:val="hy-AM"/>
              </w:rPr>
              <w:t>1</w:t>
            </w:r>
          </w:p>
          <w:p w:rsidR="00D977A1" w:rsidRPr="00295AA7" w:rsidRDefault="00D977A1" w:rsidP="004E134B">
            <w:pPr>
              <w:tabs>
                <w:tab w:val="center" w:pos="1129"/>
                <w:tab w:val="center" w:pos="4155"/>
              </w:tabs>
              <w:jc w:val="both"/>
              <w:rPr>
                <w:sz w:val="22"/>
                <w:lang w:val="hy-AM"/>
              </w:rPr>
            </w:pPr>
            <w:r w:rsidRPr="00295AA7">
              <w:rPr>
                <w:sz w:val="22"/>
                <w:lang w:val="hy-AM"/>
              </w:rPr>
              <w:t>1</w:t>
            </w:r>
          </w:p>
          <w:p w:rsidR="00D977A1" w:rsidRPr="00295AA7" w:rsidRDefault="00D977A1" w:rsidP="004E134B">
            <w:pPr>
              <w:tabs>
                <w:tab w:val="center" w:pos="1129"/>
                <w:tab w:val="center" w:pos="4155"/>
              </w:tabs>
              <w:jc w:val="both"/>
              <w:rPr>
                <w:sz w:val="22"/>
                <w:lang w:val="hy-AM"/>
              </w:rPr>
            </w:pPr>
            <w:r w:rsidRPr="00295AA7">
              <w:rPr>
                <w:sz w:val="22"/>
                <w:lang w:val="hy-AM"/>
              </w:rPr>
              <w:t>1</w:t>
            </w:r>
          </w:p>
          <w:p w:rsidR="00D977A1" w:rsidRPr="00295AA7" w:rsidRDefault="00D977A1" w:rsidP="004E134B">
            <w:pPr>
              <w:tabs>
                <w:tab w:val="center" w:pos="1129"/>
                <w:tab w:val="center" w:pos="4155"/>
              </w:tabs>
              <w:jc w:val="both"/>
              <w:rPr>
                <w:sz w:val="22"/>
                <w:lang w:val="hy-AM"/>
              </w:rPr>
            </w:pPr>
            <w:r w:rsidRPr="00295AA7">
              <w:rPr>
                <w:sz w:val="22"/>
                <w:lang w:val="hy-AM"/>
              </w:rPr>
              <w:t>1</w:t>
            </w:r>
          </w:p>
        </w:tc>
      </w:tr>
      <w:tr w:rsidR="00D977A1" w:rsidRPr="00295AA7" w:rsidTr="004E134B">
        <w:tc>
          <w:tcPr>
            <w:tcW w:w="2209" w:type="dxa"/>
            <w:shd w:val="clear" w:color="auto" w:fill="auto"/>
          </w:tcPr>
          <w:p w:rsidR="00D977A1" w:rsidRPr="00295AA7" w:rsidRDefault="00D977A1" w:rsidP="004E134B">
            <w:pPr>
              <w:jc w:val="both"/>
              <w:rPr>
                <w:sz w:val="22"/>
                <w:lang w:val="hy-AM"/>
              </w:rPr>
            </w:pPr>
            <w:r w:rsidRPr="00295AA7">
              <w:rPr>
                <w:sz w:val="22"/>
              </w:rPr>
              <w:t>Двухкомпонентные</w:t>
            </w:r>
            <w:r w:rsidRPr="00295AA7">
              <w:rPr>
                <w:sz w:val="22"/>
                <w:lang w:val="hy-AM"/>
              </w:rPr>
              <w:t xml:space="preserve"> титранты</w:t>
            </w:r>
          </w:p>
        </w:tc>
        <w:tc>
          <w:tcPr>
            <w:tcW w:w="5153" w:type="dxa"/>
            <w:shd w:val="clear" w:color="auto" w:fill="auto"/>
          </w:tcPr>
          <w:p w:rsidR="00D977A1" w:rsidRPr="00295AA7" w:rsidRDefault="00D977A1" w:rsidP="004E134B">
            <w:pPr>
              <w:tabs>
                <w:tab w:val="center" w:pos="1129"/>
                <w:tab w:val="center" w:pos="4017"/>
              </w:tabs>
              <w:jc w:val="both"/>
              <w:rPr>
                <w:sz w:val="22"/>
                <w:lang w:val="hy-AM"/>
              </w:rPr>
            </w:pPr>
            <w:r w:rsidRPr="00295AA7">
              <w:rPr>
                <w:sz w:val="22"/>
                <w:lang w:val="hy-AM"/>
              </w:rPr>
              <w:t>Hydranal – титрант 2E</w:t>
            </w:r>
          </w:p>
          <w:p w:rsidR="00D977A1" w:rsidRPr="00295AA7" w:rsidRDefault="00D977A1" w:rsidP="004E134B">
            <w:pPr>
              <w:ind w:hanging="14"/>
              <w:jc w:val="both"/>
              <w:rPr>
                <w:sz w:val="22"/>
                <w:lang w:val="hy-AM"/>
              </w:rPr>
            </w:pPr>
            <w:r w:rsidRPr="00295AA7">
              <w:rPr>
                <w:sz w:val="22"/>
                <w:lang w:val="hy-AM"/>
              </w:rPr>
              <w:t>Hydranal – титранты 2</w:t>
            </w:r>
          </w:p>
        </w:tc>
        <w:tc>
          <w:tcPr>
            <w:tcW w:w="2178" w:type="dxa"/>
          </w:tcPr>
          <w:p w:rsidR="00D977A1" w:rsidRPr="00295AA7" w:rsidRDefault="00D977A1" w:rsidP="004E134B">
            <w:pPr>
              <w:tabs>
                <w:tab w:val="center" w:pos="1129"/>
                <w:tab w:val="center" w:pos="4017"/>
              </w:tabs>
              <w:jc w:val="both"/>
              <w:rPr>
                <w:sz w:val="22"/>
                <w:lang w:val="hy-AM"/>
              </w:rPr>
            </w:pPr>
            <w:r w:rsidRPr="00295AA7">
              <w:rPr>
                <w:sz w:val="22"/>
                <w:lang w:val="hy-AM"/>
              </w:rPr>
              <w:t>1</w:t>
            </w:r>
          </w:p>
          <w:p w:rsidR="00D977A1" w:rsidRPr="00295AA7" w:rsidRDefault="00D977A1" w:rsidP="004E134B">
            <w:pPr>
              <w:tabs>
                <w:tab w:val="center" w:pos="1129"/>
                <w:tab w:val="center" w:pos="4017"/>
              </w:tabs>
              <w:jc w:val="both"/>
              <w:rPr>
                <w:sz w:val="22"/>
                <w:lang w:val="hy-AM"/>
              </w:rPr>
            </w:pPr>
            <w:r w:rsidRPr="00295AA7">
              <w:rPr>
                <w:sz w:val="22"/>
                <w:lang w:val="hy-AM"/>
              </w:rPr>
              <w:t>1</w:t>
            </w:r>
          </w:p>
        </w:tc>
      </w:tr>
    </w:tbl>
    <w:p w:rsidR="00D977A1" w:rsidRPr="00295AA7" w:rsidRDefault="00D977A1" w:rsidP="00D977A1"/>
    <w:p w:rsidR="00D977A1" w:rsidRPr="00295AA7" w:rsidRDefault="00D977A1" w:rsidP="00D977A1">
      <w:pPr>
        <w:ind w:left="90"/>
        <w:rPr>
          <w:b/>
          <w:lang w:val="hy-AM"/>
        </w:rPr>
      </w:pPr>
      <w:r w:rsidRPr="00295AA7">
        <w:rPr>
          <w:b/>
          <w:lang w:val="hy-AM"/>
        </w:rPr>
        <w:t>Особые условия:</w:t>
      </w:r>
    </w:p>
    <w:p w:rsidR="00D977A1" w:rsidRPr="00295AA7" w:rsidRDefault="00D977A1" w:rsidP="00D977A1">
      <w:pPr>
        <w:ind w:left="90"/>
        <w:rPr>
          <w:lang w:val="hy-AM"/>
        </w:rPr>
      </w:pPr>
      <w:r w:rsidRPr="00295AA7">
        <w:rPr>
          <w:lang w:val="hy-AM"/>
        </w:rPr>
        <w:t>Оборудование должно быть новым</w:t>
      </w:r>
      <w:r w:rsidRPr="00295AA7">
        <w:t>,</w:t>
      </w:r>
      <w:r w:rsidRPr="00295AA7">
        <w:rPr>
          <w:lang w:val="hy-AM"/>
        </w:rPr>
        <w:t xml:space="preserve"> изготовление</w:t>
      </w:r>
      <w:r w:rsidRPr="00295AA7">
        <w:t xml:space="preserve"> </w:t>
      </w:r>
      <w:r w:rsidRPr="00295AA7">
        <w:rPr>
          <w:lang w:val="hy-AM"/>
        </w:rPr>
        <w:t xml:space="preserve"> 2019-2020 г</w:t>
      </w:r>
      <w:r w:rsidRPr="00295AA7">
        <w:t>.</w:t>
      </w:r>
      <w:r w:rsidRPr="00295AA7">
        <w:rPr>
          <w:lang w:val="hy-AM"/>
        </w:rPr>
        <w:t xml:space="preserve">. Оборудование должно </w:t>
      </w:r>
      <w:r w:rsidRPr="00295AA7">
        <w:t>находится</w:t>
      </w:r>
      <w:r w:rsidRPr="00295AA7">
        <w:rPr>
          <w:lang w:val="hy-AM"/>
        </w:rPr>
        <w:t xml:space="preserve"> </w:t>
      </w:r>
      <w:r w:rsidRPr="00295AA7">
        <w:t xml:space="preserve">в производстве в настоящее время. </w:t>
      </w:r>
    </w:p>
    <w:p w:rsidR="00D977A1" w:rsidRPr="00295AA7" w:rsidRDefault="00D977A1" w:rsidP="00D977A1">
      <w:pPr>
        <w:ind w:left="90"/>
        <w:rPr>
          <w:lang w:val="hy-AM"/>
        </w:rPr>
      </w:pPr>
      <w:r w:rsidRPr="00295AA7">
        <w:rPr>
          <w:lang w:val="hy-AM"/>
        </w:rPr>
        <w:lastRenderedPageBreak/>
        <w:t>На оборудование должна быть гарантия производителя не менее 1 года.</w:t>
      </w:r>
    </w:p>
    <w:p w:rsidR="00D977A1" w:rsidRPr="00295AA7" w:rsidRDefault="00D977A1" w:rsidP="00D977A1">
      <w:pPr>
        <w:ind w:left="90"/>
        <w:rPr>
          <w:lang w:val="hy-AM"/>
        </w:rPr>
      </w:pPr>
      <w:r w:rsidRPr="00295AA7">
        <w:t>В послегарантийный период</w:t>
      </w:r>
      <w:r w:rsidRPr="00295AA7">
        <w:rPr>
          <w:lang w:val="hy-AM"/>
        </w:rPr>
        <w:t xml:space="preserve"> оборудование должно </w:t>
      </w:r>
      <w:r w:rsidRPr="00295AA7">
        <w:t>иметь</w:t>
      </w:r>
      <w:r w:rsidRPr="00295AA7">
        <w:rPr>
          <w:lang w:val="hy-AM"/>
        </w:rPr>
        <w:t xml:space="preserve"> не менее 5 лет </w:t>
      </w:r>
      <w:r w:rsidRPr="00295AA7">
        <w:t>реальную</w:t>
      </w:r>
      <w:r w:rsidRPr="00295AA7">
        <w:rPr>
          <w:lang w:val="hy-AM"/>
        </w:rPr>
        <w:t xml:space="preserve"> гарантию </w:t>
      </w:r>
      <w:r w:rsidRPr="00295AA7">
        <w:t xml:space="preserve">от </w:t>
      </w:r>
      <w:r w:rsidRPr="00295AA7">
        <w:rPr>
          <w:lang w:val="hy-AM"/>
        </w:rPr>
        <w:t>поставщик</w:t>
      </w:r>
      <w:r w:rsidRPr="00295AA7">
        <w:t>а о</w:t>
      </w:r>
      <w:r w:rsidRPr="00295AA7">
        <w:rPr>
          <w:lang w:val="hy-AM"/>
        </w:rPr>
        <w:t xml:space="preserve"> </w:t>
      </w:r>
      <w:r w:rsidRPr="00295AA7">
        <w:t xml:space="preserve">возможности </w:t>
      </w:r>
      <w:r w:rsidRPr="00295AA7">
        <w:rPr>
          <w:lang w:val="hy-AM"/>
        </w:rPr>
        <w:t xml:space="preserve">платного обслуживания, а также </w:t>
      </w:r>
      <w:r w:rsidRPr="00295AA7">
        <w:t>о поставках</w:t>
      </w:r>
      <w:r w:rsidRPr="00295AA7">
        <w:rPr>
          <w:lang w:val="hy-AM"/>
        </w:rPr>
        <w:t xml:space="preserve"> расходных материалов.</w:t>
      </w:r>
    </w:p>
    <w:p w:rsidR="00D977A1" w:rsidRPr="00295AA7" w:rsidRDefault="00D977A1" w:rsidP="00D977A1">
      <w:pPr>
        <w:ind w:left="90"/>
      </w:pPr>
      <w:r w:rsidRPr="00295AA7">
        <w:rPr>
          <w:lang w:val="hy-AM"/>
        </w:rPr>
        <w:t>Последние дв</w:t>
      </w:r>
      <w:r w:rsidRPr="00295AA7">
        <w:t>е</w:t>
      </w:r>
      <w:r w:rsidRPr="00295AA7">
        <w:rPr>
          <w:lang w:val="hy-AM"/>
        </w:rPr>
        <w:t xml:space="preserve"> требовани</w:t>
      </w:r>
      <w:r w:rsidRPr="00295AA7">
        <w:t>е</w:t>
      </w:r>
      <w:r w:rsidRPr="00295AA7">
        <w:rPr>
          <w:lang w:val="hy-AM"/>
        </w:rPr>
        <w:t xml:space="preserve"> будут включены в контракт на поставку.</w:t>
      </w:r>
    </w:p>
    <w:p w:rsidR="00D977A1" w:rsidRPr="00295AA7" w:rsidRDefault="00D977A1" w:rsidP="00D977A1">
      <w:pPr>
        <w:rPr>
          <w:b/>
        </w:rPr>
      </w:pPr>
      <w:r w:rsidRPr="00295AA7">
        <w:rPr>
          <w:b/>
        </w:rPr>
        <w:t>Поставка</w:t>
      </w:r>
    </w:p>
    <w:p w:rsidR="00D977A1" w:rsidRPr="00295AA7" w:rsidRDefault="00D977A1" w:rsidP="00D977A1">
      <w:pPr>
        <w:rPr>
          <w:sz w:val="22"/>
        </w:rPr>
      </w:pPr>
      <w:r w:rsidRPr="00295AA7">
        <w:rPr>
          <w:b/>
          <w:spacing w:val="5"/>
          <w:sz w:val="22"/>
          <w:shd w:val="clear" w:color="auto" w:fill="FFFFFF"/>
        </w:rPr>
        <w:t xml:space="preserve">Комплект поставки: </w:t>
      </w:r>
      <w:r w:rsidRPr="00295AA7">
        <w:rPr>
          <w:spacing w:val="5"/>
          <w:sz w:val="22"/>
          <w:shd w:val="clear" w:color="auto" w:fill="FFFFFF"/>
          <w:lang w:val="hy-AM"/>
        </w:rPr>
        <w:t>В</w:t>
      </w:r>
      <w:proofErr w:type="spellStart"/>
      <w:r w:rsidRPr="00295AA7">
        <w:rPr>
          <w:spacing w:val="5"/>
          <w:sz w:val="22"/>
          <w:shd w:val="clear" w:color="auto" w:fill="FFFFFF"/>
        </w:rPr>
        <w:t>олюметрический</w:t>
      </w:r>
      <w:proofErr w:type="spellEnd"/>
      <w:r w:rsidRPr="00295AA7">
        <w:rPr>
          <w:spacing w:val="5"/>
          <w:sz w:val="22"/>
          <w:shd w:val="clear" w:color="auto" w:fill="FFFFFF"/>
        </w:rPr>
        <w:t xml:space="preserve"> </w:t>
      </w:r>
      <w:proofErr w:type="spellStart"/>
      <w:r w:rsidRPr="00295AA7">
        <w:rPr>
          <w:spacing w:val="5"/>
          <w:sz w:val="22"/>
          <w:shd w:val="clear" w:color="auto" w:fill="FFFFFF"/>
        </w:rPr>
        <w:t>цифравой</w:t>
      </w:r>
      <w:proofErr w:type="spellEnd"/>
      <w:r w:rsidRPr="00295AA7">
        <w:rPr>
          <w:spacing w:val="5"/>
          <w:sz w:val="22"/>
          <w:shd w:val="clear" w:color="auto" w:fill="FFFFFF"/>
        </w:rPr>
        <w:t xml:space="preserve"> </w:t>
      </w:r>
      <w:proofErr w:type="spellStart"/>
      <w:r w:rsidRPr="00295AA7">
        <w:rPr>
          <w:spacing w:val="5"/>
          <w:sz w:val="22"/>
          <w:shd w:val="clear" w:color="auto" w:fill="FFFFFF"/>
        </w:rPr>
        <w:t>титратор</w:t>
      </w:r>
      <w:proofErr w:type="spellEnd"/>
      <w:r w:rsidRPr="00295AA7">
        <w:rPr>
          <w:spacing w:val="5"/>
          <w:sz w:val="22"/>
          <w:shd w:val="clear" w:color="auto" w:fill="FFFFFF"/>
        </w:rPr>
        <w:t xml:space="preserve"> Карла Фишера п</w:t>
      </w:r>
      <w:r w:rsidRPr="00295AA7">
        <w:rPr>
          <w:sz w:val="22"/>
        </w:rPr>
        <w:t xml:space="preserve">оставляются с двойным платиновым электродом, дозирующим насосом, комплектом бюретки на 5 мл с трубкой, комплектом воздушного насоса с трубкой, стаканом и колпачком для бутылок и всеми фитингами, картриджами с осушителем ( ≥4) с указанием </w:t>
      </w:r>
      <w:proofErr w:type="spellStart"/>
      <w:r w:rsidRPr="00295AA7">
        <w:rPr>
          <w:sz w:val="22"/>
        </w:rPr>
        <w:t>влагопоглотителя</w:t>
      </w:r>
      <w:proofErr w:type="spellEnd"/>
      <w:r w:rsidRPr="00295AA7">
        <w:rPr>
          <w:sz w:val="22"/>
        </w:rPr>
        <w:t xml:space="preserve">, мешалки, </w:t>
      </w:r>
      <w:proofErr w:type="spellStart"/>
      <w:r w:rsidRPr="00295AA7">
        <w:rPr>
          <w:sz w:val="22"/>
        </w:rPr>
        <w:t>емкости</w:t>
      </w:r>
      <w:proofErr w:type="spellEnd"/>
      <w:r w:rsidRPr="00295AA7">
        <w:rPr>
          <w:sz w:val="22"/>
        </w:rPr>
        <w:t xml:space="preserve"> для отходов, калибровочного комплекта, USB-кабеля, кабеля питания, программным обеспечением для ПК, с к</w:t>
      </w:r>
      <w:r w:rsidRPr="00295AA7">
        <w:rPr>
          <w:sz w:val="22"/>
          <w:lang w:val="hy-AM"/>
        </w:rPr>
        <w:t>омпьютер</w:t>
      </w:r>
      <w:r w:rsidRPr="00295AA7">
        <w:rPr>
          <w:sz w:val="22"/>
        </w:rPr>
        <w:t>ом, (моноблок или ноутбук</w:t>
      </w:r>
      <w:r w:rsidRPr="00295AA7">
        <w:rPr>
          <w:sz w:val="22"/>
          <w:lang w:val="hy-AM"/>
        </w:rPr>
        <w:t xml:space="preserve">, </w:t>
      </w:r>
      <w:r w:rsidRPr="00295AA7">
        <w:rPr>
          <w:sz w:val="22"/>
        </w:rPr>
        <w:t>лицензионный</w:t>
      </w:r>
      <w:r w:rsidRPr="00295AA7">
        <w:rPr>
          <w:sz w:val="22"/>
          <w:lang w:val="hy-AM"/>
        </w:rPr>
        <w:t xml:space="preserve">  Windows 10, </w:t>
      </w:r>
      <w:proofErr w:type="spellStart"/>
      <w:r w:rsidRPr="00295AA7">
        <w:rPr>
          <w:sz w:val="22"/>
        </w:rPr>
        <w:t>Office</w:t>
      </w:r>
      <w:proofErr w:type="spellEnd"/>
      <w:r w:rsidRPr="00295AA7">
        <w:rPr>
          <w:sz w:val="22"/>
        </w:rPr>
        <w:t xml:space="preserve">),  принтером, флэш-накопителем USB, сертификатом качества/о соответствии бюретки ISO 8655 и с инструкцией по эксплуатации, растворителями, стандартами, </w:t>
      </w:r>
      <w:proofErr w:type="spellStart"/>
      <w:r w:rsidRPr="00295AA7">
        <w:rPr>
          <w:sz w:val="22"/>
        </w:rPr>
        <w:t>титрантами</w:t>
      </w:r>
      <w:proofErr w:type="spellEnd"/>
      <w:r w:rsidRPr="00295AA7">
        <w:rPr>
          <w:sz w:val="22"/>
        </w:rPr>
        <w:t>.</w:t>
      </w:r>
    </w:p>
    <w:p w:rsidR="00D977A1" w:rsidRPr="00295AA7" w:rsidRDefault="00D977A1" w:rsidP="00D977A1">
      <w:pPr>
        <w:ind w:left="90"/>
      </w:pPr>
      <w:proofErr w:type="spellStart"/>
      <w:r w:rsidRPr="00295AA7">
        <w:rPr>
          <w:b/>
        </w:rPr>
        <w:t>Адресс</w:t>
      </w:r>
      <w:proofErr w:type="spellEnd"/>
      <w:r w:rsidRPr="00295AA7">
        <w:rPr>
          <w:b/>
        </w:rPr>
        <w:t xml:space="preserve"> поставки:</w:t>
      </w:r>
      <w:r w:rsidRPr="00295AA7">
        <w:t xml:space="preserve"> Институт Химической Физики НАН РА имени А.Б. </w:t>
      </w:r>
      <w:proofErr w:type="spellStart"/>
      <w:r w:rsidRPr="00295AA7">
        <w:t>Налбандяна</w:t>
      </w:r>
      <w:proofErr w:type="spellEnd"/>
      <w:r w:rsidRPr="00295AA7">
        <w:t>, Ереван, ул. П. Севак 5/2.</w:t>
      </w:r>
    </w:p>
    <w:p w:rsidR="00D977A1" w:rsidRPr="00295AA7" w:rsidRDefault="00D977A1" w:rsidP="00D977A1">
      <w:pPr>
        <w:rPr>
          <w:lang w:val="hy-AM"/>
        </w:rPr>
      </w:pPr>
      <w:r w:rsidRPr="00295AA7">
        <w:t xml:space="preserve">Акт </w:t>
      </w:r>
      <w:proofErr w:type="gramStart"/>
      <w:r w:rsidRPr="00295AA7">
        <w:t>приём-сдачи</w:t>
      </w:r>
      <w:proofErr w:type="gramEnd"/>
      <w:r w:rsidRPr="00295AA7">
        <w:t>.</w:t>
      </w:r>
    </w:p>
    <w:p w:rsidR="00EB2E84" w:rsidRPr="006E629D" w:rsidRDefault="00EB2E84" w:rsidP="00EB2E84">
      <w:pPr>
        <w:rPr>
          <w:rFonts w:ascii="Sylfaen" w:hAnsi="Sylfaen"/>
          <w:b/>
          <w:sz w:val="20"/>
          <w:szCs w:val="20"/>
        </w:rPr>
      </w:pPr>
    </w:p>
    <w:p w:rsidR="00F954E8" w:rsidRPr="0070370A"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proofErr w:type="spellStart"/>
      <w:r w:rsidRPr="00B138F3">
        <w:rPr>
          <w:rFonts w:ascii="GHEA Grapalat" w:hAnsi="GHEA Grapalat"/>
          <w:i/>
        </w:rPr>
        <w:t>заключенному</w:t>
      </w:r>
      <w:proofErr w:type="spellEnd"/>
      <w:r w:rsidRPr="00B138F3">
        <w:rPr>
          <w:rFonts w:ascii="GHEA Grapalat" w:hAnsi="GHEA Grapalat"/>
          <w:i/>
        </w:rPr>
        <w:t xml:space="preserve">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771FB8" w:rsidRDefault="00071D1C" w:rsidP="00B46D58">
      <w:pPr>
        <w:widowControl w:val="0"/>
        <w:spacing w:after="160"/>
        <w:jc w:val="center"/>
        <w:rPr>
          <w:rFonts w:ascii="GHEA Grapalat" w:hAnsi="GHEA Grapalat"/>
          <w:lang w:val="en-US"/>
        </w:rPr>
      </w:pPr>
      <w:r w:rsidRPr="00B138F3">
        <w:rPr>
          <w:rFonts w:ascii="GHEA Grapalat" w:hAnsi="GHEA Grapalat"/>
        </w:rPr>
        <w:t>ГРАФИК ОПЛАТЫ</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808"/>
        <w:gridCol w:w="2459"/>
        <w:gridCol w:w="712"/>
        <w:gridCol w:w="830"/>
        <w:gridCol w:w="548"/>
        <w:gridCol w:w="909"/>
        <w:gridCol w:w="487"/>
        <w:gridCol w:w="754"/>
        <w:gridCol w:w="674"/>
        <w:gridCol w:w="654"/>
        <w:gridCol w:w="861"/>
        <w:gridCol w:w="781"/>
        <w:gridCol w:w="749"/>
        <w:gridCol w:w="792"/>
        <w:gridCol w:w="1259"/>
      </w:tblGrid>
      <w:tr w:rsidR="00D977A1" w:rsidRPr="00EA0563" w:rsidTr="004E134B">
        <w:trPr>
          <w:trHeight w:val="305"/>
          <w:jc w:val="center"/>
        </w:trPr>
        <w:tc>
          <w:tcPr>
            <w:tcW w:w="15905" w:type="dxa"/>
            <w:gridSpan w:val="16"/>
          </w:tcPr>
          <w:p w:rsidR="00D977A1" w:rsidRPr="00EA0563" w:rsidRDefault="00D977A1" w:rsidP="004E134B">
            <w:pPr>
              <w:widowControl w:val="0"/>
              <w:jc w:val="center"/>
              <w:rPr>
                <w:rFonts w:ascii="GHEA Grapalat" w:hAnsi="GHEA Grapalat"/>
                <w:sz w:val="16"/>
                <w:szCs w:val="16"/>
              </w:rPr>
            </w:pPr>
            <w:r w:rsidRPr="00EA0563">
              <w:rPr>
                <w:rFonts w:ascii="GHEA Grapalat" w:hAnsi="GHEA Grapalat"/>
                <w:sz w:val="16"/>
                <w:szCs w:val="16"/>
              </w:rPr>
              <w:t>Товар</w:t>
            </w:r>
          </w:p>
        </w:tc>
      </w:tr>
      <w:tr w:rsidR="00D977A1" w:rsidRPr="00EA0563" w:rsidTr="004E134B">
        <w:trPr>
          <w:trHeight w:val="747"/>
          <w:jc w:val="center"/>
        </w:trPr>
        <w:tc>
          <w:tcPr>
            <w:tcW w:w="1628" w:type="dxa"/>
            <w:vAlign w:val="center"/>
          </w:tcPr>
          <w:p w:rsidR="00D977A1" w:rsidRPr="00EA0563" w:rsidRDefault="00D977A1" w:rsidP="004E134B">
            <w:pPr>
              <w:widowControl w:val="0"/>
              <w:jc w:val="center"/>
              <w:rPr>
                <w:rFonts w:ascii="GHEA Grapalat" w:hAnsi="GHEA Grapalat"/>
                <w:sz w:val="16"/>
                <w:szCs w:val="16"/>
              </w:rPr>
            </w:pPr>
            <w:r w:rsidRPr="00EA0563">
              <w:rPr>
                <w:rFonts w:ascii="GHEA Grapalat" w:hAnsi="GHEA Grapalat"/>
                <w:sz w:val="16"/>
                <w:szCs w:val="16"/>
              </w:rPr>
              <w:t>номер предусмотренного приглашением лота</w:t>
            </w:r>
          </w:p>
        </w:tc>
        <w:tc>
          <w:tcPr>
            <w:tcW w:w="1808" w:type="dxa"/>
            <w:vAlign w:val="center"/>
          </w:tcPr>
          <w:p w:rsidR="00D977A1" w:rsidRPr="00EA0563" w:rsidRDefault="00D977A1" w:rsidP="004E134B">
            <w:pPr>
              <w:widowControl w:val="0"/>
              <w:jc w:val="center"/>
              <w:rPr>
                <w:rFonts w:ascii="GHEA Grapalat" w:hAnsi="GHEA Grapalat"/>
                <w:sz w:val="16"/>
                <w:szCs w:val="16"/>
              </w:rPr>
            </w:pPr>
            <w:r w:rsidRPr="00EA0563">
              <w:rPr>
                <w:rFonts w:ascii="GHEA Grapalat" w:hAnsi="GHEA Grapalat"/>
                <w:sz w:val="16"/>
                <w:szCs w:val="16"/>
              </w:rPr>
              <w:t>промежуточный код, предусмотренный планом закупок по классификации ЕЗК (CPV)</w:t>
            </w:r>
          </w:p>
        </w:tc>
        <w:tc>
          <w:tcPr>
            <w:tcW w:w="2459" w:type="dxa"/>
            <w:vAlign w:val="center"/>
          </w:tcPr>
          <w:p w:rsidR="00D977A1" w:rsidRPr="00EA0563" w:rsidRDefault="00D977A1" w:rsidP="004E134B">
            <w:pPr>
              <w:widowControl w:val="0"/>
              <w:jc w:val="center"/>
              <w:rPr>
                <w:rFonts w:ascii="GHEA Grapalat" w:hAnsi="GHEA Grapalat"/>
                <w:sz w:val="16"/>
                <w:szCs w:val="16"/>
              </w:rPr>
            </w:pPr>
            <w:r w:rsidRPr="00EA0563">
              <w:rPr>
                <w:rFonts w:ascii="GHEA Grapalat" w:hAnsi="GHEA Grapalat"/>
                <w:sz w:val="16"/>
                <w:szCs w:val="16"/>
              </w:rPr>
              <w:t>наименование</w:t>
            </w:r>
          </w:p>
        </w:tc>
        <w:tc>
          <w:tcPr>
            <w:tcW w:w="10010" w:type="dxa"/>
            <w:gridSpan w:val="13"/>
            <w:vAlign w:val="center"/>
          </w:tcPr>
          <w:p w:rsidR="00D977A1" w:rsidRPr="00464CE4" w:rsidRDefault="00D977A1" w:rsidP="004E134B">
            <w:pPr>
              <w:widowControl w:val="0"/>
              <w:jc w:val="both"/>
              <w:rPr>
                <w:rFonts w:ascii="GHEA Grapalat" w:hAnsi="GHEA Grapalat"/>
                <w:sz w:val="16"/>
                <w:szCs w:val="16"/>
              </w:rPr>
            </w:pPr>
            <w:r w:rsidRPr="00EA0563">
              <w:rPr>
                <w:rFonts w:ascii="GHEA Grapalat" w:hAnsi="GHEA Grapalat"/>
                <w:sz w:val="16"/>
                <w:szCs w:val="16"/>
              </w:rPr>
              <w:t xml:space="preserve">Оплату товара предусматривается произвести </w:t>
            </w:r>
            <w:r w:rsidRPr="00466384">
              <w:rPr>
                <w:rFonts w:ascii="GHEA Grapalat" w:hAnsi="GHEA Grapalat"/>
                <w:sz w:val="16"/>
                <w:szCs w:val="16"/>
              </w:rPr>
              <w:t>в 2020 г.</w:t>
            </w:r>
            <w:r w:rsidRPr="00EA0563">
              <w:rPr>
                <w:rFonts w:ascii="GHEA Grapalat" w:hAnsi="GHEA Grapalat"/>
                <w:sz w:val="16"/>
                <w:szCs w:val="16"/>
              </w:rPr>
              <w:t>, по месяцам, в том числе</w:t>
            </w:r>
          </w:p>
        </w:tc>
      </w:tr>
      <w:tr w:rsidR="00D977A1" w:rsidRPr="00EA0563" w:rsidTr="004E134B">
        <w:trPr>
          <w:trHeight w:val="594"/>
          <w:jc w:val="center"/>
        </w:trPr>
        <w:tc>
          <w:tcPr>
            <w:tcW w:w="1628" w:type="dxa"/>
          </w:tcPr>
          <w:p w:rsidR="00D977A1" w:rsidRPr="00EA0563" w:rsidRDefault="00D977A1" w:rsidP="004E134B">
            <w:pPr>
              <w:widowControl w:val="0"/>
              <w:jc w:val="center"/>
              <w:rPr>
                <w:rFonts w:ascii="GHEA Grapalat" w:hAnsi="GHEA Grapalat"/>
                <w:sz w:val="16"/>
                <w:szCs w:val="16"/>
              </w:rPr>
            </w:pPr>
          </w:p>
        </w:tc>
        <w:tc>
          <w:tcPr>
            <w:tcW w:w="1808" w:type="dxa"/>
          </w:tcPr>
          <w:p w:rsidR="00D977A1" w:rsidRPr="00EA0563" w:rsidRDefault="00D977A1" w:rsidP="004E134B">
            <w:pPr>
              <w:widowControl w:val="0"/>
              <w:jc w:val="center"/>
              <w:rPr>
                <w:rFonts w:ascii="GHEA Grapalat" w:hAnsi="GHEA Grapalat"/>
                <w:sz w:val="16"/>
                <w:szCs w:val="16"/>
              </w:rPr>
            </w:pPr>
          </w:p>
        </w:tc>
        <w:tc>
          <w:tcPr>
            <w:tcW w:w="2459" w:type="dxa"/>
          </w:tcPr>
          <w:p w:rsidR="00D977A1" w:rsidRPr="00EA0563" w:rsidRDefault="00D977A1" w:rsidP="004E134B">
            <w:pPr>
              <w:widowControl w:val="0"/>
              <w:jc w:val="center"/>
              <w:rPr>
                <w:rFonts w:ascii="GHEA Grapalat" w:hAnsi="GHEA Grapalat"/>
                <w:sz w:val="16"/>
                <w:szCs w:val="16"/>
              </w:rPr>
            </w:pPr>
          </w:p>
        </w:tc>
        <w:tc>
          <w:tcPr>
            <w:tcW w:w="712" w:type="dxa"/>
            <w:vAlign w:val="center"/>
          </w:tcPr>
          <w:p w:rsidR="00D977A1" w:rsidRPr="007F178E" w:rsidRDefault="00D977A1" w:rsidP="004E134B">
            <w:pPr>
              <w:widowControl w:val="0"/>
              <w:ind w:right="-7"/>
              <w:jc w:val="center"/>
              <w:rPr>
                <w:rFonts w:ascii="GHEA Grapalat" w:hAnsi="GHEA Grapalat"/>
                <w:sz w:val="16"/>
                <w:szCs w:val="16"/>
              </w:rPr>
            </w:pPr>
            <w:r w:rsidRPr="007F178E">
              <w:rPr>
                <w:rFonts w:ascii="GHEA Grapalat" w:hAnsi="GHEA Grapalat"/>
                <w:sz w:val="16"/>
                <w:szCs w:val="16"/>
              </w:rPr>
              <w:t>январь</w:t>
            </w:r>
          </w:p>
        </w:tc>
        <w:tc>
          <w:tcPr>
            <w:tcW w:w="830" w:type="dxa"/>
            <w:vAlign w:val="center"/>
          </w:tcPr>
          <w:p w:rsidR="00D977A1" w:rsidRPr="00322DE0" w:rsidRDefault="00D977A1" w:rsidP="004E134B">
            <w:pPr>
              <w:widowControl w:val="0"/>
              <w:ind w:right="-7"/>
              <w:jc w:val="center"/>
              <w:rPr>
                <w:rFonts w:ascii="GHEA Grapalat" w:hAnsi="GHEA Grapalat" w:cs="Sylfaen"/>
                <w:sz w:val="16"/>
                <w:szCs w:val="16"/>
              </w:rPr>
            </w:pPr>
            <w:r w:rsidRPr="00322DE0">
              <w:rPr>
                <w:rFonts w:ascii="GHEA Grapalat" w:hAnsi="GHEA Grapalat"/>
                <w:sz w:val="16"/>
                <w:szCs w:val="16"/>
              </w:rPr>
              <w:t>февраль</w:t>
            </w:r>
          </w:p>
        </w:tc>
        <w:tc>
          <w:tcPr>
            <w:tcW w:w="548" w:type="dxa"/>
            <w:vAlign w:val="center"/>
          </w:tcPr>
          <w:p w:rsidR="00D977A1" w:rsidRPr="00322DE0" w:rsidRDefault="00D977A1" w:rsidP="004E134B">
            <w:pPr>
              <w:widowControl w:val="0"/>
              <w:ind w:right="-7"/>
              <w:jc w:val="center"/>
              <w:rPr>
                <w:rFonts w:ascii="GHEA Grapalat" w:hAnsi="GHEA Grapalat"/>
                <w:sz w:val="16"/>
                <w:szCs w:val="16"/>
              </w:rPr>
            </w:pPr>
            <w:r w:rsidRPr="00322DE0">
              <w:rPr>
                <w:rFonts w:ascii="GHEA Grapalat" w:hAnsi="GHEA Grapalat"/>
                <w:sz w:val="16"/>
                <w:szCs w:val="16"/>
              </w:rPr>
              <w:t>март</w:t>
            </w:r>
          </w:p>
        </w:tc>
        <w:tc>
          <w:tcPr>
            <w:tcW w:w="909" w:type="dxa"/>
            <w:vAlign w:val="center"/>
          </w:tcPr>
          <w:p w:rsidR="00D977A1" w:rsidRPr="00322DE0" w:rsidRDefault="00D977A1" w:rsidP="004E134B">
            <w:pPr>
              <w:widowControl w:val="0"/>
              <w:ind w:right="-7"/>
              <w:jc w:val="center"/>
              <w:rPr>
                <w:rFonts w:ascii="GHEA Grapalat" w:hAnsi="GHEA Grapalat" w:cs="Sylfaen"/>
                <w:sz w:val="16"/>
                <w:szCs w:val="16"/>
              </w:rPr>
            </w:pPr>
            <w:r w:rsidRPr="00322DE0">
              <w:rPr>
                <w:rFonts w:ascii="GHEA Grapalat" w:hAnsi="GHEA Grapalat"/>
                <w:sz w:val="16"/>
                <w:szCs w:val="16"/>
              </w:rPr>
              <w:t>апрель</w:t>
            </w:r>
          </w:p>
        </w:tc>
        <w:tc>
          <w:tcPr>
            <w:tcW w:w="487" w:type="dxa"/>
            <w:vAlign w:val="center"/>
          </w:tcPr>
          <w:p w:rsidR="00D977A1" w:rsidRPr="00322DE0" w:rsidRDefault="00D977A1" w:rsidP="004E134B">
            <w:pPr>
              <w:widowControl w:val="0"/>
              <w:ind w:right="-7"/>
              <w:jc w:val="center"/>
              <w:rPr>
                <w:rFonts w:ascii="GHEA Grapalat" w:hAnsi="GHEA Grapalat"/>
                <w:sz w:val="16"/>
                <w:szCs w:val="16"/>
              </w:rPr>
            </w:pPr>
            <w:r w:rsidRPr="00322DE0">
              <w:rPr>
                <w:rFonts w:ascii="GHEA Grapalat" w:hAnsi="GHEA Grapalat"/>
                <w:sz w:val="16"/>
                <w:szCs w:val="16"/>
              </w:rPr>
              <w:t>май</w:t>
            </w:r>
          </w:p>
        </w:tc>
        <w:tc>
          <w:tcPr>
            <w:tcW w:w="754" w:type="dxa"/>
            <w:vAlign w:val="center"/>
          </w:tcPr>
          <w:p w:rsidR="00D977A1" w:rsidRPr="00322DE0" w:rsidRDefault="00D977A1" w:rsidP="004E134B">
            <w:pPr>
              <w:widowControl w:val="0"/>
              <w:ind w:right="-7"/>
              <w:jc w:val="center"/>
              <w:rPr>
                <w:rFonts w:ascii="GHEA Grapalat" w:hAnsi="GHEA Grapalat"/>
                <w:sz w:val="16"/>
                <w:szCs w:val="16"/>
              </w:rPr>
            </w:pPr>
            <w:r w:rsidRPr="00322DE0">
              <w:rPr>
                <w:rFonts w:ascii="GHEA Grapalat" w:hAnsi="GHEA Grapalat"/>
                <w:sz w:val="16"/>
                <w:szCs w:val="16"/>
              </w:rPr>
              <w:t>июнь</w:t>
            </w:r>
          </w:p>
        </w:tc>
        <w:tc>
          <w:tcPr>
            <w:tcW w:w="674" w:type="dxa"/>
            <w:vAlign w:val="center"/>
          </w:tcPr>
          <w:p w:rsidR="00D977A1" w:rsidRPr="00322DE0" w:rsidRDefault="00D977A1" w:rsidP="004E134B">
            <w:pPr>
              <w:widowControl w:val="0"/>
              <w:ind w:right="-7"/>
              <w:jc w:val="center"/>
              <w:rPr>
                <w:rFonts w:ascii="GHEA Grapalat" w:hAnsi="GHEA Grapalat"/>
                <w:sz w:val="16"/>
                <w:szCs w:val="16"/>
              </w:rPr>
            </w:pPr>
            <w:r w:rsidRPr="00322DE0">
              <w:rPr>
                <w:rFonts w:ascii="GHEA Grapalat" w:hAnsi="GHEA Grapalat"/>
                <w:sz w:val="16"/>
                <w:szCs w:val="16"/>
              </w:rPr>
              <w:t>июль</w:t>
            </w:r>
          </w:p>
        </w:tc>
        <w:tc>
          <w:tcPr>
            <w:tcW w:w="654" w:type="dxa"/>
            <w:vAlign w:val="center"/>
          </w:tcPr>
          <w:p w:rsidR="00D977A1" w:rsidRPr="00322DE0" w:rsidRDefault="00D977A1" w:rsidP="004E134B">
            <w:pPr>
              <w:widowControl w:val="0"/>
              <w:ind w:right="-7"/>
              <w:jc w:val="center"/>
              <w:rPr>
                <w:rFonts w:ascii="GHEA Grapalat" w:hAnsi="GHEA Grapalat"/>
                <w:sz w:val="16"/>
                <w:szCs w:val="16"/>
              </w:rPr>
            </w:pPr>
            <w:r w:rsidRPr="00322DE0">
              <w:rPr>
                <w:rFonts w:ascii="GHEA Grapalat" w:hAnsi="GHEA Grapalat"/>
                <w:sz w:val="16"/>
                <w:szCs w:val="16"/>
              </w:rPr>
              <w:t>август</w:t>
            </w:r>
          </w:p>
        </w:tc>
        <w:tc>
          <w:tcPr>
            <w:tcW w:w="861" w:type="dxa"/>
            <w:vAlign w:val="center"/>
          </w:tcPr>
          <w:p w:rsidR="00D977A1" w:rsidRPr="00322DE0" w:rsidRDefault="00D977A1" w:rsidP="004E134B">
            <w:pPr>
              <w:widowControl w:val="0"/>
              <w:ind w:right="-7"/>
              <w:jc w:val="center"/>
              <w:rPr>
                <w:rFonts w:ascii="GHEA Grapalat" w:hAnsi="GHEA Grapalat"/>
                <w:sz w:val="16"/>
                <w:szCs w:val="16"/>
              </w:rPr>
            </w:pPr>
            <w:r w:rsidRPr="00322DE0">
              <w:rPr>
                <w:rFonts w:ascii="GHEA Grapalat" w:hAnsi="GHEA Grapalat"/>
                <w:sz w:val="16"/>
                <w:szCs w:val="16"/>
              </w:rPr>
              <w:t>сентябрь</w:t>
            </w:r>
          </w:p>
        </w:tc>
        <w:tc>
          <w:tcPr>
            <w:tcW w:w="781" w:type="dxa"/>
            <w:vAlign w:val="center"/>
          </w:tcPr>
          <w:p w:rsidR="00D977A1" w:rsidRPr="00322DE0" w:rsidRDefault="00D977A1" w:rsidP="004E134B">
            <w:pPr>
              <w:widowControl w:val="0"/>
              <w:ind w:right="-7"/>
              <w:jc w:val="center"/>
              <w:rPr>
                <w:rFonts w:ascii="GHEA Grapalat" w:hAnsi="GHEA Grapalat"/>
                <w:sz w:val="16"/>
                <w:szCs w:val="16"/>
              </w:rPr>
            </w:pPr>
            <w:r w:rsidRPr="00322DE0">
              <w:rPr>
                <w:rFonts w:ascii="GHEA Grapalat" w:hAnsi="GHEA Grapalat"/>
                <w:sz w:val="16"/>
                <w:szCs w:val="16"/>
              </w:rPr>
              <w:t>октябрь</w:t>
            </w:r>
          </w:p>
        </w:tc>
        <w:tc>
          <w:tcPr>
            <w:tcW w:w="749" w:type="dxa"/>
            <w:vAlign w:val="center"/>
          </w:tcPr>
          <w:p w:rsidR="00D977A1" w:rsidRPr="00322DE0" w:rsidRDefault="00D977A1" w:rsidP="004E134B">
            <w:pPr>
              <w:widowControl w:val="0"/>
              <w:ind w:right="-7"/>
              <w:jc w:val="center"/>
              <w:rPr>
                <w:rFonts w:ascii="GHEA Grapalat" w:hAnsi="GHEA Grapalat"/>
                <w:sz w:val="16"/>
                <w:szCs w:val="16"/>
              </w:rPr>
            </w:pPr>
            <w:r w:rsidRPr="00322DE0">
              <w:rPr>
                <w:rFonts w:ascii="GHEA Grapalat" w:hAnsi="GHEA Grapalat"/>
                <w:sz w:val="16"/>
                <w:szCs w:val="16"/>
              </w:rPr>
              <w:t>ноябрь</w:t>
            </w:r>
          </w:p>
        </w:tc>
        <w:tc>
          <w:tcPr>
            <w:tcW w:w="792" w:type="dxa"/>
            <w:vAlign w:val="center"/>
          </w:tcPr>
          <w:p w:rsidR="00D977A1" w:rsidRPr="00322DE0" w:rsidRDefault="00D977A1" w:rsidP="004E134B">
            <w:pPr>
              <w:widowControl w:val="0"/>
              <w:ind w:right="-7"/>
              <w:jc w:val="center"/>
              <w:rPr>
                <w:rFonts w:ascii="GHEA Grapalat" w:hAnsi="GHEA Grapalat"/>
                <w:sz w:val="16"/>
                <w:szCs w:val="16"/>
              </w:rPr>
            </w:pPr>
            <w:r w:rsidRPr="00322DE0">
              <w:rPr>
                <w:rFonts w:ascii="GHEA Grapalat" w:hAnsi="GHEA Grapalat"/>
                <w:sz w:val="16"/>
                <w:szCs w:val="16"/>
              </w:rPr>
              <w:t>декабрь</w:t>
            </w:r>
          </w:p>
        </w:tc>
        <w:tc>
          <w:tcPr>
            <w:tcW w:w="1259" w:type="dxa"/>
            <w:vAlign w:val="center"/>
          </w:tcPr>
          <w:p w:rsidR="00D977A1" w:rsidRPr="00322DE0" w:rsidRDefault="00D977A1" w:rsidP="004E134B">
            <w:pPr>
              <w:widowControl w:val="0"/>
              <w:ind w:right="-1"/>
              <w:jc w:val="center"/>
              <w:rPr>
                <w:rFonts w:ascii="GHEA Grapalat" w:hAnsi="GHEA Grapalat"/>
                <w:sz w:val="16"/>
                <w:szCs w:val="16"/>
              </w:rPr>
            </w:pPr>
            <w:r w:rsidRPr="00322DE0">
              <w:rPr>
                <w:rFonts w:ascii="GHEA Grapalat" w:hAnsi="GHEA Grapalat"/>
                <w:sz w:val="16"/>
                <w:szCs w:val="16"/>
              </w:rPr>
              <w:t>Всего</w:t>
            </w:r>
          </w:p>
        </w:tc>
      </w:tr>
      <w:tr w:rsidR="00D977A1" w:rsidRPr="00EA0563" w:rsidTr="004E134B">
        <w:trPr>
          <w:trHeight w:val="399"/>
          <w:jc w:val="center"/>
        </w:trPr>
        <w:tc>
          <w:tcPr>
            <w:tcW w:w="1628" w:type="dxa"/>
            <w:vAlign w:val="center"/>
          </w:tcPr>
          <w:p w:rsidR="00D977A1" w:rsidRPr="001E22C4" w:rsidRDefault="00D977A1" w:rsidP="004E134B">
            <w:pPr>
              <w:jc w:val="center"/>
            </w:pPr>
            <w:r>
              <w:rPr>
                <w:rFonts w:ascii="Sylfaen" w:hAnsi="Sylfaen"/>
              </w:rPr>
              <w:t>1</w:t>
            </w:r>
          </w:p>
        </w:tc>
        <w:tc>
          <w:tcPr>
            <w:tcW w:w="1808" w:type="dxa"/>
            <w:vAlign w:val="center"/>
          </w:tcPr>
          <w:p w:rsidR="00D977A1" w:rsidRPr="00A71CB2" w:rsidRDefault="00D977A1" w:rsidP="004E134B">
            <w:pPr>
              <w:shd w:val="clear" w:color="auto" w:fill="FFFFFF"/>
              <w:jc w:val="center"/>
              <w:rPr>
                <w:rFonts w:ascii="Sylfaen" w:hAnsi="Sylfaen" w:cs="Arial"/>
                <w:sz w:val="22"/>
                <w:szCs w:val="22"/>
              </w:rPr>
            </w:pPr>
            <w:r w:rsidRPr="00593BB3">
              <w:rPr>
                <w:rFonts w:ascii="Sylfaen" w:hAnsi="Sylfaen"/>
                <w:bCs/>
                <w:color w:val="000000"/>
                <w:sz w:val="20"/>
                <w:szCs w:val="20"/>
              </w:rPr>
              <w:t>38591200/1</w:t>
            </w:r>
          </w:p>
        </w:tc>
        <w:tc>
          <w:tcPr>
            <w:tcW w:w="2459" w:type="dxa"/>
            <w:vAlign w:val="center"/>
          </w:tcPr>
          <w:p w:rsidR="00D977A1" w:rsidRPr="005F10A2" w:rsidRDefault="00D977A1" w:rsidP="004E134B">
            <w:pPr>
              <w:widowControl w:val="0"/>
              <w:jc w:val="center"/>
              <w:rPr>
                <w:rFonts w:ascii="GHEA Grapalat" w:hAnsi="GHEA Grapalat"/>
                <w:b/>
                <w:sz w:val="22"/>
                <w:szCs w:val="22"/>
              </w:rPr>
            </w:pPr>
            <w:r>
              <w:rPr>
                <w:b/>
                <w:spacing w:val="5"/>
                <w:shd w:val="clear" w:color="auto" w:fill="FFFFFF"/>
                <w:lang w:val="en-US"/>
              </w:rPr>
              <w:t>В</w:t>
            </w:r>
            <w:proofErr w:type="spellStart"/>
            <w:r w:rsidRPr="00295AA7">
              <w:rPr>
                <w:b/>
                <w:spacing w:val="5"/>
                <w:shd w:val="clear" w:color="auto" w:fill="FFFFFF"/>
              </w:rPr>
              <w:t>олюметрическ</w:t>
            </w:r>
            <w:r>
              <w:rPr>
                <w:b/>
                <w:spacing w:val="5"/>
                <w:shd w:val="clear" w:color="auto" w:fill="FFFFFF"/>
                <w:lang w:val="en-US"/>
              </w:rPr>
              <w:t>ий</w:t>
            </w:r>
            <w:proofErr w:type="spellEnd"/>
            <w:r>
              <w:rPr>
                <w:b/>
                <w:spacing w:val="5"/>
                <w:shd w:val="clear" w:color="auto" w:fill="FFFFFF"/>
                <w:lang w:val="en-US"/>
              </w:rPr>
              <w:t xml:space="preserve"> </w:t>
            </w:r>
            <w:proofErr w:type="spellStart"/>
            <w:r w:rsidRPr="00295AA7">
              <w:rPr>
                <w:b/>
                <w:spacing w:val="5"/>
                <w:shd w:val="clear" w:color="auto" w:fill="FFFFFF"/>
              </w:rPr>
              <w:t>титратор</w:t>
            </w:r>
            <w:proofErr w:type="spellEnd"/>
            <w:r w:rsidRPr="00295AA7">
              <w:rPr>
                <w:b/>
                <w:spacing w:val="5"/>
                <w:shd w:val="clear" w:color="auto" w:fill="FFFFFF"/>
              </w:rPr>
              <w:t xml:space="preserve"> </w:t>
            </w:r>
            <w:r>
              <w:rPr>
                <w:b/>
                <w:spacing w:val="5"/>
                <w:shd w:val="clear" w:color="auto" w:fill="FFFFFF"/>
                <w:lang w:val="en-US"/>
              </w:rPr>
              <w:t>К</w:t>
            </w:r>
            <w:proofErr w:type="spellStart"/>
            <w:r w:rsidRPr="00295AA7">
              <w:rPr>
                <w:b/>
                <w:spacing w:val="5"/>
                <w:shd w:val="clear" w:color="auto" w:fill="FFFFFF"/>
              </w:rPr>
              <w:t>арла</w:t>
            </w:r>
            <w:proofErr w:type="spellEnd"/>
            <w:r w:rsidRPr="00295AA7">
              <w:rPr>
                <w:b/>
                <w:spacing w:val="5"/>
                <w:shd w:val="clear" w:color="auto" w:fill="FFFFFF"/>
              </w:rPr>
              <w:t xml:space="preserve"> </w:t>
            </w:r>
            <w:r>
              <w:rPr>
                <w:b/>
                <w:spacing w:val="5"/>
                <w:shd w:val="clear" w:color="auto" w:fill="FFFFFF"/>
                <w:lang w:val="en-US"/>
              </w:rPr>
              <w:t>Ф</w:t>
            </w:r>
            <w:proofErr w:type="spellStart"/>
            <w:r w:rsidRPr="00295AA7">
              <w:rPr>
                <w:b/>
                <w:spacing w:val="5"/>
                <w:shd w:val="clear" w:color="auto" w:fill="FFFFFF"/>
              </w:rPr>
              <w:t>ишера</w:t>
            </w:r>
            <w:proofErr w:type="spellEnd"/>
          </w:p>
        </w:tc>
        <w:tc>
          <w:tcPr>
            <w:tcW w:w="712" w:type="dxa"/>
            <w:vAlign w:val="center"/>
          </w:tcPr>
          <w:p w:rsidR="00D977A1" w:rsidRPr="00EF01AD" w:rsidRDefault="00D977A1" w:rsidP="004E134B">
            <w:pPr>
              <w:jc w:val="center"/>
              <w:rPr>
                <w:rFonts w:ascii="GHEA Grapalat" w:hAnsi="GHEA Grapalat" w:cs="Arial"/>
                <w:sz w:val="18"/>
                <w:szCs w:val="18"/>
                <w:lang w:val="pt-BR"/>
              </w:rPr>
            </w:pPr>
            <w:r w:rsidRPr="00EF01AD">
              <w:rPr>
                <w:rFonts w:ascii="GHEA Grapalat" w:hAnsi="GHEA Grapalat" w:cs="Arial"/>
                <w:sz w:val="18"/>
                <w:szCs w:val="18"/>
                <w:lang w:val="pt-BR"/>
              </w:rPr>
              <w:t>-</w:t>
            </w:r>
          </w:p>
        </w:tc>
        <w:tc>
          <w:tcPr>
            <w:tcW w:w="830" w:type="dxa"/>
            <w:vAlign w:val="center"/>
          </w:tcPr>
          <w:p w:rsidR="00D977A1" w:rsidRPr="00322DE0" w:rsidRDefault="00D977A1" w:rsidP="004E134B">
            <w:pPr>
              <w:jc w:val="center"/>
              <w:rPr>
                <w:rFonts w:ascii="GHEA Grapalat" w:hAnsi="GHEA Grapalat" w:cs="Arial"/>
                <w:sz w:val="18"/>
                <w:szCs w:val="18"/>
                <w:lang w:val="pt-BR"/>
              </w:rPr>
            </w:pPr>
            <w:r w:rsidRPr="00322DE0">
              <w:rPr>
                <w:rFonts w:ascii="GHEA Grapalat" w:hAnsi="GHEA Grapalat" w:cs="Arial"/>
                <w:sz w:val="18"/>
                <w:szCs w:val="18"/>
                <w:lang w:val="pt-BR"/>
              </w:rPr>
              <w:t>-</w:t>
            </w:r>
          </w:p>
        </w:tc>
        <w:tc>
          <w:tcPr>
            <w:tcW w:w="548" w:type="dxa"/>
            <w:vAlign w:val="center"/>
          </w:tcPr>
          <w:p w:rsidR="00D977A1" w:rsidRPr="00322DE0" w:rsidRDefault="00D977A1" w:rsidP="004E134B">
            <w:pPr>
              <w:jc w:val="center"/>
              <w:rPr>
                <w:rFonts w:ascii="GHEA Grapalat" w:hAnsi="GHEA Grapalat" w:cs="Arial"/>
                <w:sz w:val="18"/>
                <w:szCs w:val="18"/>
                <w:lang w:val="pt-BR"/>
              </w:rPr>
            </w:pPr>
            <w:r w:rsidRPr="00322DE0">
              <w:rPr>
                <w:rFonts w:ascii="GHEA Grapalat" w:hAnsi="GHEA Grapalat" w:cs="Arial"/>
                <w:sz w:val="18"/>
                <w:szCs w:val="18"/>
                <w:lang w:val="pt-BR"/>
              </w:rPr>
              <w:t>-</w:t>
            </w:r>
          </w:p>
        </w:tc>
        <w:tc>
          <w:tcPr>
            <w:tcW w:w="909" w:type="dxa"/>
            <w:vAlign w:val="center"/>
          </w:tcPr>
          <w:p w:rsidR="00D977A1" w:rsidRPr="00322DE0" w:rsidRDefault="00D977A1" w:rsidP="004E134B">
            <w:pPr>
              <w:jc w:val="center"/>
              <w:rPr>
                <w:rFonts w:ascii="GHEA Grapalat" w:hAnsi="GHEA Grapalat" w:cs="Arial"/>
                <w:sz w:val="18"/>
                <w:szCs w:val="18"/>
                <w:lang w:val="pt-BR"/>
              </w:rPr>
            </w:pPr>
            <w:r w:rsidRPr="00322DE0">
              <w:rPr>
                <w:rFonts w:ascii="GHEA Grapalat" w:hAnsi="GHEA Grapalat" w:cs="Arial"/>
                <w:sz w:val="18"/>
                <w:szCs w:val="18"/>
                <w:lang w:val="pt-BR"/>
              </w:rPr>
              <w:t>-</w:t>
            </w:r>
          </w:p>
        </w:tc>
        <w:tc>
          <w:tcPr>
            <w:tcW w:w="487" w:type="dxa"/>
            <w:vAlign w:val="center"/>
          </w:tcPr>
          <w:p w:rsidR="00D977A1" w:rsidRPr="00322DE0" w:rsidRDefault="00D977A1" w:rsidP="004E134B">
            <w:pPr>
              <w:jc w:val="center"/>
              <w:rPr>
                <w:rFonts w:ascii="GHEA Grapalat" w:hAnsi="GHEA Grapalat" w:cs="Arial"/>
                <w:sz w:val="18"/>
                <w:szCs w:val="18"/>
                <w:lang w:val="pt-BR"/>
              </w:rPr>
            </w:pPr>
            <w:r w:rsidRPr="00322DE0">
              <w:rPr>
                <w:rFonts w:ascii="GHEA Grapalat" w:hAnsi="GHEA Grapalat" w:cs="Arial"/>
                <w:sz w:val="18"/>
                <w:szCs w:val="18"/>
                <w:lang w:val="pt-BR"/>
              </w:rPr>
              <w:t>-</w:t>
            </w:r>
          </w:p>
        </w:tc>
        <w:tc>
          <w:tcPr>
            <w:tcW w:w="754" w:type="dxa"/>
            <w:vAlign w:val="center"/>
          </w:tcPr>
          <w:p w:rsidR="00D977A1" w:rsidRPr="00322DE0" w:rsidRDefault="00D977A1" w:rsidP="004E134B">
            <w:pPr>
              <w:jc w:val="center"/>
              <w:rPr>
                <w:rFonts w:ascii="GHEA Grapalat" w:hAnsi="GHEA Grapalat" w:cs="Arial"/>
                <w:sz w:val="18"/>
                <w:szCs w:val="18"/>
                <w:lang w:val="pt-BR"/>
              </w:rPr>
            </w:pPr>
            <w:r w:rsidRPr="00322DE0">
              <w:rPr>
                <w:rFonts w:ascii="GHEA Grapalat" w:hAnsi="GHEA Grapalat" w:cs="Arial"/>
                <w:sz w:val="18"/>
                <w:szCs w:val="18"/>
                <w:lang w:val="pt-BR"/>
              </w:rPr>
              <w:t>-</w:t>
            </w:r>
          </w:p>
        </w:tc>
        <w:tc>
          <w:tcPr>
            <w:tcW w:w="674" w:type="dxa"/>
            <w:vAlign w:val="center"/>
          </w:tcPr>
          <w:p w:rsidR="00D977A1" w:rsidRPr="00322DE0" w:rsidRDefault="00D977A1" w:rsidP="004E134B">
            <w:pPr>
              <w:jc w:val="center"/>
              <w:rPr>
                <w:rFonts w:ascii="GHEA Grapalat" w:hAnsi="GHEA Grapalat" w:cs="Arial"/>
                <w:sz w:val="18"/>
                <w:szCs w:val="18"/>
                <w:lang w:val="pt-BR"/>
              </w:rPr>
            </w:pPr>
            <w:r w:rsidRPr="00322DE0">
              <w:rPr>
                <w:rFonts w:ascii="GHEA Grapalat" w:hAnsi="GHEA Grapalat" w:cs="Arial"/>
                <w:sz w:val="18"/>
                <w:szCs w:val="18"/>
                <w:lang w:val="pt-BR"/>
              </w:rPr>
              <w:t>-</w:t>
            </w:r>
          </w:p>
        </w:tc>
        <w:tc>
          <w:tcPr>
            <w:tcW w:w="654" w:type="dxa"/>
            <w:vAlign w:val="center"/>
          </w:tcPr>
          <w:p w:rsidR="00D977A1" w:rsidRPr="00322DE0" w:rsidRDefault="00D977A1" w:rsidP="004E134B">
            <w:pPr>
              <w:jc w:val="center"/>
              <w:rPr>
                <w:rFonts w:ascii="GHEA Grapalat" w:hAnsi="GHEA Grapalat" w:cs="Arial"/>
                <w:sz w:val="18"/>
                <w:szCs w:val="18"/>
                <w:lang w:val="pt-BR"/>
              </w:rPr>
            </w:pPr>
            <w:r w:rsidRPr="00322DE0">
              <w:rPr>
                <w:rFonts w:ascii="GHEA Grapalat" w:hAnsi="GHEA Grapalat" w:cs="Arial"/>
                <w:sz w:val="18"/>
                <w:szCs w:val="18"/>
                <w:lang w:val="pt-BR"/>
              </w:rPr>
              <w:t>100%</w:t>
            </w:r>
          </w:p>
        </w:tc>
        <w:tc>
          <w:tcPr>
            <w:tcW w:w="861" w:type="dxa"/>
            <w:vAlign w:val="center"/>
          </w:tcPr>
          <w:p w:rsidR="00D977A1" w:rsidRPr="00322DE0" w:rsidRDefault="00D977A1" w:rsidP="004E134B">
            <w:pPr>
              <w:jc w:val="center"/>
              <w:rPr>
                <w:rFonts w:ascii="GHEA Grapalat" w:hAnsi="GHEA Grapalat" w:cs="Arial"/>
                <w:sz w:val="18"/>
                <w:szCs w:val="18"/>
                <w:lang w:val="pt-BR"/>
              </w:rPr>
            </w:pPr>
            <w:r w:rsidRPr="00322DE0">
              <w:rPr>
                <w:rFonts w:ascii="GHEA Grapalat" w:hAnsi="GHEA Grapalat" w:cs="Arial"/>
                <w:sz w:val="18"/>
                <w:szCs w:val="18"/>
                <w:lang w:val="pt-BR"/>
              </w:rPr>
              <w:t>100%</w:t>
            </w:r>
          </w:p>
        </w:tc>
        <w:tc>
          <w:tcPr>
            <w:tcW w:w="781" w:type="dxa"/>
            <w:vAlign w:val="center"/>
          </w:tcPr>
          <w:p w:rsidR="00D977A1" w:rsidRPr="00322DE0" w:rsidRDefault="00D977A1" w:rsidP="004E134B">
            <w:pPr>
              <w:jc w:val="center"/>
              <w:rPr>
                <w:rFonts w:ascii="GHEA Grapalat" w:hAnsi="GHEA Grapalat" w:cs="Arial"/>
                <w:sz w:val="18"/>
                <w:szCs w:val="18"/>
                <w:lang w:val="pt-BR"/>
              </w:rPr>
            </w:pPr>
            <w:r w:rsidRPr="00322DE0">
              <w:rPr>
                <w:rFonts w:ascii="GHEA Grapalat" w:hAnsi="GHEA Grapalat" w:cs="Arial"/>
                <w:sz w:val="18"/>
                <w:szCs w:val="18"/>
                <w:lang w:val="pt-BR"/>
              </w:rPr>
              <w:t>100%</w:t>
            </w:r>
          </w:p>
        </w:tc>
        <w:tc>
          <w:tcPr>
            <w:tcW w:w="749" w:type="dxa"/>
            <w:vAlign w:val="center"/>
          </w:tcPr>
          <w:p w:rsidR="00D977A1" w:rsidRPr="00322DE0" w:rsidRDefault="00D977A1" w:rsidP="004E134B">
            <w:pPr>
              <w:jc w:val="center"/>
              <w:rPr>
                <w:rFonts w:ascii="GHEA Grapalat" w:hAnsi="GHEA Grapalat" w:cs="Arial"/>
                <w:sz w:val="18"/>
                <w:szCs w:val="18"/>
                <w:lang w:val="pt-BR"/>
              </w:rPr>
            </w:pPr>
            <w:r w:rsidRPr="00322DE0">
              <w:rPr>
                <w:rFonts w:ascii="GHEA Grapalat" w:hAnsi="GHEA Grapalat" w:cs="Arial"/>
                <w:sz w:val="18"/>
                <w:szCs w:val="18"/>
                <w:lang w:val="pt-BR"/>
              </w:rPr>
              <w:t>100%</w:t>
            </w:r>
          </w:p>
        </w:tc>
        <w:tc>
          <w:tcPr>
            <w:tcW w:w="792" w:type="dxa"/>
            <w:vAlign w:val="center"/>
          </w:tcPr>
          <w:p w:rsidR="00D977A1" w:rsidRPr="00322DE0" w:rsidRDefault="00D977A1" w:rsidP="004E134B">
            <w:pPr>
              <w:jc w:val="center"/>
              <w:rPr>
                <w:rFonts w:ascii="GHEA Grapalat" w:hAnsi="GHEA Grapalat" w:cs="Arial"/>
                <w:sz w:val="18"/>
                <w:szCs w:val="18"/>
                <w:lang w:val="pt-BR"/>
              </w:rPr>
            </w:pPr>
            <w:r w:rsidRPr="00322DE0">
              <w:rPr>
                <w:rFonts w:ascii="GHEA Grapalat" w:hAnsi="GHEA Grapalat" w:cs="Arial"/>
                <w:sz w:val="18"/>
                <w:szCs w:val="18"/>
                <w:lang w:val="pt-BR"/>
              </w:rPr>
              <w:t>100%</w:t>
            </w:r>
          </w:p>
        </w:tc>
        <w:tc>
          <w:tcPr>
            <w:tcW w:w="1259" w:type="dxa"/>
            <w:vAlign w:val="center"/>
          </w:tcPr>
          <w:p w:rsidR="00D977A1" w:rsidRPr="00322DE0" w:rsidRDefault="00D977A1" w:rsidP="004E134B">
            <w:pPr>
              <w:jc w:val="center"/>
              <w:rPr>
                <w:rFonts w:ascii="GHEA Grapalat" w:hAnsi="GHEA Grapalat" w:cs="Arial"/>
                <w:sz w:val="18"/>
                <w:szCs w:val="18"/>
                <w:lang w:val="pt-BR"/>
              </w:rPr>
            </w:pPr>
            <w:r w:rsidRPr="00322DE0">
              <w:rPr>
                <w:rFonts w:ascii="GHEA Grapalat" w:hAnsi="GHEA Grapalat" w:cs="Arial"/>
                <w:sz w:val="18"/>
                <w:szCs w:val="18"/>
                <w:lang w:val="pt-BR"/>
              </w:rPr>
              <w:t>100%</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6D5602">
          <w:footnotePr>
            <w:pos w:val="beneathText"/>
          </w:footnotePr>
          <w:pgSz w:w="16838" w:h="11906" w:orient="landscape" w:code="9"/>
          <w:pgMar w:top="993" w:right="1418" w:bottom="851"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proofErr w:type="spellStart"/>
      <w:r w:rsidRPr="00B138F3">
        <w:rPr>
          <w:rFonts w:ascii="GHEA Grapalat" w:hAnsi="GHEA Grapalat"/>
          <w:i/>
        </w:rPr>
        <w:t>заключенному</w:t>
      </w:r>
      <w:proofErr w:type="spellEnd"/>
      <w:r w:rsidRPr="00B138F3">
        <w:rPr>
          <w:rFonts w:ascii="GHEA Grapalat" w:hAnsi="GHEA Grapalat"/>
          <w:i/>
        </w:rPr>
        <w:t xml:space="preserve">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 xml:space="preserve">Заказчик и сторона Договора, принимая за основание относящийся к исполнению договора </w:t>
      </w:r>
      <w:proofErr w:type="spellStart"/>
      <w:r w:rsidRPr="00B138F3">
        <w:rPr>
          <w:rFonts w:ascii="GHEA Grapalat" w:hAnsi="GHEA Grapalat"/>
        </w:rPr>
        <w:t>счет</w:t>
      </w:r>
      <w:proofErr w:type="spellEnd"/>
      <w:r w:rsidRPr="00B138F3">
        <w:rPr>
          <w:rFonts w:ascii="GHEA Grapalat" w:hAnsi="GHEA Grapalat"/>
        </w:rPr>
        <w:t>-фактуру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 xml:space="preserve">по графику закупки, </w:t>
            </w:r>
            <w:proofErr w:type="spellStart"/>
            <w:r w:rsidRPr="00B138F3">
              <w:rPr>
                <w:rFonts w:ascii="GHEA Grapalat" w:hAnsi="GHEA Grapalat"/>
                <w:sz w:val="16"/>
                <w:szCs w:val="16"/>
              </w:rPr>
              <w:t>утвержденному</w:t>
            </w:r>
            <w:proofErr w:type="spellEnd"/>
            <w:r w:rsidRPr="00B138F3">
              <w:rPr>
                <w:rFonts w:ascii="GHEA Grapalat" w:hAnsi="GHEA Grapalat"/>
                <w:sz w:val="16"/>
                <w:szCs w:val="16"/>
              </w:rPr>
              <w:t xml:space="preserve">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 xml:space="preserve">по графику закупки, </w:t>
            </w:r>
            <w:proofErr w:type="spellStart"/>
            <w:r w:rsidRPr="00B138F3">
              <w:rPr>
                <w:rFonts w:ascii="GHEA Grapalat" w:hAnsi="GHEA Grapalat"/>
                <w:sz w:val="16"/>
                <w:szCs w:val="16"/>
              </w:rPr>
              <w:t>утвержденному</w:t>
            </w:r>
            <w:proofErr w:type="spellEnd"/>
            <w:r w:rsidRPr="00B138F3">
              <w:rPr>
                <w:rFonts w:ascii="GHEA Grapalat" w:hAnsi="GHEA Grapalat"/>
                <w:sz w:val="16"/>
                <w:szCs w:val="16"/>
              </w:rPr>
              <w:t xml:space="preserve">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proofErr w:type="spellStart"/>
      <w:r w:rsidRPr="00B138F3">
        <w:rPr>
          <w:rFonts w:ascii="GHEA Grapalat" w:hAnsi="GHEA Grapalat"/>
          <w:snapToGrid w:val="0"/>
        </w:rPr>
        <w:t>Счет</w:t>
      </w:r>
      <w:proofErr w:type="spellEnd"/>
      <w:r w:rsidRPr="00B138F3">
        <w:rPr>
          <w:rFonts w:ascii="GHEA Grapalat" w:hAnsi="GHEA Grapalat"/>
          <w:snapToGrid w:val="0"/>
        </w:rPr>
        <w:t xml:space="preserve">-фактура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proofErr w:type="spellStart"/>
      <w:r w:rsidRPr="00B138F3">
        <w:rPr>
          <w:rFonts w:ascii="GHEA Grapalat" w:hAnsi="GHEA Grapalat"/>
          <w:i/>
        </w:rPr>
        <w:t>заключенному</w:t>
      </w:r>
      <w:proofErr w:type="spellEnd"/>
      <w:r w:rsidRPr="00B138F3">
        <w:rPr>
          <w:rFonts w:ascii="GHEA Grapalat" w:hAnsi="GHEA Grapalat"/>
          <w:i/>
        </w:rPr>
        <w:t xml:space="preserve">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proofErr w:type="spellStart"/>
      <w:r w:rsidRPr="00B138F3">
        <w:rPr>
          <w:rFonts w:ascii="GHEA Grapalat" w:hAnsi="GHEA Grapalat"/>
        </w:rPr>
        <w:t>заключенного</w:t>
      </w:r>
      <w:proofErr w:type="spellEnd"/>
      <w:r w:rsidRPr="00B138F3">
        <w:rPr>
          <w:rFonts w:ascii="GHEA Grapalat" w:hAnsi="GHEA Grapalat"/>
        </w:rPr>
        <w:t xml:space="preserve">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 xml:space="preserve">г. передал с целью </w:t>
      </w:r>
      <w:proofErr w:type="spellStart"/>
      <w:r w:rsidRPr="00B138F3">
        <w:rPr>
          <w:rFonts w:ascii="GHEA Grapalat" w:hAnsi="GHEA Grapalat"/>
        </w:rPr>
        <w:t>приема</w:t>
      </w:r>
      <w:proofErr w:type="spellEnd"/>
      <w:r w:rsidRPr="00B138F3">
        <w:rPr>
          <w:rFonts w:ascii="GHEA Grapalat" w:hAnsi="GHEA Grapalat"/>
        </w:rPr>
        <w:t>-передачи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FEC" w:rsidRDefault="00847FEC">
      <w:r>
        <w:separator/>
      </w:r>
    </w:p>
  </w:endnote>
  <w:endnote w:type="continuationSeparator" w:id="0">
    <w:p w:rsidR="00847FEC" w:rsidRDefault="0084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3A586E" w:rsidRPr="00C861E9" w:rsidRDefault="003A586E">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A0FA2">
          <w:rPr>
            <w:rFonts w:ascii="GHEA Grapalat" w:hAnsi="GHEA Grapalat"/>
            <w:noProof/>
            <w:sz w:val="24"/>
            <w:szCs w:val="24"/>
          </w:rPr>
          <w:t>54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FEC" w:rsidRDefault="00847FEC">
      <w:r>
        <w:separator/>
      </w:r>
    </w:p>
  </w:footnote>
  <w:footnote w:type="continuationSeparator" w:id="0">
    <w:p w:rsidR="00847FEC" w:rsidRDefault="00847FEC">
      <w:r>
        <w:continuationSeparator/>
      </w:r>
    </w:p>
  </w:footnote>
  <w:footnote w:id="1">
    <w:p w:rsidR="003A586E" w:rsidRPr="0049623A" w:rsidDel="00932115" w:rsidRDefault="003A586E" w:rsidP="00AF1F59">
      <w:pPr>
        <w:pStyle w:val="af2"/>
        <w:jc w:val="both"/>
        <w:rPr>
          <w:del w:id="0" w:author="Inesa Kocharyan" w:date="2019-10-29T12:18:00Z"/>
        </w:rPr>
      </w:pPr>
      <w:r>
        <w:rPr>
          <w:rStyle w:val="af6"/>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наименования производителя,</w:t>
      </w:r>
      <w:proofErr w:type="gramStart"/>
      <w:r w:rsidRPr="00D3436F">
        <w:rPr>
          <w:rFonts w:ascii="GHEA Grapalat" w:hAnsi="GHEA Grapalat"/>
          <w:i/>
        </w:rPr>
        <w:t xml:space="preserve"> ,</w:t>
      </w:r>
      <w:proofErr w:type="gramEnd"/>
      <w:r w:rsidRPr="00D3436F">
        <w:rPr>
          <w:rFonts w:ascii="GHEA Grapalat" w:hAnsi="GHEA Grapalat"/>
          <w:i/>
        </w:rPr>
        <w:t xml:space="preserve">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2">
    <w:p w:rsidR="003A586E" w:rsidRPr="00A31673" w:rsidRDefault="003A586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3A586E" w:rsidRPr="00DE7706" w:rsidRDefault="003A586E">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rsidR="003A586E" w:rsidRDefault="003A586E"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3A586E" w:rsidRDefault="003A586E" w:rsidP="006B3E56">
      <w:pPr>
        <w:pStyle w:val="af2"/>
        <w:rPr>
          <w:rFonts w:asciiTheme="minorHAnsi" w:hAnsiTheme="minorHAnsi"/>
          <w:lang w:val="af-ZA"/>
        </w:rPr>
      </w:pPr>
    </w:p>
  </w:footnote>
  <w:footnote w:id="5">
    <w:p w:rsidR="003A586E" w:rsidRPr="00D3436F" w:rsidRDefault="003A586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3A586E" w:rsidRPr="00D3436F" w:rsidRDefault="003A586E">
      <w:pPr>
        <w:pStyle w:val="af2"/>
        <w:rPr>
          <w:lang w:val="es-ES"/>
        </w:rPr>
      </w:pPr>
    </w:p>
  </w:footnote>
  <w:footnote w:id="6">
    <w:p w:rsidR="003A586E" w:rsidRPr="008842CE" w:rsidRDefault="003A586E" w:rsidP="00A37723">
      <w:pPr>
        <w:pStyle w:val="af2"/>
        <w:jc w:val="both"/>
      </w:pPr>
    </w:p>
  </w:footnote>
  <w:footnote w:id="7">
    <w:p w:rsidR="003A586E" w:rsidRPr="008842CE" w:rsidRDefault="003A586E" w:rsidP="00A37723">
      <w:pPr>
        <w:pStyle w:val="af2"/>
        <w:jc w:val="both"/>
      </w:pPr>
    </w:p>
  </w:footnote>
  <w:footnote w:id="8">
    <w:p w:rsidR="003A586E" w:rsidRPr="00D3436F" w:rsidRDefault="003A586E"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9">
    <w:p w:rsidR="003A586E" w:rsidRPr="008842CE" w:rsidRDefault="003A586E" w:rsidP="005E52ED">
      <w:pPr>
        <w:pStyle w:val="af2"/>
        <w:widowControl w:val="0"/>
        <w:jc w:val="both"/>
        <w:rPr>
          <w:rFonts w:ascii="GHEA Grapalat" w:hAnsi="GHEA Grapalat"/>
          <w:lang w:val="hy-AM"/>
        </w:rPr>
      </w:pPr>
      <w:r>
        <w:rPr>
          <w:rStyle w:val="af6"/>
        </w:rPr>
        <w:t>18</w:t>
      </w:r>
      <w:r>
        <w:t xml:space="preserve"> </w:t>
      </w:r>
      <w:r w:rsidRPr="008842CE">
        <w:rPr>
          <w:rFonts w:ascii="GHEA Grapalat" w:hAnsi="GHEA Grapalat"/>
          <w:i/>
        </w:rPr>
        <w:t xml:space="preserve">Продавец может отказаться от предложенной предоплаты или </w:t>
      </w:r>
      <w:proofErr w:type="spellStart"/>
      <w:r w:rsidRPr="008842CE">
        <w:rPr>
          <w:rFonts w:ascii="GHEA Grapalat" w:hAnsi="GHEA Grapalat"/>
          <w:i/>
        </w:rPr>
        <w:t>ее</w:t>
      </w:r>
      <w:proofErr w:type="spellEnd"/>
      <w:r w:rsidRPr="008842CE">
        <w:rPr>
          <w:rFonts w:ascii="GHEA Grapalat" w:hAnsi="GHEA Grapalat"/>
          <w:i/>
        </w:rPr>
        <w:t xml:space="preserve"> части. При этом</w:t>
      </w:r>
      <w:proofErr w:type="gramStart"/>
      <w:r w:rsidRPr="008842CE">
        <w:rPr>
          <w:rFonts w:ascii="GHEA Grapalat" w:hAnsi="GHEA Grapalat"/>
          <w:i/>
        </w:rPr>
        <w:t>,</w:t>
      </w:r>
      <w:proofErr w:type="gramEnd"/>
      <w:r w:rsidRPr="008842CE">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3A586E" w:rsidRPr="00D3436F" w:rsidRDefault="003A586E">
      <w:pPr>
        <w:pStyle w:val="af2"/>
        <w:rPr>
          <w:lang w:val="hy-AM"/>
        </w:rPr>
      </w:pPr>
    </w:p>
  </w:footnote>
  <w:footnote w:id="10">
    <w:p w:rsidR="003A586E" w:rsidRPr="008842CE" w:rsidRDefault="003A586E"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3A586E" w:rsidRPr="00E85250" w:rsidRDefault="003A586E" w:rsidP="00D90640">
      <w:pPr>
        <w:widowControl w:val="0"/>
        <w:spacing w:after="160" w:line="360" w:lineRule="auto"/>
        <w:ind w:firstLine="709"/>
        <w:jc w:val="both"/>
        <w:rPr>
          <w:rFonts w:ascii="GHEA Grapalat" w:hAnsi="GHEA Grapalat"/>
          <w:lang w:val="hy-AM"/>
        </w:rPr>
      </w:pPr>
    </w:p>
    <w:p w:rsidR="003A586E" w:rsidRPr="00D3436F" w:rsidRDefault="003A586E">
      <w:pPr>
        <w:pStyle w:val="af2"/>
        <w:rPr>
          <w:lang w:val="hy-AM"/>
        </w:rPr>
      </w:pPr>
    </w:p>
  </w:footnote>
  <w:footnote w:id="11">
    <w:p w:rsidR="003A586E" w:rsidRPr="00402BC3" w:rsidRDefault="003A586E"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3A586E" w:rsidRPr="00552088" w:rsidRDefault="003A586E"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A586E" w:rsidRPr="00D3436F" w:rsidRDefault="003A586E">
      <w:pPr>
        <w:pStyle w:val="af2"/>
        <w:rPr>
          <w:lang w:val="hy-AM"/>
        </w:rPr>
      </w:pPr>
    </w:p>
  </w:footnote>
  <w:footnote w:id="12">
    <w:p w:rsidR="003A586E" w:rsidRPr="00D3436F" w:rsidRDefault="003A586E"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rsidR="003A586E" w:rsidRPr="008842CE" w:rsidRDefault="003A586E"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A586E" w:rsidRPr="00D3436F" w:rsidRDefault="003A586E">
      <w:pPr>
        <w:pStyle w:val="af2"/>
        <w:rPr>
          <w:lang w:val="hy-AM"/>
        </w:rPr>
      </w:pPr>
    </w:p>
  </w:footnote>
  <w:footnote w:id="14">
    <w:p w:rsidR="003A586E" w:rsidRPr="008842CE" w:rsidRDefault="003A586E" w:rsidP="00413390">
      <w:pPr>
        <w:pStyle w:val="af2"/>
        <w:widowControl w:val="0"/>
        <w:jc w:val="both"/>
        <w:rPr>
          <w:rFonts w:ascii="GHEA Grapalat" w:hAnsi="GHEA Grapalat"/>
          <w:lang w:val="hy-AM"/>
        </w:rPr>
      </w:pPr>
      <w:r>
        <w:rPr>
          <w:rStyle w:val="af6"/>
        </w:rPr>
        <w:t>24</w:t>
      </w:r>
      <w:r>
        <w:t xml:space="preserve"> </w:t>
      </w:r>
      <w:proofErr w:type="gramStart"/>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w:t>
      </w:r>
      <w:proofErr w:type="spellStart"/>
      <w:r w:rsidRPr="008842CE">
        <w:rPr>
          <w:rFonts w:ascii="GHEA Grapalat" w:hAnsi="GHEA Grapalat"/>
          <w:i/>
        </w:rPr>
        <w:t>четвертое</w:t>
      </w:r>
      <w:proofErr w:type="spellEnd"/>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roofErr w:type="gramEnd"/>
    </w:p>
    <w:p w:rsidR="003A586E" w:rsidRPr="008842CE" w:rsidRDefault="003A586E"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3A586E" w:rsidRPr="00D3436F" w:rsidRDefault="003A586E">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51C4F1E"/>
    <w:multiLevelType w:val="hybridMultilevel"/>
    <w:tmpl w:val="B4245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5"/>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7"/>
  </w:num>
  <w:num w:numId="15">
    <w:abstractNumId w:val="18"/>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52A"/>
    <w:rsid w:val="00034CED"/>
    <w:rsid w:val="00037DDE"/>
    <w:rsid w:val="000408D8"/>
    <w:rsid w:val="000424BA"/>
    <w:rsid w:val="00042BD4"/>
    <w:rsid w:val="00043225"/>
    <w:rsid w:val="0004387F"/>
    <w:rsid w:val="00046BAC"/>
    <w:rsid w:val="000473EF"/>
    <w:rsid w:val="0004759D"/>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49AC"/>
    <w:rsid w:val="000D5157"/>
    <w:rsid w:val="000D5766"/>
    <w:rsid w:val="000D590A"/>
    <w:rsid w:val="000D6018"/>
    <w:rsid w:val="000D6187"/>
    <w:rsid w:val="000D6A89"/>
    <w:rsid w:val="000D6C21"/>
    <w:rsid w:val="000D701E"/>
    <w:rsid w:val="000D77C1"/>
    <w:rsid w:val="000E13F8"/>
    <w:rsid w:val="000E1C31"/>
    <w:rsid w:val="000E2427"/>
    <w:rsid w:val="000E267C"/>
    <w:rsid w:val="000E2CE0"/>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EBD"/>
    <w:rsid w:val="00105FAE"/>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137C"/>
    <w:rsid w:val="00122FC9"/>
    <w:rsid w:val="00123294"/>
    <w:rsid w:val="001232EC"/>
    <w:rsid w:val="001235E7"/>
    <w:rsid w:val="00123F5E"/>
    <w:rsid w:val="00124461"/>
    <w:rsid w:val="00125AA6"/>
    <w:rsid w:val="00126D48"/>
    <w:rsid w:val="001276C9"/>
    <w:rsid w:val="00130202"/>
    <w:rsid w:val="001305C6"/>
    <w:rsid w:val="00130A69"/>
    <w:rsid w:val="001313F6"/>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37F99"/>
    <w:rsid w:val="001403AE"/>
    <w:rsid w:val="00142496"/>
    <w:rsid w:val="00142F21"/>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2B0"/>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082"/>
    <w:rsid w:val="002737E0"/>
    <w:rsid w:val="00273A88"/>
    <w:rsid w:val="00273B4F"/>
    <w:rsid w:val="00274353"/>
    <w:rsid w:val="0027499F"/>
    <w:rsid w:val="00274A9A"/>
    <w:rsid w:val="00274F0E"/>
    <w:rsid w:val="002754C4"/>
    <w:rsid w:val="0027573B"/>
    <w:rsid w:val="00276441"/>
    <w:rsid w:val="00276B03"/>
    <w:rsid w:val="0027775F"/>
    <w:rsid w:val="00277F14"/>
    <w:rsid w:val="00280E91"/>
    <w:rsid w:val="00280EA0"/>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065"/>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4845"/>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5C5E"/>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86E"/>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61D"/>
    <w:rsid w:val="003F1EEA"/>
    <w:rsid w:val="003F208A"/>
    <w:rsid w:val="003F264A"/>
    <w:rsid w:val="003F28E4"/>
    <w:rsid w:val="003F300B"/>
    <w:rsid w:val="003F4583"/>
    <w:rsid w:val="003F4C5E"/>
    <w:rsid w:val="003F6081"/>
    <w:rsid w:val="003F66A5"/>
    <w:rsid w:val="003F6CF8"/>
    <w:rsid w:val="003F6ED1"/>
    <w:rsid w:val="003F7593"/>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772"/>
    <w:rsid w:val="004834BA"/>
    <w:rsid w:val="00483944"/>
    <w:rsid w:val="0048406D"/>
    <w:rsid w:val="0048419C"/>
    <w:rsid w:val="00484FED"/>
    <w:rsid w:val="004859E2"/>
    <w:rsid w:val="004862B6"/>
    <w:rsid w:val="00486B55"/>
    <w:rsid w:val="00487402"/>
    <w:rsid w:val="004874EC"/>
    <w:rsid w:val="00490743"/>
    <w:rsid w:val="00492561"/>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648C"/>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5F"/>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725"/>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0FA2"/>
    <w:rsid w:val="005A1236"/>
    <w:rsid w:val="005A3009"/>
    <w:rsid w:val="005A31EB"/>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184"/>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0A2"/>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6332"/>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982"/>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45EFC"/>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06C"/>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5602"/>
    <w:rsid w:val="006D6150"/>
    <w:rsid w:val="006D7219"/>
    <w:rsid w:val="006E15CD"/>
    <w:rsid w:val="006E1E8F"/>
    <w:rsid w:val="006E35A0"/>
    <w:rsid w:val="006E49D7"/>
    <w:rsid w:val="006E50E4"/>
    <w:rsid w:val="006E5904"/>
    <w:rsid w:val="006E59BA"/>
    <w:rsid w:val="006E5CC5"/>
    <w:rsid w:val="006E629D"/>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9B8"/>
    <w:rsid w:val="00702A06"/>
    <w:rsid w:val="007032AC"/>
    <w:rsid w:val="007035C9"/>
    <w:rsid w:val="0070370A"/>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BC2"/>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1FB8"/>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4CB"/>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5C07"/>
    <w:rsid w:val="00816505"/>
    <w:rsid w:val="00816C8D"/>
    <w:rsid w:val="0081738C"/>
    <w:rsid w:val="00817F6E"/>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5BA"/>
    <w:rsid w:val="00845AA5"/>
    <w:rsid w:val="008463FB"/>
    <w:rsid w:val="00847EB9"/>
    <w:rsid w:val="00847FEC"/>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0D4"/>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E7EE6"/>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5F79"/>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6C72"/>
    <w:rsid w:val="009A73D5"/>
    <w:rsid w:val="009A796C"/>
    <w:rsid w:val="009B0273"/>
    <w:rsid w:val="009B0824"/>
    <w:rsid w:val="009B0DA1"/>
    <w:rsid w:val="009B127B"/>
    <w:rsid w:val="009B13C3"/>
    <w:rsid w:val="009B18AF"/>
    <w:rsid w:val="009B20D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0FEB"/>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24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6BF3"/>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37723"/>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5EFA"/>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86A74"/>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525"/>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4FEF"/>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6EF"/>
    <w:rsid w:val="00C43FEC"/>
    <w:rsid w:val="00C4487D"/>
    <w:rsid w:val="00C45620"/>
    <w:rsid w:val="00C45778"/>
    <w:rsid w:val="00C45B20"/>
    <w:rsid w:val="00C464BA"/>
    <w:rsid w:val="00C47000"/>
    <w:rsid w:val="00C473AA"/>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C3D"/>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C7EE9"/>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AC3"/>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460"/>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40FE"/>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5EC2"/>
    <w:rsid w:val="00D970D2"/>
    <w:rsid w:val="00D976EB"/>
    <w:rsid w:val="00D977A1"/>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21"/>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485"/>
    <w:rsid w:val="00E23A9A"/>
    <w:rsid w:val="00E23BF0"/>
    <w:rsid w:val="00E23F7F"/>
    <w:rsid w:val="00E23F8C"/>
    <w:rsid w:val="00E2406F"/>
    <w:rsid w:val="00E242FF"/>
    <w:rsid w:val="00E24EBF"/>
    <w:rsid w:val="00E25D59"/>
    <w:rsid w:val="00E26123"/>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23C3"/>
    <w:rsid w:val="00E54297"/>
    <w:rsid w:val="00E54B2C"/>
    <w:rsid w:val="00E5510F"/>
    <w:rsid w:val="00E55EBF"/>
    <w:rsid w:val="00E6008B"/>
    <w:rsid w:val="00E6044F"/>
    <w:rsid w:val="00E60526"/>
    <w:rsid w:val="00E61525"/>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8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2E84"/>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1A8A"/>
    <w:rsid w:val="00EE2663"/>
    <w:rsid w:val="00EE4047"/>
    <w:rsid w:val="00EE46E2"/>
    <w:rsid w:val="00EE55F5"/>
    <w:rsid w:val="00EE5855"/>
    <w:rsid w:val="00EE5A09"/>
    <w:rsid w:val="00EE62ED"/>
    <w:rsid w:val="00EE7019"/>
    <w:rsid w:val="00EE73A8"/>
    <w:rsid w:val="00EE7758"/>
    <w:rsid w:val="00EE78C9"/>
    <w:rsid w:val="00EE7A99"/>
    <w:rsid w:val="00EF11B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5E5"/>
    <w:rsid w:val="00F17B6A"/>
    <w:rsid w:val="00F20B78"/>
    <w:rsid w:val="00F20CF5"/>
    <w:rsid w:val="00F20DA5"/>
    <w:rsid w:val="00F215E2"/>
    <w:rsid w:val="00F21C25"/>
    <w:rsid w:val="00F22027"/>
    <w:rsid w:val="00F23100"/>
    <w:rsid w:val="00F23A51"/>
    <w:rsid w:val="00F23CD8"/>
    <w:rsid w:val="00F242D7"/>
    <w:rsid w:val="00F24327"/>
    <w:rsid w:val="00F2474B"/>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3F5"/>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2F1F"/>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ecretariat@minfin.am" TargetMode="External"/><Relationship Id="rId4" Type="http://schemas.microsoft.com/office/2007/relationships/stylesWithEffects" Target="stylesWithEffects.xml"/><Relationship Id="rId9" Type="http://schemas.openxmlformats.org/officeDocument/2006/relationships/hyperlink" Target="mailto:m.mkrtchyan1@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87478-6D36-4746-939B-C1D4EC3D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14535</Words>
  <Characters>105746</Characters>
  <Application>Microsoft Office Word</Application>
  <DocSecurity>0</DocSecurity>
  <Lines>881</Lines>
  <Paragraphs>240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120041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758</cp:revision>
  <cp:lastPrinted>2018-02-16T07:12:00Z</cp:lastPrinted>
  <dcterms:created xsi:type="dcterms:W3CDTF">2019-10-28T07:04:00Z</dcterms:created>
  <dcterms:modified xsi:type="dcterms:W3CDTF">2020-06-15T11:40:00Z</dcterms:modified>
</cp:coreProperties>
</file>