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C45BF4" w:rsidRPr="00C45BF4">
        <w:rPr>
          <w:rFonts w:ascii="GHEA Grapalat" w:hAnsi="GHEA Grapalat"/>
          <w:i w:val="0"/>
          <w:sz w:val="24"/>
          <w:szCs w:val="24"/>
        </w:rPr>
        <w:t>1</w:t>
      </w:r>
      <w:r w:rsidR="003E4E7E">
        <w:rPr>
          <w:rFonts w:ascii="GHEA Grapalat" w:hAnsi="GHEA Grapalat"/>
          <w:i w:val="0"/>
          <w:sz w:val="24"/>
          <w:szCs w:val="24"/>
        </w:rPr>
        <w:t>6</w:t>
      </w:r>
      <w:r w:rsidRPr="009044F1">
        <w:rPr>
          <w:rFonts w:ascii="GHEA Grapalat" w:hAnsi="GHEA Grapalat"/>
          <w:i w:val="0"/>
          <w:sz w:val="24"/>
          <w:szCs w:val="24"/>
        </w:rPr>
        <w:t>" "</w:t>
      </w:r>
      <w:r w:rsidR="00C45BF4" w:rsidRPr="00C45BF4">
        <w:rPr>
          <w:rFonts w:ascii="GHEA Grapalat" w:hAnsi="GHEA Grapalat"/>
          <w:i w:val="0"/>
          <w:sz w:val="24"/>
          <w:szCs w:val="24"/>
        </w:rPr>
        <w:t>01</w:t>
      </w:r>
      <w:r w:rsidRPr="009044F1">
        <w:rPr>
          <w:rFonts w:ascii="GHEA Grapalat" w:hAnsi="GHEA Grapalat"/>
          <w:i w:val="0"/>
          <w:sz w:val="24"/>
          <w:szCs w:val="24"/>
        </w:rPr>
        <w:t>" 20</w:t>
      </w:r>
      <w:r w:rsidR="00C45BF4" w:rsidRPr="00C45BF4">
        <w:rPr>
          <w:rFonts w:ascii="GHEA Grapalat" w:hAnsi="GHEA Grapalat"/>
          <w:i w:val="0"/>
          <w:sz w:val="24"/>
          <w:szCs w:val="24"/>
        </w:rPr>
        <w:t>20</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D22C46" w:rsidRPr="00D22C46">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A3FBD" w:rsidRPr="006B057F">
        <w:rPr>
          <w:rFonts w:ascii="GHEA Grapalat" w:hAnsi="GHEA Grapalat"/>
          <w:i w:val="0"/>
          <w:sz w:val="24"/>
          <w:szCs w:val="24"/>
        </w:rPr>
        <w:t xml:space="preserve"> </w:t>
      </w:r>
      <w:r w:rsidR="00C45BF4">
        <w:rPr>
          <w:rFonts w:ascii="GHEA Grapalat" w:hAnsi="GHEA Grapalat"/>
          <w:i w:val="0"/>
          <w:sz w:val="24"/>
          <w:szCs w:val="24"/>
        </w:rPr>
        <w:t>ԳԵՏ-ԳՀԱՊՁԲ-15/4-20</w:t>
      </w:r>
      <w:r w:rsidR="00642EFE" w:rsidRPr="009044F1">
        <w:rPr>
          <w:rFonts w:ascii="GHEA Grapalat" w:hAnsi="GHEA Grapalat"/>
          <w:i w:val="0"/>
          <w:sz w:val="24"/>
          <w:szCs w:val="24"/>
        </w:rPr>
        <w:t xml:space="preserve"> </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9044F1" w:rsidRDefault="00642EFE" w:rsidP="006B057F">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6B057F" w:rsidRPr="006B057F">
        <w:rPr>
          <w:rFonts w:ascii="Arial Unicode" w:hAnsi="Arial Unicode"/>
          <w:b/>
          <w:i w:val="0"/>
          <w:lang w:eastAsia="en-US" w:bidi="ar-SA"/>
        </w:rPr>
        <w:t>&lt;&lt;</w:t>
      </w:r>
      <w:r w:rsidR="00C45BF4">
        <w:rPr>
          <w:rFonts w:ascii="Arial Unicode" w:hAnsi="Arial Unicode"/>
          <w:b/>
          <w:i w:val="0"/>
          <w:lang w:eastAsia="en-US" w:bidi="ar-SA"/>
        </w:rPr>
        <w:t>ДОМ РЕБЕНКА ГОРОДА ГЮМРИ</w:t>
      </w:r>
      <w:r w:rsidR="006B057F" w:rsidRPr="006B057F">
        <w:rPr>
          <w:rFonts w:ascii="Arial Unicode" w:hAnsi="Arial Unicode"/>
          <w:b/>
          <w:i w:val="0"/>
          <w:lang w:eastAsia="en-US" w:bidi="ar-SA"/>
        </w:rPr>
        <w:t>&gt;</w:t>
      </w:r>
      <w:r w:rsidR="006B057F" w:rsidRPr="006B057F">
        <w:rPr>
          <w:rFonts w:ascii="Arial Unicode" w:hAnsi="Arial Unicode"/>
          <w:i w:val="0"/>
          <w:lang w:eastAsia="en-US" w:bidi="ar-SA"/>
        </w:rPr>
        <w:t>&gt;</w:t>
      </w:r>
      <w:r w:rsidR="006B057F" w:rsidRPr="006B057F">
        <w:rPr>
          <w:rFonts w:ascii="Arial Unicode" w:hAnsi="Arial Unicode"/>
          <w:b/>
          <w:i w:val="0"/>
          <w:lang w:eastAsia="en-US" w:bidi="ar-SA"/>
        </w:rPr>
        <w:t xml:space="preserve"> ГНКО</w:t>
      </w:r>
      <w:r w:rsidRPr="009044F1">
        <w:rPr>
          <w:rFonts w:ascii="GHEA Grapalat" w:hAnsi="GHEA Grapalat"/>
          <w:i w:val="0"/>
          <w:sz w:val="24"/>
          <w:szCs w:val="24"/>
        </w:rPr>
        <w:t>, находящийся по адресу:</w:t>
      </w:r>
      <w:r w:rsidR="006B057F" w:rsidRPr="006B057F">
        <w:rPr>
          <w:rFonts w:ascii="Arial Unicode" w:hAnsi="Arial Unicode"/>
          <w:i w:val="0"/>
          <w:lang w:eastAsia="en-US" w:bidi="ar-SA"/>
        </w:rPr>
        <w:t xml:space="preserve"> </w:t>
      </w:r>
      <w:r w:rsidR="00C45BF4">
        <w:rPr>
          <w:rFonts w:ascii="Arial Unicode" w:hAnsi="Arial Unicode"/>
          <w:i w:val="0"/>
          <w:lang w:eastAsia="en-US" w:bidi="ar-SA"/>
        </w:rPr>
        <w:t xml:space="preserve">г. </w:t>
      </w:r>
      <w:proofErr w:type="spellStart"/>
      <w:r w:rsidR="00C45BF4">
        <w:rPr>
          <w:rFonts w:ascii="Arial Unicode" w:hAnsi="Arial Unicode"/>
          <w:i w:val="0"/>
          <w:lang w:eastAsia="en-US" w:bidi="ar-SA"/>
        </w:rPr>
        <w:t>Гюмри</w:t>
      </w:r>
      <w:proofErr w:type="spellEnd"/>
      <w:r w:rsidR="00C45BF4">
        <w:rPr>
          <w:rFonts w:ascii="Arial Unicode" w:hAnsi="Arial Unicode"/>
          <w:i w:val="0"/>
          <w:lang w:eastAsia="en-US" w:bidi="ar-SA"/>
        </w:rPr>
        <w:t xml:space="preserve">, </w:t>
      </w:r>
      <w:proofErr w:type="spellStart"/>
      <w:r w:rsidR="00C45BF4">
        <w:rPr>
          <w:rFonts w:ascii="Arial Unicode" w:hAnsi="Arial Unicode"/>
          <w:i w:val="0"/>
          <w:lang w:eastAsia="en-US" w:bidi="ar-SA"/>
        </w:rPr>
        <w:t>Таманяна</w:t>
      </w:r>
      <w:proofErr w:type="spellEnd"/>
      <w:r w:rsidR="00C45BF4">
        <w:rPr>
          <w:rFonts w:ascii="Arial Unicode" w:hAnsi="Arial Unicode"/>
          <w:i w:val="0"/>
          <w:lang w:eastAsia="en-US" w:bidi="ar-SA"/>
        </w:rPr>
        <w:t xml:space="preserve"> 17</w:t>
      </w:r>
      <w:r w:rsidR="003E4E7E">
        <w:rPr>
          <w:rFonts w:ascii="Arial Unicode" w:hAnsi="Arial Unicode"/>
          <w:b/>
          <w:i w:val="0"/>
          <w:lang w:eastAsia="en-US" w:bidi="ar-SA"/>
        </w:rPr>
        <w:t xml:space="preserve"> </w:t>
      </w:r>
      <w:r w:rsidR="006B057F" w:rsidRPr="006B057F">
        <w:rPr>
          <w:rFonts w:ascii="Arial Unicode" w:hAnsi="Arial Unicode"/>
          <w:b/>
          <w:i w:val="0"/>
          <w:lang w:eastAsia="en-US" w:bidi="ar-SA"/>
        </w:rPr>
        <w:t xml:space="preserve">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57D48" w:rsidRPr="006B057F" w:rsidRDefault="00A20B69" w:rsidP="006B057F">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6B057F" w:rsidRPr="006B057F">
        <w:rPr>
          <w:rFonts w:ascii="GHEA Grapalat" w:hAnsi="GHEA Grapalat"/>
          <w:i w:val="0"/>
          <w:spacing w:val="6"/>
          <w:sz w:val="24"/>
          <w:szCs w:val="24"/>
        </w:rPr>
        <w:t>&lt;&lt;</w:t>
      </w:r>
      <w:r w:rsidR="00C45BF4">
        <w:rPr>
          <w:rFonts w:ascii="Arial Unicode" w:hAnsi="Arial Unicode"/>
          <w:i w:val="0"/>
          <w:lang w:eastAsia="en-US" w:bidi="ar-SA"/>
        </w:rPr>
        <w:t>Лекарства</w:t>
      </w:r>
      <w:r w:rsidR="006B057F" w:rsidRPr="006B057F">
        <w:rPr>
          <w:rFonts w:ascii="Arial Unicode" w:hAnsi="Arial Unicode"/>
          <w:i w:val="0"/>
          <w:lang w:eastAsia="en-US" w:bidi="ar-SA"/>
        </w:rPr>
        <w:t>&gt;&gt;</w:t>
      </w:r>
      <w:r w:rsidR="00782D60">
        <w:rPr>
          <w:rFonts w:ascii="GHEA Grapalat" w:hAnsi="GHEA Grapalat"/>
          <w:i w:val="0"/>
          <w:sz w:val="24"/>
          <w:szCs w:val="24"/>
        </w:rPr>
        <w:t xml:space="preserve"> (далее — договор)</w:t>
      </w:r>
      <w:proofErr w:type="gramStart"/>
      <w:r w:rsidR="00782D60">
        <w:rPr>
          <w:rFonts w:ascii="GHEA Grapalat" w:hAnsi="GHEA Grapalat"/>
          <w:i w:val="0"/>
          <w:sz w:val="24"/>
          <w:szCs w:val="24"/>
        </w:rPr>
        <w:t>.</w:t>
      </w:r>
      <w:r w:rsidRPr="009044F1">
        <w:rPr>
          <w:rFonts w:ascii="GHEA Grapalat" w:hAnsi="GHEA Grapalat"/>
          <w:i w:val="0"/>
          <w:sz w:val="24"/>
          <w:szCs w:val="24"/>
        </w:rPr>
        <w:t>С</w:t>
      </w:r>
      <w:proofErr w:type="gramEnd"/>
      <w:r w:rsidRPr="009044F1">
        <w:rPr>
          <w:rFonts w:ascii="GHEA Grapalat" w:hAnsi="GHEA Grapalat"/>
          <w:i w:val="0"/>
          <w:sz w:val="24"/>
          <w:szCs w:val="24"/>
        </w:rPr>
        <w:t>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3A3FBD"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740550" w:rsidRPr="00740550" w:rsidRDefault="00EE73A8" w:rsidP="00740550">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7E15A7" w:rsidRPr="009044F1" w:rsidRDefault="00677658" w:rsidP="00740550">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C45BF4">
        <w:rPr>
          <w:rFonts w:ascii="GHEA Grapalat" w:hAnsi="GHEA Grapalat"/>
          <w:i w:val="0"/>
          <w:sz w:val="24"/>
          <w:szCs w:val="24"/>
        </w:rPr>
        <w:t>12:00</w:t>
      </w:r>
      <w:r w:rsidR="00AC2F34" w:rsidRPr="00AC2F34">
        <w:rPr>
          <w:rFonts w:ascii="GHEA Grapalat" w:hAnsi="GHEA Grapalat"/>
          <w:i w:val="0"/>
          <w:sz w:val="24"/>
          <w:szCs w:val="24"/>
        </w:rPr>
        <w:t xml:space="preserve"> </w:t>
      </w:r>
      <w:r w:rsidRPr="009044F1">
        <w:rPr>
          <w:rFonts w:ascii="GHEA Grapalat" w:hAnsi="GHEA Grapalat"/>
          <w:i w:val="0"/>
          <w:sz w:val="24"/>
          <w:szCs w:val="24"/>
        </w:rPr>
        <w:t xml:space="preserve"> часов</w:t>
      </w:r>
      <w:r w:rsidR="00971F4A" w:rsidRPr="00971F4A">
        <w:rPr>
          <w:rFonts w:ascii="GHEA Grapalat" w:hAnsi="GHEA Grapalat"/>
          <w:i w:val="0"/>
          <w:sz w:val="24"/>
          <w:szCs w:val="24"/>
        </w:rPr>
        <w:t xml:space="preserve"> </w:t>
      </w:r>
      <w:r w:rsidR="00AC2F34" w:rsidRPr="00AC2F34">
        <w:rPr>
          <w:rFonts w:ascii="GHEA Grapalat" w:hAnsi="GHEA Grapalat"/>
          <w:i w:val="0"/>
          <w:sz w:val="24"/>
          <w:szCs w:val="24"/>
        </w:rPr>
        <w:t>7</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proofErr w:type="gramStart"/>
      <w:r>
        <w:rPr>
          <w:rFonts w:ascii="GHEA Grapalat" w:hAnsi="GHEA Grapalat"/>
          <w:i w:val="0"/>
          <w:sz w:val="24"/>
          <w:szCs w:val="24"/>
        </w:rPr>
        <w:t>на</w:t>
      </w:r>
      <w:proofErr w:type="spellEnd"/>
      <w:proofErr w:type="gramEnd"/>
      <w:r>
        <w:rPr>
          <w:rFonts w:ascii="GHEA Grapalat" w:hAnsi="GHEA Grapalat"/>
          <w:i w:val="0"/>
          <w:sz w:val="24"/>
          <w:szCs w:val="24"/>
        </w:rPr>
        <w:t xml:space="preserve">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rsidR="003F6ED1" w:rsidRPr="000F11E5" w:rsidRDefault="00C45BF4" w:rsidP="006E6872">
      <w:pPr>
        <w:pStyle w:val="a3"/>
        <w:widowControl w:val="0"/>
        <w:spacing w:line="240" w:lineRule="auto"/>
        <w:ind w:firstLine="0"/>
        <w:rPr>
          <w:rFonts w:ascii="GHEA Grapalat" w:hAnsi="GHEA Grapalat"/>
          <w:i w:val="0"/>
          <w:sz w:val="24"/>
          <w:szCs w:val="24"/>
        </w:rPr>
      </w:pPr>
      <w:r>
        <w:rPr>
          <w:rFonts w:ascii="Arial Unicode" w:hAnsi="Arial Unicode"/>
          <w:i w:val="0"/>
          <w:lang w:eastAsia="en-US" w:bidi="ar-SA"/>
        </w:rPr>
        <w:t xml:space="preserve">г. </w:t>
      </w:r>
      <w:proofErr w:type="spellStart"/>
      <w:r>
        <w:rPr>
          <w:rFonts w:ascii="Arial Unicode" w:hAnsi="Arial Unicode"/>
          <w:i w:val="0"/>
          <w:lang w:eastAsia="en-US" w:bidi="ar-SA"/>
        </w:rPr>
        <w:t>Гюмри</w:t>
      </w:r>
      <w:proofErr w:type="spellEnd"/>
      <w:r>
        <w:rPr>
          <w:rFonts w:ascii="Arial Unicode" w:hAnsi="Arial Unicode"/>
          <w:i w:val="0"/>
          <w:lang w:eastAsia="en-US" w:bidi="ar-SA"/>
        </w:rPr>
        <w:t xml:space="preserve">, </w:t>
      </w:r>
      <w:proofErr w:type="spellStart"/>
      <w:r>
        <w:rPr>
          <w:rFonts w:ascii="Arial Unicode" w:hAnsi="Arial Unicode"/>
          <w:i w:val="0"/>
          <w:lang w:eastAsia="en-US" w:bidi="ar-SA"/>
        </w:rPr>
        <w:t>Таманяна</w:t>
      </w:r>
      <w:proofErr w:type="spellEnd"/>
      <w:r>
        <w:rPr>
          <w:rFonts w:ascii="Arial Unicode" w:hAnsi="Arial Unicode"/>
          <w:i w:val="0"/>
          <w:lang w:eastAsia="en-US" w:bidi="ar-SA"/>
        </w:rPr>
        <w:t xml:space="preserve"> 17</w:t>
      </w:r>
      <w:r w:rsidR="003E4E7E">
        <w:rPr>
          <w:rFonts w:ascii="Arial Unicode" w:hAnsi="Arial Unicode"/>
          <w:b/>
          <w:i w:val="0"/>
          <w:lang w:eastAsia="en-US" w:bidi="ar-SA"/>
        </w:rPr>
        <w:t xml:space="preserve"> </w:t>
      </w:r>
      <w:r w:rsidR="006E6872" w:rsidRPr="006E6872">
        <w:rPr>
          <w:rFonts w:ascii="GHEA Grapalat" w:hAnsi="GHEA Grapalat"/>
          <w:i w:val="0"/>
          <w:sz w:val="24"/>
          <w:szCs w:val="24"/>
        </w:rPr>
        <w:t xml:space="preserve"> </w:t>
      </w:r>
      <w:r w:rsidR="003F6ED1" w:rsidRPr="000F0CA8">
        <w:rPr>
          <w:rFonts w:ascii="GHEA Grapalat" w:hAnsi="GHEA Grapalat"/>
          <w:i w:val="0"/>
          <w:sz w:val="24"/>
          <w:szCs w:val="24"/>
        </w:rPr>
        <w:t xml:space="preserve">в документарной форме, до </w:t>
      </w:r>
      <w:r>
        <w:rPr>
          <w:rFonts w:ascii="GHEA Grapalat" w:hAnsi="GHEA Grapalat"/>
          <w:i w:val="0"/>
          <w:sz w:val="24"/>
          <w:szCs w:val="24"/>
        </w:rPr>
        <w:t>12:00</w:t>
      </w:r>
      <w:r w:rsidR="006E6872" w:rsidRPr="006E6872">
        <w:rPr>
          <w:rFonts w:ascii="GHEA Grapalat" w:hAnsi="GHEA Grapalat"/>
          <w:i w:val="0"/>
          <w:sz w:val="24"/>
          <w:szCs w:val="24"/>
        </w:rPr>
        <w:t xml:space="preserve"> </w:t>
      </w:r>
      <w:r w:rsidR="003F6ED1" w:rsidRPr="000F0CA8">
        <w:rPr>
          <w:rFonts w:ascii="GHEA Grapalat" w:hAnsi="GHEA Grapalat"/>
          <w:i w:val="0"/>
          <w:sz w:val="24"/>
          <w:szCs w:val="24"/>
        </w:rPr>
        <w:t xml:space="preserve">часов </w:t>
      </w:r>
      <w:r w:rsidR="006E6872" w:rsidRPr="006E6872">
        <w:rPr>
          <w:rFonts w:ascii="GHEA Grapalat" w:hAnsi="GHEA Grapalat"/>
          <w:i w:val="0"/>
          <w:sz w:val="24"/>
          <w:szCs w:val="24"/>
        </w:rPr>
        <w:t>7</w:t>
      </w:r>
      <w:r w:rsidR="003F6ED1" w:rsidRPr="000F0CA8">
        <w:rPr>
          <w:rFonts w:ascii="GHEA Grapalat" w:hAnsi="GHEA Grapalat"/>
          <w:i w:val="0"/>
          <w:sz w:val="24"/>
          <w:szCs w:val="24"/>
        </w:rPr>
        <w:t xml:space="preserve">-го дня со дня </w:t>
      </w:r>
      <w:r w:rsidR="003F6ED1" w:rsidRPr="000F0CA8">
        <w:rPr>
          <w:rFonts w:ascii="GHEA Grapalat" w:hAnsi="GHEA Grapalat"/>
          <w:i w:val="0"/>
          <w:sz w:val="24"/>
          <w:szCs w:val="24"/>
        </w:rPr>
        <w:lastRenderedPageBreak/>
        <w:t>опубликования настоящего объявления. Кроме армянского языка заявки могут быть поданы также на английском или русско</w:t>
      </w:r>
      <w:r w:rsidR="003F6ED1">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C45BF4">
        <w:rPr>
          <w:rFonts w:ascii="GHEA Grapalat" w:hAnsi="GHEA Grapalat"/>
          <w:i w:val="0"/>
          <w:sz w:val="24"/>
          <w:szCs w:val="24"/>
        </w:rPr>
        <w:t xml:space="preserve">г. </w:t>
      </w:r>
      <w:proofErr w:type="spellStart"/>
      <w:r w:rsidR="00C45BF4">
        <w:rPr>
          <w:rFonts w:ascii="GHEA Grapalat" w:hAnsi="GHEA Grapalat"/>
          <w:i w:val="0"/>
          <w:sz w:val="24"/>
          <w:szCs w:val="24"/>
        </w:rPr>
        <w:t>Гюмри</w:t>
      </w:r>
      <w:proofErr w:type="spellEnd"/>
      <w:r w:rsidR="00C45BF4">
        <w:rPr>
          <w:rFonts w:ascii="GHEA Grapalat" w:hAnsi="GHEA Grapalat"/>
          <w:i w:val="0"/>
          <w:sz w:val="24"/>
          <w:szCs w:val="24"/>
        </w:rPr>
        <w:t xml:space="preserve">, </w:t>
      </w:r>
      <w:proofErr w:type="spellStart"/>
      <w:r w:rsidR="00C45BF4">
        <w:rPr>
          <w:rFonts w:ascii="GHEA Grapalat" w:hAnsi="GHEA Grapalat"/>
          <w:i w:val="0"/>
          <w:sz w:val="24"/>
          <w:szCs w:val="24"/>
        </w:rPr>
        <w:t>Таманяна</w:t>
      </w:r>
      <w:proofErr w:type="spellEnd"/>
      <w:r w:rsidR="00C45BF4">
        <w:rPr>
          <w:rFonts w:ascii="GHEA Grapalat" w:hAnsi="GHEA Grapalat"/>
          <w:i w:val="0"/>
          <w:sz w:val="24"/>
          <w:szCs w:val="24"/>
        </w:rPr>
        <w:t xml:space="preserve"> 17</w:t>
      </w:r>
      <w:r w:rsidR="003E4E7E">
        <w:rPr>
          <w:rFonts w:ascii="GHEA Grapalat" w:hAnsi="GHEA Grapalat"/>
          <w:i w:val="0"/>
          <w:sz w:val="24"/>
          <w:szCs w:val="24"/>
        </w:rPr>
        <w:t xml:space="preserve"> </w:t>
      </w:r>
      <w:r w:rsidRPr="000F0CA8">
        <w:rPr>
          <w:rFonts w:ascii="GHEA Grapalat" w:hAnsi="GHEA Grapalat"/>
          <w:i w:val="0"/>
          <w:sz w:val="24"/>
          <w:szCs w:val="24"/>
        </w:rPr>
        <w:t xml:space="preserve">, в </w:t>
      </w:r>
      <w:r w:rsidR="00C45BF4">
        <w:rPr>
          <w:rFonts w:ascii="GHEA Grapalat" w:hAnsi="GHEA Grapalat"/>
          <w:i w:val="0"/>
          <w:sz w:val="24"/>
          <w:szCs w:val="24"/>
        </w:rPr>
        <w:t>12:00</w:t>
      </w:r>
      <w:r>
        <w:rPr>
          <w:rFonts w:ascii="GHEA Grapalat" w:hAnsi="GHEA Grapalat"/>
          <w:i w:val="0"/>
          <w:sz w:val="24"/>
          <w:szCs w:val="24"/>
        </w:rPr>
        <w:t xml:space="preserve"> часов "</w:t>
      </w:r>
      <w:r w:rsidR="00C45BF4" w:rsidRPr="00C45BF4">
        <w:rPr>
          <w:rFonts w:ascii="GHEA Grapalat" w:hAnsi="GHEA Grapalat"/>
          <w:i w:val="0"/>
          <w:sz w:val="24"/>
          <w:szCs w:val="24"/>
        </w:rPr>
        <w:t>24</w:t>
      </w:r>
      <w:r>
        <w:rPr>
          <w:rFonts w:ascii="GHEA Grapalat" w:hAnsi="GHEA Grapalat"/>
          <w:i w:val="0"/>
          <w:sz w:val="24"/>
          <w:szCs w:val="24"/>
        </w:rPr>
        <w:t>" "</w:t>
      </w:r>
      <w:r w:rsidR="006E6872" w:rsidRPr="006E6872">
        <w:rPr>
          <w:rFonts w:ascii="Arial Unicode" w:hAnsi="Arial Unicode"/>
          <w:b/>
        </w:rPr>
        <w:t xml:space="preserve"> </w:t>
      </w:r>
      <w:r w:rsidR="00C45BF4" w:rsidRPr="00C45BF4">
        <w:rPr>
          <w:rFonts w:ascii="Arial Unicode" w:hAnsi="Arial Unicode"/>
          <w:b/>
        </w:rPr>
        <w:t>январ</w:t>
      </w:r>
      <w:r w:rsidR="006E6872" w:rsidRPr="003F772C">
        <w:rPr>
          <w:rFonts w:ascii="Arial Unicode" w:hAnsi="Arial Unicode"/>
          <w:b/>
        </w:rPr>
        <w:t>я</w:t>
      </w:r>
      <w:r w:rsidR="006E6872">
        <w:rPr>
          <w:rFonts w:ascii="GHEA Grapalat" w:hAnsi="GHEA Grapalat"/>
          <w:i w:val="0"/>
          <w:sz w:val="24"/>
          <w:szCs w:val="24"/>
        </w:rPr>
        <w:t xml:space="preserve"> </w:t>
      </w:r>
      <w:r>
        <w:rPr>
          <w:rFonts w:ascii="GHEA Grapalat" w:hAnsi="GHEA Grapalat"/>
          <w:i w:val="0"/>
          <w:sz w:val="24"/>
          <w:szCs w:val="24"/>
        </w:rPr>
        <w:t>" "</w:t>
      </w:r>
      <w:r w:rsidR="00C45BF4">
        <w:rPr>
          <w:rFonts w:ascii="GHEA Grapalat" w:hAnsi="GHEA Grapalat"/>
          <w:i w:val="0"/>
          <w:sz w:val="24"/>
          <w:szCs w:val="24"/>
        </w:rPr>
        <w:t>20</w:t>
      </w:r>
      <w:r w:rsidR="00C45BF4" w:rsidRPr="00C45BF4">
        <w:rPr>
          <w:rFonts w:ascii="GHEA Grapalat" w:hAnsi="GHEA Grapalat"/>
          <w:i w:val="0"/>
          <w:sz w:val="24"/>
          <w:szCs w:val="24"/>
        </w:rPr>
        <w:t>20</w:t>
      </w:r>
      <w:r>
        <w:rPr>
          <w:rFonts w:ascii="GHEA Grapalat" w:hAnsi="GHEA Grapalat"/>
          <w:i w:val="0"/>
          <w:sz w:val="24"/>
          <w:szCs w:val="24"/>
        </w:rPr>
        <w:t>".</w:t>
      </w:r>
    </w:p>
    <w:p w:rsidR="00BE1C5E" w:rsidRPr="001B32D9" w:rsidRDefault="001305C6"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proofErr w:type="gramStart"/>
      <w:r w:rsidR="00D746A9" w:rsidRPr="004B4B72">
        <w:rPr>
          <w:rFonts w:ascii="GHEA Grapalat" w:hAnsi="GHEA Grapalat"/>
          <w:i w:val="0"/>
          <w:sz w:val="24"/>
          <w:szCs w:val="24"/>
        </w:rPr>
        <w:t>рассматривающее</w:t>
      </w:r>
      <w:proofErr w:type="gramEnd"/>
      <w:r w:rsidR="00D746A9" w:rsidRPr="004B4B72">
        <w:rPr>
          <w:rFonts w:ascii="GHEA Grapalat" w:hAnsi="GHEA Grapalat"/>
          <w:i w:val="0"/>
          <w:sz w:val="24"/>
          <w:szCs w:val="24"/>
        </w:rPr>
        <w:t xml:space="preserve">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 xml:space="preserve">по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 xml:space="preserve">(тридцать тысяч) </w:t>
      </w:r>
      <w:proofErr w:type="spellStart"/>
      <w:r w:rsidRPr="009044F1">
        <w:rPr>
          <w:rFonts w:ascii="GHEA Grapalat" w:hAnsi="GHEA Grapalat"/>
          <w:i w:val="0"/>
          <w:sz w:val="24"/>
          <w:szCs w:val="24"/>
        </w:rPr>
        <w:t>драмов</w:t>
      </w:r>
      <w:proofErr w:type="spellEnd"/>
      <w:r w:rsidRPr="009044F1">
        <w:rPr>
          <w:rFonts w:ascii="GHEA Grapalat" w:hAnsi="GHEA Grapalat"/>
          <w:i w:val="0"/>
          <w:sz w:val="24"/>
          <w:szCs w:val="24"/>
        </w:rPr>
        <w:t xml:space="preserve">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9F18D0" w:rsidRPr="003A1EBB" w:rsidRDefault="00C47572" w:rsidP="00B46D58">
      <w:pPr>
        <w:pStyle w:val="a3"/>
        <w:widowControl w:val="0"/>
        <w:spacing w:after="160" w:line="240" w:lineRule="auto"/>
        <w:ind w:left="993" w:firstLine="0"/>
        <w:rPr>
          <w:rFonts w:ascii="GHEA Grapalat" w:hAnsi="GHEA Grapalat"/>
          <w:i w:val="0"/>
          <w:sz w:val="16"/>
          <w:szCs w:val="16"/>
        </w:rPr>
      </w:pPr>
      <w:proofErr w:type="spellStart"/>
      <w:r w:rsidRPr="00C47572">
        <w:rPr>
          <w:rFonts w:ascii="GHEA Grapalat" w:hAnsi="GHEA Grapalat"/>
          <w:i w:val="0"/>
          <w:sz w:val="24"/>
          <w:szCs w:val="24"/>
        </w:rPr>
        <w:t>Пайкар</w:t>
      </w:r>
      <w:proofErr w:type="spellEnd"/>
      <w:r w:rsidRPr="00C47572">
        <w:rPr>
          <w:rFonts w:ascii="GHEA Grapalat" w:hAnsi="GHEA Grapalat"/>
          <w:i w:val="0"/>
          <w:sz w:val="24"/>
          <w:szCs w:val="24"/>
        </w:rPr>
        <w:t xml:space="preserve"> </w:t>
      </w:r>
      <w:proofErr w:type="spellStart"/>
      <w:r w:rsidRPr="00C47572">
        <w:rPr>
          <w:rFonts w:ascii="GHEA Grapalat" w:hAnsi="GHEA Grapalat"/>
          <w:i w:val="0"/>
          <w:sz w:val="24"/>
          <w:szCs w:val="24"/>
        </w:rPr>
        <w:t>Валесян</w:t>
      </w:r>
      <w:proofErr w:type="spellEnd"/>
      <w:r w:rsidRPr="00C47572">
        <w:rPr>
          <w:rFonts w:ascii="GHEA Grapalat" w:hAnsi="GHEA Grapalat"/>
          <w:i w:val="0"/>
          <w:sz w:val="24"/>
          <w:szCs w:val="24"/>
        </w:rPr>
        <w:t xml:space="preserve"> </w:t>
      </w:r>
    </w:p>
    <w:p w:rsidR="00754697" w:rsidRPr="00C47572"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C47572" w:rsidRPr="00C47572">
        <w:rPr>
          <w:rFonts w:ascii="GHEA Grapalat" w:hAnsi="GHEA Grapalat"/>
          <w:i w:val="0"/>
          <w:sz w:val="24"/>
          <w:szCs w:val="24"/>
        </w:rPr>
        <w:t>098537779</w:t>
      </w:r>
    </w:p>
    <w:p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Электронная почта</w:t>
      </w:r>
      <w:r w:rsidR="00C47572" w:rsidRPr="00C47572">
        <w:rPr>
          <w:rFonts w:ascii="GHEA Grapalat" w:hAnsi="GHEA Grapalat"/>
          <w:i w:val="0"/>
          <w:sz w:val="24"/>
          <w:szCs w:val="24"/>
        </w:rPr>
        <w:t xml:space="preserve"> </w:t>
      </w:r>
      <w:r w:rsidRPr="009044F1">
        <w:rPr>
          <w:rFonts w:ascii="GHEA Grapalat" w:hAnsi="GHEA Grapalat"/>
          <w:i w:val="0"/>
          <w:sz w:val="24"/>
          <w:szCs w:val="24"/>
        </w:rPr>
        <w:t xml:space="preserve"> </w:t>
      </w:r>
      <w:r w:rsidR="00C47572" w:rsidRPr="00C47572">
        <w:rPr>
          <w:rFonts w:ascii="GHEA Grapalat" w:hAnsi="GHEA Grapalat"/>
          <w:i w:val="0"/>
          <w:sz w:val="24"/>
          <w:szCs w:val="24"/>
        </w:rPr>
        <w:t>pvalesyan@mail.ru</w:t>
      </w:r>
    </w:p>
    <w:p w:rsidR="00754697" w:rsidRPr="009044F1" w:rsidRDefault="00754697" w:rsidP="00B46D58">
      <w:pPr>
        <w:pStyle w:val="a3"/>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C47572" w:rsidRPr="00C47572">
        <w:rPr>
          <w:rFonts w:ascii="GHEA Grapalat" w:hAnsi="GHEA Grapalat"/>
          <w:i w:val="0"/>
          <w:sz w:val="24"/>
          <w:szCs w:val="24"/>
        </w:rPr>
        <w:t>&lt;&lt;</w:t>
      </w:r>
      <w:r w:rsidR="00C45BF4">
        <w:rPr>
          <w:rFonts w:ascii="GHEA Grapalat" w:hAnsi="GHEA Grapalat"/>
          <w:i w:val="0"/>
          <w:sz w:val="24"/>
          <w:szCs w:val="24"/>
        </w:rPr>
        <w:t>ДОМ РЕБЕНКА ГОРОДА ГЮМРИ</w:t>
      </w:r>
      <w:r w:rsidR="00C47572" w:rsidRPr="00C47572">
        <w:rPr>
          <w:rFonts w:ascii="GHEA Grapalat" w:hAnsi="GHEA Grapalat"/>
          <w:i w:val="0"/>
          <w:sz w:val="24"/>
          <w:szCs w:val="24"/>
        </w:rPr>
        <w:t>&gt;&gt; ГНКО</w:t>
      </w:r>
    </w:p>
    <w:p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C45BF4">
        <w:rPr>
          <w:rFonts w:ascii="GHEA Grapalat" w:hAnsi="GHEA Grapalat"/>
          <w:i/>
        </w:rPr>
        <w:t>ԳԵՏ-ԳՀԱՊՁԲ-15/4-20</w:t>
      </w:r>
      <w:r w:rsidR="00096865" w:rsidRPr="009044F1">
        <w:rPr>
          <w:rFonts w:ascii="GHEA Grapalat" w:hAnsi="GHEA Grapalat"/>
          <w:i/>
        </w:rPr>
        <w:t xml:space="preserve"> </w:t>
      </w:r>
      <w:r w:rsidR="001B32D9" w:rsidRPr="001B32D9">
        <w:rPr>
          <w:rFonts w:ascii="GHEA Grapalat" w:hAnsi="GHEA Grapalat" w:cs="Times Armenian"/>
          <w:i/>
        </w:rPr>
        <w:br/>
      </w:r>
      <w:r w:rsidR="00A46F92">
        <w:rPr>
          <w:rFonts w:ascii="GHEA Grapalat" w:hAnsi="GHEA Grapalat"/>
          <w:i/>
        </w:rPr>
        <w:t xml:space="preserve">№ </w:t>
      </w:r>
      <w:r w:rsidR="00572872" w:rsidRPr="00572872">
        <w:rPr>
          <w:rFonts w:ascii="GHEA Grapalat" w:hAnsi="GHEA Grapalat"/>
          <w:i/>
        </w:rPr>
        <w:t>1</w:t>
      </w:r>
      <w:r w:rsidR="00096865" w:rsidRPr="009044F1">
        <w:rPr>
          <w:rFonts w:ascii="GHEA Grapalat" w:hAnsi="GHEA Grapalat"/>
          <w:i/>
        </w:rPr>
        <w:t xml:space="preserve"> от </w:t>
      </w:r>
      <w:r w:rsidR="00C45BF4" w:rsidRPr="00C45BF4">
        <w:rPr>
          <w:rFonts w:ascii="GHEA Grapalat" w:hAnsi="GHEA Grapalat"/>
          <w:i/>
        </w:rPr>
        <w:t>16</w:t>
      </w:r>
      <w:r w:rsidR="00C45BF4">
        <w:rPr>
          <w:rFonts w:ascii="GHEA Grapalat" w:hAnsi="GHEA Grapalat"/>
          <w:i/>
        </w:rPr>
        <w:t>.</w:t>
      </w:r>
      <w:r w:rsidR="00C45BF4" w:rsidRPr="00C45BF4">
        <w:rPr>
          <w:rFonts w:ascii="GHEA Grapalat" w:hAnsi="GHEA Grapalat"/>
          <w:i/>
        </w:rPr>
        <w:t>01</w:t>
      </w:r>
      <w:r w:rsidR="00572872" w:rsidRPr="003C5EA3">
        <w:rPr>
          <w:rFonts w:ascii="GHEA Grapalat" w:hAnsi="GHEA Grapalat"/>
          <w:i/>
        </w:rPr>
        <w:t>.</w:t>
      </w:r>
      <w:r w:rsidR="00C45BF4">
        <w:rPr>
          <w:rFonts w:ascii="GHEA Grapalat" w:hAnsi="GHEA Grapalat"/>
          <w:i/>
        </w:rPr>
        <w:t>2020</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3A1EBB" w:rsidRDefault="003C5EA3" w:rsidP="00B46D58">
      <w:pPr>
        <w:pStyle w:val="aa"/>
        <w:widowControl w:val="0"/>
        <w:spacing w:after="160"/>
        <w:ind w:right="-7" w:firstLine="567"/>
        <w:jc w:val="center"/>
        <w:rPr>
          <w:rFonts w:ascii="GHEA Grapalat" w:hAnsi="GHEA Grapalat"/>
        </w:rPr>
      </w:pPr>
      <w:r w:rsidRPr="003C5EA3">
        <w:rPr>
          <w:rFonts w:ascii="GHEA Grapalat" w:hAnsi="GHEA Grapalat"/>
          <w:i/>
        </w:rPr>
        <w:t>&lt;&lt;</w:t>
      </w:r>
      <w:r w:rsidR="00C45BF4">
        <w:rPr>
          <w:rFonts w:ascii="GHEA Grapalat" w:hAnsi="GHEA Grapalat"/>
          <w:i/>
        </w:rPr>
        <w:t>ДОМ РЕБЕНКА ГОРОДА ГЮМРИ</w:t>
      </w:r>
      <w:r w:rsidRPr="003C5EA3">
        <w:rPr>
          <w:rFonts w:ascii="GHEA Grapalat" w:hAnsi="GHEA Grapalat"/>
          <w:i/>
        </w:rPr>
        <w:t>&gt;&gt; ГНКО</w:t>
      </w: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CE0D95" w:rsidRPr="009044F1" w:rsidRDefault="002B32D6" w:rsidP="003C5EA3">
      <w:pPr>
        <w:pStyle w:val="aa"/>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C45BF4">
        <w:rPr>
          <w:rFonts w:ascii="GHEA Grapalat" w:hAnsi="GHEA Grapalat"/>
        </w:rPr>
        <w:t>Лекарства</w:t>
      </w:r>
      <w:r w:rsidR="003C5EA3" w:rsidRPr="003C5EA3">
        <w:rPr>
          <w:rFonts w:ascii="GHEA Grapalat" w:hAnsi="GHEA Grapalat"/>
        </w:rPr>
        <w:t xml:space="preserve"> </w:t>
      </w:r>
      <w:r w:rsidRPr="009044F1">
        <w:rPr>
          <w:rFonts w:ascii="GHEA Grapalat" w:hAnsi="GHEA Grapalat"/>
        </w:rPr>
        <w:t xml:space="preserve">ДЛЯ НУЖД </w:t>
      </w:r>
      <w:r w:rsidR="003C5EA3" w:rsidRPr="003C5EA3">
        <w:rPr>
          <w:rFonts w:ascii="GHEA Grapalat" w:hAnsi="GHEA Grapalat"/>
        </w:rPr>
        <w:t>&lt;&lt;</w:t>
      </w:r>
      <w:r w:rsidR="00C45BF4">
        <w:rPr>
          <w:rFonts w:ascii="GHEA Grapalat" w:hAnsi="GHEA Grapalat"/>
        </w:rPr>
        <w:t>ДОМ РЕБЕНКА ГОРОДА ГЮМРИ</w:t>
      </w:r>
      <w:r w:rsidR="003C5EA3" w:rsidRPr="003C5EA3">
        <w:rPr>
          <w:rFonts w:ascii="GHEA Grapalat" w:hAnsi="GHEA Grapalat"/>
        </w:rPr>
        <w:t>&gt;&gt; ГНКО</w:t>
      </w: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615B35" w:rsidRPr="00EC400D" w:rsidRDefault="00C45BF4" w:rsidP="00261C79">
      <w:pPr>
        <w:widowControl w:val="0"/>
        <w:jc w:val="center"/>
        <w:rPr>
          <w:rFonts w:ascii="GHEA Grapalat" w:hAnsi="GHEA Grapalat"/>
        </w:rPr>
      </w:pPr>
      <w:r>
        <w:rPr>
          <w:rFonts w:ascii="GHEA Grapalat" w:hAnsi="GHEA Grapalat"/>
        </w:rPr>
        <w:t>Лекарства</w:t>
      </w:r>
      <w:r w:rsidR="003C5EA3" w:rsidRPr="003C5EA3">
        <w:rPr>
          <w:rFonts w:ascii="GHEA Grapalat" w:hAnsi="GHEA Grapalat"/>
        </w:rPr>
        <w:t xml:space="preserve"> </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3C5EA3" w:rsidRPr="003C5EA3">
        <w:rPr>
          <w:rFonts w:ascii="GHEA Grapalat" w:hAnsi="GHEA Grapalat"/>
        </w:rPr>
        <w:t>&lt;&lt;</w:t>
      </w:r>
      <w:r>
        <w:rPr>
          <w:rFonts w:ascii="GHEA Grapalat" w:hAnsi="GHEA Grapalat"/>
        </w:rPr>
        <w:t>ДОМ РЕБЕНКА ГОРОДА ГЮМРИ</w:t>
      </w:r>
      <w:r w:rsidR="003C5EA3" w:rsidRPr="003C5EA3">
        <w:rPr>
          <w:rFonts w:ascii="GHEA Grapalat" w:hAnsi="GHEA Grapalat"/>
        </w:rPr>
        <w:t>&gt;&gt; ГНКО</w:t>
      </w:r>
    </w:p>
    <w:p w:rsidR="00096865" w:rsidRPr="009044F1" w:rsidRDefault="00160AE4" w:rsidP="00261C79">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312D8D" w:rsidP="00B46D58">
      <w:pPr>
        <w:widowControl w:val="0"/>
        <w:spacing w:after="160"/>
        <w:jc w:val="center"/>
        <w:rPr>
          <w:rFonts w:ascii="GHEA Grapalat" w:hAnsi="GHEA Grapalat"/>
          <w:b/>
        </w:rPr>
      </w:pPr>
      <w:r>
        <w:rPr>
          <w:rFonts w:ascii="GHEA Grapalat" w:hAnsi="GHEA Grapalat"/>
          <w:b/>
        </w:rPr>
        <w:t>ШТУК</w:t>
      </w:r>
      <w:r w:rsidR="00096865" w:rsidRPr="009044F1">
        <w:rPr>
          <w:rFonts w:ascii="GHEA Grapalat" w:hAnsi="GHEA Grapalat"/>
          <w:b/>
        </w:rPr>
        <w:t xml:space="preserve">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proofErr w:type="gramStart"/>
      <w:r w:rsidR="003D0E3C">
        <w:rPr>
          <w:rFonts w:ascii="GHEA Grapalat" w:hAnsi="GHEA Grapalat"/>
        </w:rPr>
        <w:t>ото</w:t>
      </w:r>
      <w:r w:rsidR="003D0E3C" w:rsidRPr="003D0E3C">
        <w:rPr>
          <w:rFonts w:ascii="GHEA Grapalat" w:hAnsi="GHEA Grapalat"/>
        </w:rPr>
        <w:t>бранным</w:t>
      </w:r>
      <w:proofErr w:type="gramEnd"/>
      <w:r w:rsidR="003D0E3C" w:rsidRPr="003D0E3C">
        <w:rPr>
          <w:rFonts w:ascii="GHEA Grapalat" w:hAnsi="GHEA Grapalat"/>
        </w:rPr>
        <w:t xml:space="preserve">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2"/>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312D8D" w:rsidP="00B46D58">
      <w:pPr>
        <w:widowControl w:val="0"/>
        <w:spacing w:after="160"/>
        <w:jc w:val="center"/>
        <w:rPr>
          <w:rFonts w:ascii="GHEA Grapalat" w:hAnsi="GHEA Grapalat"/>
          <w:b/>
        </w:rPr>
      </w:pPr>
      <w:r>
        <w:rPr>
          <w:rFonts w:ascii="GHEA Grapalat" w:hAnsi="GHEA Grapalat"/>
          <w:b/>
        </w:rPr>
        <w:t>ШТУК</w:t>
      </w:r>
      <w:r w:rsidR="00CA590C">
        <w:rPr>
          <w:rFonts w:ascii="GHEA Grapalat" w:hAnsi="GHEA Grapalat"/>
          <w:b/>
        </w:rPr>
        <w:t xml:space="preserve">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Настоящее Приглашение предоставляется в дополнение к объявлению об открытом ко</w:t>
      </w:r>
      <w:r w:rsidR="00717346">
        <w:rPr>
          <w:rFonts w:ascii="GHEA Grapalat" w:hAnsi="GHEA Grapalat"/>
          <w:spacing w:val="-6"/>
        </w:rPr>
        <w:t xml:space="preserve">нкурсе, проводимом под кодом </w:t>
      </w:r>
      <w:r w:rsidR="00717346" w:rsidRPr="00717346">
        <w:rPr>
          <w:rFonts w:ascii="GHEA Grapalat" w:hAnsi="GHEA Grapalat"/>
          <w:spacing w:val="-6"/>
        </w:rPr>
        <w:t xml:space="preserve"> </w:t>
      </w:r>
      <w:r w:rsidR="00C45BF4">
        <w:rPr>
          <w:rFonts w:ascii="GHEA Grapalat" w:hAnsi="GHEA Grapalat"/>
          <w:spacing w:val="-6"/>
        </w:rPr>
        <w:t>ԳԵՏ-ԳՀԱՊՁԲ-15/4-20</w:t>
      </w:r>
      <w:r w:rsidR="00717346" w:rsidRPr="00717346">
        <w:rPr>
          <w:rFonts w:ascii="GHEA Grapalat" w:hAnsi="GHEA Grapalat"/>
          <w:spacing w:val="-6"/>
        </w:rPr>
        <w:t xml:space="preserve"> </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proofErr w:type="gramStart"/>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w:t>
      </w:r>
      <w:proofErr w:type="gramEnd"/>
      <w:r w:rsidRPr="000B2CFA">
        <w:rPr>
          <w:rFonts w:ascii="GHEA Grapalat" w:hAnsi="GHEA Grapalat"/>
        </w:rPr>
        <w:t xml:space="preserve"> </w:t>
      </w:r>
      <w:proofErr w:type="gramStart"/>
      <w:r w:rsidRPr="000B2CFA">
        <w:rPr>
          <w:rFonts w:ascii="GHEA Grapalat" w:hAnsi="GHEA Grapalat"/>
        </w:rPr>
        <w:t>условиях</w:t>
      </w:r>
      <w:proofErr w:type="gramEnd"/>
      <w:r w:rsidRPr="000B2CFA">
        <w:rPr>
          <w:rFonts w:ascii="GHEA Grapalat" w:hAnsi="GHEA Grapalat"/>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261C79" w:rsidRPr="00261C79">
        <w:t xml:space="preserve"> </w:t>
      </w:r>
      <w:r w:rsidR="00261C79" w:rsidRPr="00261C79">
        <w:rPr>
          <w:rFonts w:ascii="GHEA Grapalat" w:hAnsi="GHEA Grapalat"/>
          <w:sz w:val="24"/>
          <w:szCs w:val="24"/>
        </w:rPr>
        <w:t xml:space="preserve">pvalesyan@mail.ru </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00312D8D">
        <w:rPr>
          <w:rFonts w:ascii="GHEA Grapalat" w:hAnsi="GHEA Grapalat"/>
        </w:rPr>
        <w:lastRenderedPageBreak/>
        <w:t>ШТУК</w:t>
      </w:r>
      <w:r w:rsidRPr="009044F1">
        <w:rPr>
          <w:rFonts w:ascii="GHEA Grapalat" w:hAnsi="GHEA Grapalat"/>
        </w:rPr>
        <w:t xml:space="preserve">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11683B" w:rsidP="0011683B">
      <w:pPr>
        <w:widowControl w:val="0"/>
        <w:tabs>
          <w:tab w:val="left" w:pos="1245"/>
          <w:tab w:val="center" w:pos="4535"/>
        </w:tabs>
        <w:spacing w:after="160"/>
        <w:rPr>
          <w:rFonts w:ascii="GHEA Grapalat" w:hAnsi="GHEA Grapalat" w:cs="Sylfaen"/>
          <w:b/>
        </w:rPr>
      </w:pPr>
      <w:r>
        <w:rPr>
          <w:rFonts w:ascii="GHEA Grapalat" w:hAnsi="GHEA Grapalat"/>
          <w:b/>
        </w:rPr>
        <w:tab/>
      </w:r>
      <w:r>
        <w:rPr>
          <w:rFonts w:ascii="GHEA Grapalat" w:hAnsi="GHEA Grapalat"/>
          <w:b/>
        </w:rPr>
        <w:tab/>
      </w:r>
      <w:r w:rsidR="00F63BBB"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261C79" w:rsidRPr="00261C79">
        <w:t xml:space="preserve"> </w:t>
      </w:r>
      <w:r w:rsidR="00C45BF4">
        <w:rPr>
          <w:rFonts w:ascii="GHEA Grapalat" w:hAnsi="GHEA Grapalat"/>
          <w:i w:val="0"/>
          <w:sz w:val="24"/>
          <w:szCs w:val="24"/>
        </w:rPr>
        <w:t>Лекарства</w:t>
      </w:r>
      <w:r w:rsidR="00261C79" w:rsidRPr="00261C79">
        <w:rPr>
          <w:rFonts w:ascii="GHEA Grapalat" w:hAnsi="GHEA Grapalat"/>
          <w:i w:val="0"/>
          <w:sz w:val="24"/>
          <w:szCs w:val="24"/>
        </w:rPr>
        <w:t xml:space="preserve"> </w:t>
      </w:r>
      <w:r w:rsidRPr="009044F1">
        <w:rPr>
          <w:rFonts w:ascii="GHEA Grapalat" w:hAnsi="GHEA Grapalat"/>
          <w:i w:val="0"/>
          <w:sz w:val="24"/>
          <w:szCs w:val="24"/>
        </w:rPr>
        <w:t xml:space="preserve">" (далее — также товар) для нужд </w:t>
      </w:r>
      <w:r w:rsidR="00261C79" w:rsidRPr="00261C79">
        <w:rPr>
          <w:rFonts w:ascii="GHEA Grapalat" w:hAnsi="GHEA Grapalat"/>
          <w:i w:val="0"/>
          <w:sz w:val="24"/>
          <w:szCs w:val="24"/>
        </w:rPr>
        <w:t>&lt;&lt;</w:t>
      </w:r>
      <w:r w:rsidR="00C45BF4">
        <w:rPr>
          <w:rFonts w:ascii="GHEA Grapalat" w:hAnsi="GHEA Grapalat"/>
          <w:i w:val="0"/>
          <w:sz w:val="24"/>
          <w:szCs w:val="24"/>
        </w:rPr>
        <w:t>ДОМ РЕБЕНКА ГОРОДА ГЮМРИ</w:t>
      </w:r>
      <w:r w:rsidR="00261C79" w:rsidRPr="00261C79">
        <w:rPr>
          <w:rFonts w:ascii="GHEA Grapalat" w:hAnsi="GHEA Grapalat"/>
          <w:i w:val="0"/>
          <w:sz w:val="24"/>
          <w:szCs w:val="24"/>
        </w:rPr>
        <w:t>&gt;&gt; ГНКО</w:t>
      </w:r>
      <w:r w:rsidRPr="009044F1">
        <w:rPr>
          <w:rFonts w:ascii="GHEA Grapalat" w:hAnsi="GHEA Grapalat"/>
          <w:i w:val="0"/>
          <w:sz w:val="24"/>
          <w:szCs w:val="24"/>
        </w:rPr>
        <w:t>, которые сгруппированы в лоты "</w:t>
      </w:r>
      <w:r w:rsidR="000E7214" w:rsidRPr="000E7214">
        <w:rPr>
          <w:rFonts w:ascii="GHEA Grapalat" w:hAnsi="GHEA Grapalat"/>
          <w:i w:val="0"/>
          <w:sz w:val="24"/>
          <w:szCs w:val="24"/>
        </w:rPr>
        <w:t>94</w:t>
      </w:r>
      <w:r w:rsidRPr="009044F1">
        <w:rPr>
          <w:rFonts w:ascii="GHEA Grapalat" w:hAnsi="GHEA Grapalat"/>
          <w:i w:val="0"/>
          <w:sz w:val="24"/>
          <w:szCs w:val="24"/>
        </w:rPr>
        <w:t>":</w:t>
      </w:r>
    </w:p>
    <w:tbl>
      <w:tblPr>
        <w:tblW w:w="9038" w:type="dxa"/>
        <w:jc w:val="center"/>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7904"/>
      </w:tblGrid>
      <w:tr w:rsidR="003921CD" w:rsidRPr="003F772C" w:rsidTr="00EF4B38">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3921CD" w:rsidRPr="00041F19" w:rsidRDefault="003921CD" w:rsidP="00EF4B38">
            <w:pPr>
              <w:pStyle w:val="23"/>
              <w:widowControl w:val="0"/>
              <w:spacing w:after="120" w:line="240" w:lineRule="auto"/>
              <w:ind w:firstLine="0"/>
              <w:jc w:val="center"/>
              <w:rPr>
                <w:rFonts w:ascii="GHEA Grapalat" w:hAnsi="GHEA Grapalat"/>
                <w:b/>
                <w:bCs/>
                <w:i/>
                <w:iCs/>
              </w:rPr>
            </w:pPr>
            <w:r w:rsidRPr="00041F19">
              <w:rPr>
                <w:rFonts w:ascii="GHEA Grapalat" w:hAnsi="GHEA Grapalat"/>
                <w:b/>
                <w:i/>
              </w:rPr>
              <w:t>Номера лотов</w:t>
            </w:r>
          </w:p>
        </w:tc>
        <w:tc>
          <w:tcPr>
            <w:tcW w:w="7904" w:type="dxa"/>
            <w:tcBorders>
              <w:top w:val="single" w:sz="4" w:space="0" w:color="auto"/>
              <w:left w:val="single" w:sz="4" w:space="0" w:color="auto"/>
              <w:bottom w:val="single" w:sz="4" w:space="0" w:color="auto"/>
              <w:right w:val="single" w:sz="4" w:space="0" w:color="auto"/>
            </w:tcBorders>
            <w:vAlign w:val="center"/>
          </w:tcPr>
          <w:p w:rsidR="003921CD" w:rsidRPr="00E50C69" w:rsidRDefault="003921CD" w:rsidP="00EF4B38">
            <w:pPr>
              <w:pStyle w:val="23"/>
              <w:widowControl w:val="0"/>
              <w:spacing w:after="120" w:line="240" w:lineRule="auto"/>
              <w:ind w:firstLine="0"/>
              <w:rPr>
                <w:rFonts w:ascii="GHEA Grapalat" w:hAnsi="GHEA Grapalat"/>
              </w:rPr>
            </w:pPr>
            <w:r w:rsidRPr="00041F19">
              <w:rPr>
                <w:rFonts w:ascii="GHEA Grapalat" w:hAnsi="GHEA Grapalat"/>
                <w:b/>
                <w:i/>
              </w:rPr>
              <w:t>Наименование лота</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1</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proofErr w:type="spellStart"/>
            <w:r w:rsidRPr="00A13D3F">
              <w:t>Хлорамфеникол</w:t>
            </w:r>
            <w:proofErr w:type="spellEnd"/>
            <w:r w:rsidRPr="00A13D3F">
              <w:t xml:space="preserve">, </w:t>
            </w:r>
            <w:proofErr w:type="spellStart"/>
            <w:r w:rsidRPr="00A13D3F">
              <w:t>метилурацил</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2</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proofErr w:type="spellStart"/>
            <w:r w:rsidRPr="00A13D3F">
              <w:t>Хлоропирамин</w:t>
            </w:r>
            <w:proofErr w:type="spellEnd"/>
            <w:r w:rsidRPr="00A13D3F">
              <w:t xml:space="preserve"> (</w:t>
            </w:r>
            <w:proofErr w:type="spellStart"/>
            <w:r w:rsidRPr="00A13D3F">
              <w:t>Хлоропирамин</w:t>
            </w:r>
            <w:proofErr w:type="spellEnd"/>
            <w:r w:rsidRPr="00A13D3F">
              <w:t xml:space="preserve"> гидрохлорид)</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3</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Перекись водорода</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4</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proofErr w:type="spellStart"/>
            <w:r w:rsidRPr="00A13D3F">
              <w:t>Ципрофлоксацин</w:t>
            </w:r>
            <w:proofErr w:type="spellEnd"/>
            <w:r w:rsidRPr="00A13D3F">
              <w:t xml:space="preserve"> (</w:t>
            </w:r>
            <w:proofErr w:type="spellStart"/>
            <w:r w:rsidRPr="00A13D3F">
              <w:t>ципрофлоксацин</w:t>
            </w:r>
            <w:proofErr w:type="spellEnd"/>
            <w:r w:rsidRPr="00A13D3F">
              <w:t xml:space="preserve"> гидрохлорид)</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5</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Pr>
                <w:lang w:val="en-US"/>
              </w:rPr>
              <w:t>Ф</w:t>
            </w:r>
            <w:proofErr w:type="spellStart"/>
            <w:r w:rsidRPr="00A13D3F">
              <w:t>уразолидон</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6</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proofErr w:type="gramStart"/>
            <w:r w:rsidRPr="00A13D3F">
              <w:t>Альфа-токоферола</w:t>
            </w:r>
            <w:proofErr w:type="gramEnd"/>
            <w:r w:rsidRPr="00A13D3F">
              <w:t xml:space="preserve"> ацетат (витамин Е), </w:t>
            </w:r>
            <w:proofErr w:type="spellStart"/>
            <w:r w:rsidRPr="00A13D3F">
              <w:t>ретинол</w:t>
            </w:r>
            <w:proofErr w:type="spellEnd"/>
            <w:r w:rsidRPr="00A13D3F">
              <w:t xml:space="preserve"> пальмитат (витамин А)</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7</w:t>
            </w:r>
          </w:p>
        </w:tc>
        <w:tc>
          <w:tcPr>
            <w:tcW w:w="7904" w:type="dxa"/>
            <w:tcBorders>
              <w:top w:val="single" w:sz="4" w:space="0" w:color="auto"/>
              <w:left w:val="single" w:sz="4" w:space="0" w:color="auto"/>
              <w:bottom w:val="single" w:sz="4" w:space="0" w:color="auto"/>
              <w:right w:val="single" w:sz="4" w:space="0" w:color="auto"/>
            </w:tcBorders>
          </w:tcPr>
          <w:p w:rsidR="004958E5" w:rsidRPr="004958E5" w:rsidRDefault="004958E5" w:rsidP="004958E5">
            <w:pPr>
              <w:rPr>
                <w:lang w:val="en-US"/>
              </w:rPr>
            </w:pPr>
            <w:proofErr w:type="spellStart"/>
            <w:r>
              <w:rPr>
                <w:lang w:val="en-US"/>
              </w:rPr>
              <w:t>Нафазолин</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8</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proofErr w:type="spellStart"/>
            <w:r w:rsidRPr="00A13D3F">
              <w:t>Гидроксизин</w:t>
            </w:r>
            <w:proofErr w:type="spellEnd"/>
            <w:r w:rsidRPr="00A13D3F">
              <w:t xml:space="preserve"> (</w:t>
            </w:r>
            <w:proofErr w:type="spellStart"/>
            <w:r w:rsidRPr="00A13D3F">
              <w:t>гидроксизин</w:t>
            </w:r>
            <w:proofErr w:type="spellEnd"/>
            <w:r w:rsidRPr="00A13D3F">
              <w:t xml:space="preserve"> гидрохлорид)</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9</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 xml:space="preserve">Сироп </w:t>
            </w:r>
            <w:proofErr w:type="spellStart"/>
            <w:r w:rsidRPr="00A13D3F">
              <w:t>альтеа</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10</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Метоклопрамид гидрохлорид моногидрат</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11</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Димедрол (Димедрол гидрохлорид)</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12</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Pr>
                <w:lang w:val="en-US"/>
              </w:rPr>
              <w:t>Э</w:t>
            </w:r>
            <w:proofErr w:type="spellStart"/>
            <w:r w:rsidRPr="00A13D3F">
              <w:t>танол</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13</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proofErr w:type="spellStart"/>
            <w:r w:rsidRPr="00A13D3F">
              <w:t>Метамизол</w:t>
            </w:r>
            <w:proofErr w:type="spellEnd"/>
            <w:r w:rsidRPr="00A13D3F">
              <w:t xml:space="preserve"> (</w:t>
            </w:r>
            <w:proofErr w:type="spellStart"/>
            <w:r w:rsidRPr="00A13D3F">
              <w:t>Метамизол</w:t>
            </w:r>
            <w:proofErr w:type="spellEnd"/>
            <w:r w:rsidRPr="00A13D3F">
              <w:t xml:space="preserve"> Натрий)</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14</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proofErr w:type="spellStart"/>
            <w:r w:rsidRPr="00A13D3F">
              <w:t>Флуоцинолона</w:t>
            </w:r>
            <w:proofErr w:type="spellEnd"/>
            <w:r w:rsidRPr="00A13D3F">
              <w:t xml:space="preserve"> ацетон</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15</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Амитриптилин (Амитриптилин гидрохлорид)</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16</w:t>
            </w:r>
          </w:p>
        </w:tc>
        <w:tc>
          <w:tcPr>
            <w:tcW w:w="7904" w:type="dxa"/>
            <w:tcBorders>
              <w:top w:val="single" w:sz="4" w:space="0" w:color="auto"/>
              <w:left w:val="single" w:sz="4" w:space="0" w:color="auto"/>
              <w:bottom w:val="single" w:sz="4" w:space="0" w:color="auto"/>
              <w:right w:val="single" w:sz="4" w:space="0" w:color="auto"/>
            </w:tcBorders>
          </w:tcPr>
          <w:p w:rsidR="004958E5" w:rsidRPr="004958E5" w:rsidRDefault="004958E5" w:rsidP="004958E5">
            <w:pPr>
              <w:rPr>
                <w:lang w:val="en-US"/>
              </w:rPr>
            </w:pPr>
            <w:proofErr w:type="spellStart"/>
            <w:r>
              <w:rPr>
                <w:lang w:val="en-US"/>
              </w:rPr>
              <w:t>Карбамазепим</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17</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t xml:space="preserve">Шприцы </w:t>
            </w:r>
            <w:r>
              <w:rPr>
                <w:lang w:val="en-US"/>
              </w:rPr>
              <w:t>3</w:t>
            </w:r>
            <w:r w:rsidRPr="004958E5">
              <w:t xml:space="preserve"> г</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18</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684E82" w:rsidP="004958E5">
            <w:r>
              <w:rPr>
                <w:lang w:val="en-US"/>
              </w:rPr>
              <w:t>М</w:t>
            </w:r>
            <w:proofErr w:type="spellStart"/>
            <w:r w:rsidR="004958E5" w:rsidRPr="00A13D3F">
              <w:t>арля</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19</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684E82" w:rsidP="004958E5">
            <w:r>
              <w:rPr>
                <w:lang w:val="en-US"/>
              </w:rPr>
              <w:t>Д</w:t>
            </w:r>
            <w:proofErr w:type="spellStart"/>
            <w:r w:rsidR="004958E5" w:rsidRPr="00A13D3F">
              <w:t>иазепам</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20</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proofErr w:type="spellStart"/>
            <w:r w:rsidRPr="00A13D3F">
              <w:t>Мидокалм</w:t>
            </w:r>
            <w:proofErr w:type="spellEnd"/>
            <w:r w:rsidRPr="00A13D3F">
              <w:t xml:space="preserve"> / </w:t>
            </w:r>
            <w:proofErr w:type="spellStart"/>
            <w:r w:rsidRPr="00A13D3F">
              <w:t>Толперизон</w:t>
            </w:r>
            <w:proofErr w:type="spellEnd"/>
            <w:r w:rsidRPr="00A13D3F">
              <w:t xml:space="preserve"> /</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21</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proofErr w:type="spellStart"/>
            <w:r w:rsidRPr="00A13D3F">
              <w:t>Вальпроевая</w:t>
            </w:r>
            <w:proofErr w:type="spellEnd"/>
            <w:r w:rsidRPr="00A13D3F">
              <w:t xml:space="preserve"> кислота (натрий </w:t>
            </w:r>
            <w:proofErr w:type="spellStart"/>
            <w:r w:rsidRPr="00A13D3F">
              <w:t>вальпроат</w:t>
            </w:r>
            <w:proofErr w:type="spellEnd"/>
            <w:r w:rsidRPr="00A13D3F">
              <w:t>), концентрат белка 300Ù • Nµ N100</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22</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684E82" w:rsidP="004958E5">
            <w:r>
              <w:rPr>
                <w:lang w:val="en-US"/>
              </w:rPr>
              <w:t>Ф</w:t>
            </w:r>
            <w:proofErr w:type="spellStart"/>
            <w:r w:rsidR="004958E5" w:rsidRPr="00A13D3F">
              <w:t>енобарбитал</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23</w:t>
            </w:r>
          </w:p>
        </w:tc>
        <w:tc>
          <w:tcPr>
            <w:tcW w:w="7904" w:type="dxa"/>
            <w:tcBorders>
              <w:top w:val="single" w:sz="4" w:space="0" w:color="auto"/>
              <w:left w:val="single" w:sz="4" w:space="0" w:color="auto"/>
              <w:bottom w:val="single" w:sz="4" w:space="0" w:color="auto"/>
              <w:right w:val="single" w:sz="4" w:space="0" w:color="auto"/>
            </w:tcBorders>
          </w:tcPr>
          <w:p w:rsidR="004958E5" w:rsidRPr="00684E82" w:rsidRDefault="00684E82" w:rsidP="004958E5">
            <w:pPr>
              <w:rPr>
                <w:lang w:val="en-US"/>
              </w:rPr>
            </w:pPr>
            <w:proofErr w:type="spellStart"/>
            <w:r>
              <w:rPr>
                <w:lang w:val="en-US"/>
              </w:rPr>
              <w:t>Фуразидин</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24</w:t>
            </w:r>
          </w:p>
        </w:tc>
        <w:tc>
          <w:tcPr>
            <w:tcW w:w="7904" w:type="dxa"/>
            <w:tcBorders>
              <w:top w:val="single" w:sz="4" w:space="0" w:color="auto"/>
              <w:left w:val="single" w:sz="4" w:space="0" w:color="auto"/>
              <w:bottom w:val="single" w:sz="4" w:space="0" w:color="auto"/>
              <w:right w:val="single" w:sz="4" w:space="0" w:color="auto"/>
            </w:tcBorders>
          </w:tcPr>
          <w:p w:rsidR="004958E5" w:rsidRPr="00684E82" w:rsidRDefault="00684E82" w:rsidP="004958E5">
            <w:pPr>
              <w:rPr>
                <w:lang w:val="en-US"/>
              </w:rPr>
            </w:pPr>
            <w:r>
              <w:rPr>
                <w:lang w:val="en-US"/>
              </w:rPr>
              <w:t>Д</w:t>
            </w:r>
            <w:proofErr w:type="spellStart"/>
            <w:r w:rsidR="004958E5" w:rsidRPr="00A13D3F">
              <w:t>иазепам</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25</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proofErr w:type="spellStart"/>
            <w:r w:rsidRPr="00A13D3F">
              <w:t>Эргокальциферол</w:t>
            </w:r>
            <w:proofErr w:type="spellEnd"/>
            <w:r w:rsidRPr="00A13D3F">
              <w:t xml:space="preserve"> / Витамин D3 /</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26</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684E82" w:rsidP="004958E5">
            <w:r>
              <w:rPr>
                <w:lang w:val="en-US"/>
              </w:rPr>
              <w:t>А</w:t>
            </w:r>
            <w:proofErr w:type="spellStart"/>
            <w:r w:rsidR="004958E5" w:rsidRPr="00A13D3F">
              <w:t>дреналин</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27</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684E82" w:rsidP="004958E5">
            <w:r>
              <w:rPr>
                <w:lang w:val="en-US"/>
              </w:rPr>
              <w:t>Ц</w:t>
            </w:r>
            <w:proofErr w:type="spellStart"/>
            <w:r w:rsidR="004958E5" w:rsidRPr="00A13D3F">
              <w:t>ефазолин</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28</w:t>
            </w:r>
          </w:p>
        </w:tc>
        <w:tc>
          <w:tcPr>
            <w:tcW w:w="7904" w:type="dxa"/>
            <w:tcBorders>
              <w:top w:val="single" w:sz="4" w:space="0" w:color="auto"/>
              <w:left w:val="single" w:sz="4" w:space="0" w:color="auto"/>
              <w:bottom w:val="single" w:sz="4" w:space="0" w:color="auto"/>
              <w:right w:val="single" w:sz="4" w:space="0" w:color="auto"/>
            </w:tcBorders>
          </w:tcPr>
          <w:p w:rsidR="004958E5" w:rsidRPr="00684E82" w:rsidRDefault="00684E82" w:rsidP="004958E5">
            <w:pPr>
              <w:rPr>
                <w:lang w:val="en-US"/>
              </w:rPr>
            </w:pPr>
            <w:proofErr w:type="spellStart"/>
            <w:r>
              <w:rPr>
                <w:lang w:val="en-US"/>
              </w:rPr>
              <w:t>Ампициллин</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29</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684E82" w:rsidP="004958E5">
            <w:r>
              <w:rPr>
                <w:lang w:val="en-US"/>
              </w:rPr>
              <w:t>К</w:t>
            </w:r>
            <w:proofErr w:type="spellStart"/>
            <w:r w:rsidR="004958E5" w:rsidRPr="00A13D3F">
              <w:t>лоназепам</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30</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proofErr w:type="spellStart"/>
            <w:r w:rsidRPr="00A13D3F">
              <w:t>Капоприл</w:t>
            </w:r>
            <w:proofErr w:type="spellEnd"/>
            <w:r w:rsidRPr="00A13D3F">
              <w:t xml:space="preserve"> 25 мг</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31</w:t>
            </w:r>
          </w:p>
        </w:tc>
        <w:tc>
          <w:tcPr>
            <w:tcW w:w="7904" w:type="dxa"/>
            <w:tcBorders>
              <w:top w:val="single" w:sz="4" w:space="0" w:color="auto"/>
              <w:left w:val="single" w:sz="4" w:space="0" w:color="auto"/>
              <w:bottom w:val="single" w:sz="4" w:space="0" w:color="auto"/>
              <w:right w:val="single" w:sz="4" w:space="0" w:color="auto"/>
            </w:tcBorders>
          </w:tcPr>
          <w:p w:rsidR="004958E5" w:rsidRPr="00684E82" w:rsidRDefault="00684E82" w:rsidP="004958E5">
            <w:pPr>
              <w:rPr>
                <w:lang w:val="en-US"/>
              </w:rPr>
            </w:pPr>
            <w:proofErr w:type="spellStart"/>
            <w:r>
              <w:rPr>
                <w:lang w:val="en-US"/>
              </w:rPr>
              <w:t>Цианокибаламин</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32</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proofErr w:type="spellStart"/>
            <w:r w:rsidRPr="00A13D3F">
              <w:t>Цефтриаксон</w:t>
            </w:r>
            <w:proofErr w:type="spellEnd"/>
            <w:r w:rsidRPr="00A13D3F">
              <w:t xml:space="preserve"> (</w:t>
            </w:r>
            <w:proofErr w:type="spellStart"/>
            <w:r w:rsidRPr="00A13D3F">
              <w:t>цефтриаксон</w:t>
            </w:r>
            <w:proofErr w:type="spellEnd"/>
            <w:r w:rsidRPr="00A13D3F">
              <w:t xml:space="preserve"> натрия)</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33</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proofErr w:type="spellStart"/>
            <w:r w:rsidRPr="00A13D3F">
              <w:t>Сальбутамол</w:t>
            </w:r>
            <w:proofErr w:type="spellEnd"/>
            <w:r w:rsidRPr="00A13D3F">
              <w:t xml:space="preserve"> сульфат 2 мг</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34</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Хлопок медицинский 100г</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35</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Шприцы 20 г</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36</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Шприцы 10 г</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37</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Шприцы 5 г</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38</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proofErr w:type="spellStart"/>
            <w:r w:rsidRPr="00A13D3F">
              <w:t>Повидон</w:t>
            </w:r>
            <w:proofErr w:type="spellEnd"/>
            <w:r w:rsidRPr="00A13D3F">
              <w:t xml:space="preserve"> йод 1000мл</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lastRenderedPageBreak/>
              <w:t>39</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684E82" w:rsidP="004958E5">
            <w:r>
              <w:rPr>
                <w:lang w:val="en-US"/>
              </w:rPr>
              <w:t>Ц</w:t>
            </w:r>
            <w:proofErr w:type="spellStart"/>
            <w:r w:rsidR="004958E5" w:rsidRPr="00A13D3F">
              <w:t>ефалексин</w:t>
            </w:r>
            <w:proofErr w:type="spellEnd"/>
            <w:r w:rsidR="004958E5" w:rsidRPr="00A13D3F">
              <w:t xml:space="preserve"> (моногидрат </w:t>
            </w:r>
            <w:proofErr w:type="spellStart"/>
            <w:r w:rsidR="004958E5" w:rsidRPr="00A13D3F">
              <w:t>цефалексина</w:t>
            </w:r>
            <w:proofErr w:type="spellEnd"/>
            <w:r w:rsidR="004958E5" w:rsidRPr="00A13D3F">
              <w:t>) 500 мг</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40</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684E82" w:rsidP="004958E5">
            <w:r>
              <w:rPr>
                <w:lang w:val="en-US"/>
              </w:rPr>
              <w:t>Д</w:t>
            </w:r>
            <w:proofErr w:type="spellStart"/>
            <w:r w:rsidR="004958E5" w:rsidRPr="00A13D3F">
              <w:t>ексаметазон</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41</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 xml:space="preserve">Термометр / </w:t>
            </w:r>
            <w:r w:rsidR="00684E82" w:rsidRPr="00684E82">
              <w:t>ртутный</w:t>
            </w:r>
            <w:r w:rsidRPr="00A13D3F">
              <w:t xml:space="preserve"> /</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42</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684E82" w:rsidP="004958E5">
            <w:r>
              <w:rPr>
                <w:lang w:val="en-US"/>
              </w:rPr>
              <w:t>Д</w:t>
            </w:r>
            <w:proofErr w:type="spellStart"/>
            <w:r w:rsidR="004958E5" w:rsidRPr="00A13D3F">
              <w:t>етская</w:t>
            </w:r>
            <w:proofErr w:type="spellEnd"/>
            <w:r w:rsidR="004958E5" w:rsidRPr="00A13D3F">
              <w:t xml:space="preserve"> присыпка 100 г</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43</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Витамин В</w:t>
            </w:r>
            <w:proofErr w:type="gramStart"/>
            <w:r w:rsidRPr="00A13D3F">
              <w:t>6</w:t>
            </w:r>
            <w:proofErr w:type="gram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44</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proofErr w:type="spellStart"/>
            <w:r w:rsidRPr="00A13D3F">
              <w:t>Ципрофлоксацин</w:t>
            </w:r>
            <w:proofErr w:type="spellEnd"/>
            <w:r w:rsidRPr="00A13D3F">
              <w:t xml:space="preserve"> (</w:t>
            </w:r>
            <w:proofErr w:type="spellStart"/>
            <w:r w:rsidRPr="00A13D3F">
              <w:t>ципрофлоксацин</w:t>
            </w:r>
            <w:proofErr w:type="spellEnd"/>
            <w:r w:rsidRPr="00A13D3F">
              <w:t xml:space="preserve"> гидрохлорид)</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45</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Хлорид натрия</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46</w:t>
            </w:r>
          </w:p>
        </w:tc>
        <w:tc>
          <w:tcPr>
            <w:tcW w:w="7904" w:type="dxa"/>
            <w:tcBorders>
              <w:top w:val="single" w:sz="4" w:space="0" w:color="auto"/>
              <w:left w:val="single" w:sz="4" w:space="0" w:color="auto"/>
              <w:bottom w:val="single" w:sz="4" w:space="0" w:color="auto"/>
              <w:right w:val="single" w:sz="4" w:space="0" w:color="auto"/>
            </w:tcBorders>
          </w:tcPr>
          <w:p w:rsidR="004958E5" w:rsidRPr="00684E82" w:rsidRDefault="00684E82" w:rsidP="004958E5">
            <w:pPr>
              <w:rPr>
                <w:lang w:val="en-US"/>
              </w:rPr>
            </w:pPr>
            <w:proofErr w:type="spellStart"/>
            <w:r>
              <w:rPr>
                <w:lang w:val="en-US"/>
              </w:rPr>
              <w:t>Дексаметазон</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47</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proofErr w:type="spellStart"/>
            <w:r w:rsidRPr="00A13D3F">
              <w:t>Лидокаин</w:t>
            </w:r>
            <w:proofErr w:type="spellEnd"/>
            <w:r w:rsidRPr="00A13D3F">
              <w:t xml:space="preserve"> (</w:t>
            </w:r>
            <w:proofErr w:type="spellStart"/>
            <w:r w:rsidRPr="00A13D3F">
              <w:t>лидокаин</w:t>
            </w:r>
            <w:proofErr w:type="spellEnd"/>
            <w:r w:rsidRPr="00A13D3F">
              <w:t xml:space="preserve"> гидрохлорид)</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48</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proofErr w:type="spellStart"/>
            <w:r w:rsidRPr="00A13D3F">
              <w:t>Прометазин</w:t>
            </w:r>
            <w:proofErr w:type="spellEnd"/>
            <w:r w:rsidRPr="00A13D3F">
              <w:t xml:space="preserve"> (</w:t>
            </w:r>
            <w:proofErr w:type="spellStart"/>
            <w:r w:rsidRPr="00A13D3F">
              <w:t>Promethazine</w:t>
            </w:r>
            <w:proofErr w:type="spellEnd"/>
            <w:r w:rsidRPr="00A13D3F">
              <w:t xml:space="preserve"> </w:t>
            </w:r>
            <w:proofErr w:type="spellStart"/>
            <w:r w:rsidRPr="00A13D3F">
              <w:t>Hydrochloride</w:t>
            </w:r>
            <w:proofErr w:type="spellEnd"/>
            <w:r w:rsidRPr="00A13D3F">
              <w:t xml:space="preserve">), </w:t>
            </w:r>
            <w:proofErr w:type="spellStart"/>
            <w:r w:rsidRPr="00A13D3F">
              <w:t>Пипольфен</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49</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 xml:space="preserve">Амоксициллин </w:t>
            </w:r>
            <w:proofErr w:type="spellStart"/>
            <w:r w:rsidRPr="00A13D3F">
              <w:t>клавулановая</w:t>
            </w:r>
            <w:proofErr w:type="spellEnd"/>
            <w:r w:rsidRPr="00A13D3F">
              <w:t xml:space="preserve"> кислота, </w:t>
            </w:r>
            <w:proofErr w:type="spellStart"/>
            <w:r w:rsidRPr="00A13D3F">
              <w:t>Агментрон</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50</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proofErr w:type="spellStart"/>
            <w:r w:rsidRPr="00A13D3F">
              <w:t>Флуконазол</w:t>
            </w:r>
            <w:proofErr w:type="spellEnd"/>
            <w:r w:rsidRPr="00A13D3F">
              <w:t xml:space="preserve">, </w:t>
            </w:r>
            <w:proofErr w:type="spellStart"/>
            <w:r w:rsidRPr="00A13D3F">
              <w:t>Флуконазол</w:t>
            </w:r>
            <w:proofErr w:type="spellEnd"/>
            <w:r w:rsidRPr="00A13D3F">
              <w:t>-Инта</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51</w:t>
            </w:r>
          </w:p>
        </w:tc>
        <w:tc>
          <w:tcPr>
            <w:tcW w:w="7904" w:type="dxa"/>
            <w:tcBorders>
              <w:top w:val="single" w:sz="4" w:space="0" w:color="auto"/>
              <w:left w:val="single" w:sz="4" w:space="0" w:color="auto"/>
              <w:bottom w:val="single" w:sz="4" w:space="0" w:color="auto"/>
              <w:right w:val="single" w:sz="4" w:space="0" w:color="auto"/>
            </w:tcBorders>
          </w:tcPr>
          <w:p w:rsidR="004958E5" w:rsidRPr="00684E82" w:rsidRDefault="004958E5" w:rsidP="004958E5">
            <w:pPr>
              <w:rPr>
                <w:lang w:val="en-US"/>
              </w:rPr>
            </w:pPr>
            <w:proofErr w:type="spellStart"/>
            <w:r w:rsidRPr="00A13D3F">
              <w:t>Сенозиды</w:t>
            </w:r>
            <w:proofErr w:type="spellEnd"/>
            <w:proofErr w:type="gramStart"/>
            <w:r w:rsidRPr="00A13D3F">
              <w:t xml:space="preserve"> А</w:t>
            </w:r>
            <w:proofErr w:type="gramEnd"/>
            <w:r w:rsidRPr="00A13D3F">
              <w:t xml:space="preserve"> и В</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52</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684E82">
            <w:proofErr w:type="spellStart"/>
            <w:r w:rsidRPr="00A13D3F">
              <w:t>Лиофилизированные</w:t>
            </w:r>
            <w:proofErr w:type="spellEnd"/>
            <w:r w:rsidRPr="00A13D3F">
              <w:t xml:space="preserve"> живые молочнокислые бактерии,</w:t>
            </w:r>
            <w:r w:rsidR="00684E82" w:rsidRPr="00684E82">
              <w:t xml:space="preserve"> </w:t>
            </w:r>
            <w:proofErr w:type="spellStart"/>
            <w:r w:rsidR="00684E82" w:rsidRPr="00684E82">
              <w:t>Линекс</w:t>
            </w:r>
            <w:proofErr w:type="spellEnd"/>
            <w:r w:rsidRPr="00A13D3F">
              <w:t xml:space="preserve"> N16 </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53</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 xml:space="preserve">Аминофиллин, </w:t>
            </w:r>
            <w:proofErr w:type="spellStart"/>
            <w:r w:rsidRPr="00A13D3F">
              <w:t>эуфил</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54</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Бромгексин (бромгексин гидрохлорид)</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55</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Хлорид натрия</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56</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684E82" w:rsidP="004958E5">
            <w:r>
              <w:rPr>
                <w:lang w:val="en-US"/>
              </w:rPr>
              <w:t>Т</w:t>
            </w:r>
            <w:proofErr w:type="spellStart"/>
            <w:r w:rsidR="004958E5" w:rsidRPr="00A13D3F">
              <w:t>етрациклин</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57</w:t>
            </w:r>
          </w:p>
        </w:tc>
        <w:tc>
          <w:tcPr>
            <w:tcW w:w="7904" w:type="dxa"/>
            <w:tcBorders>
              <w:top w:val="single" w:sz="4" w:space="0" w:color="auto"/>
              <w:left w:val="single" w:sz="4" w:space="0" w:color="auto"/>
              <w:bottom w:val="single" w:sz="4" w:space="0" w:color="auto"/>
              <w:right w:val="single" w:sz="4" w:space="0" w:color="auto"/>
            </w:tcBorders>
          </w:tcPr>
          <w:p w:rsidR="004958E5" w:rsidRPr="000E7214" w:rsidRDefault="004958E5" w:rsidP="004958E5">
            <w:pPr>
              <w:rPr>
                <w:lang w:val="en-US"/>
              </w:rPr>
            </w:pPr>
            <w:r w:rsidRPr="00A13D3F">
              <w:t>Нес</w:t>
            </w:r>
            <w:r w:rsidR="000E7214">
              <w:t>терильные повязки 7 * 14</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58</w:t>
            </w:r>
          </w:p>
        </w:tc>
        <w:tc>
          <w:tcPr>
            <w:tcW w:w="7904" w:type="dxa"/>
            <w:tcBorders>
              <w:top w:val="single" w:sz="4" w:space="0" w:color="auto"/>
              <w:left w:val="single" w:sz="4" w:space="0" w:color="auto"/>
              <w:bottom w:val="single" w:sz="4" w:space="0" w:color="auto"/>
              <w:right w:val="single" w:sz="4" w:space="0" w:color="auto"/>
            </w:tcBorders>
          </w:tcPr>
          <w:p w:rsidR="004958E5" w:rsidRPr="000E7214" w:rsidRDefault="000E7214" w:rsidP="004958E5">
            <w:pPr>
              <w:rPr>
                <w:lang w:val="en-US"/>
              </w:rPr>
            </w:pPr>
            <w:r>
              <w:t xml:space="preserve">Ленты 2,5 * 5 м, </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59</w:t>
            </w:r>
          </w:p>
        </w:tc>
        <w:tc>
          <w:tcPr>
            <w:tcW w:w="7904" w:type="dxa"/>
            <w:tcBorders>
              <w:top w:val="single" w:sz="4" w:space="0" w:color="auto"/>
              <w:left w:val="single" w:sz="4" w:space="0" w:color="auto"/>
              <w:bottom w:val="single" w:sz="4" w:space="0" w:color="auto"/>
              <w:right w:val="single" w:sz="4" w:space="0" w:color="auto"/>
            </w:tcBorders>
          </w:tcPr>
          <w:p w:rsidR="004958E5" w:rsidRPr="000E7214" w:rsidRDefault="004958E5" w:rsidP="004958E5">
            <w:pPr>
              <w:rPr>
                <w:lang w:val="en-US"/>
              </w:rPr>
            </w:pPr>
            <w:r w:rsidRPr="00A13D3F">
              <w:t>С</w:t>
            </w:r>
            <w:r w:rsidR="000E7214">
              <w:t>истемы впрыска лекарств 21G</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60</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Нестерильная печать, 100 шт. В коробке</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61</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Борная кислота</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62</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684E82" w:rsidP="004958E5">
            <w:r>
              <w:rPr>
                <w:lang w:val="en-US"/>
              </w:rPr>
              <w:t>Н</w:t>
            </w:r>
            <w:proofErr w:type="spellStart"/>
            <w:r w:rsidR="004958E5" w:rsidRPr="00A13D3F">
              <w:t>итрофурала</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63</w:t>
            </w:r>
          </w:p>
        </w:tc>
        <w:tc>
          <w:tcPr>
            <w:tcW w:w="7904" w:type="dxa"/>
            <w:tcBorders>
              <w:top w:val="single" w:sz="4" w:space="0" w:color="auto"/>
              <w:left w:val="single" w:sz="4" w:space="0" w:color="auto"/>
              <w:bottom w:val="single" w:sz="4" w:space="0" w:color="auto"/>
              <w:right w:val="single" w:sz="4" w:space="0" w:color="auto"/>
            </w:tcBorders>
          </w:tcPr>
          <w:p w:rsidR="004958E5" w:rsidRPr="00684E82" w:rsidRDefault="00684E82" w:rsidP="004958E5">
            <w:pPr>
              <w:rPr>
                <w:lang w:val="en-US"/>
              </w:rPr>
            </w:pPr>
            <w:proofErr w:type="spellStart"/>
            <w:r>
              <w:rPr>
                <w:lang w:val="en-US"/>
              </w:rPr>
              <w:t>Регидрон</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64</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684E82" w:rsidP="004958E5">
            <w:r>
              <w:rPr>
                <w:lang w:val="en-US"/>
              </w:rPr>
              <w:t>Г</w:t>
            </w:r>
            <w:proofErr w:type="spellStart"/>
            <w:r w:rsidR="004958E5" w:rsidRPr="00A13D3F">
              <w:t>лицерин</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65</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 xml:space="preserve">Комплекс железа (III) с гидроксидом и </w:t>
            </w:r>
            <w:proofErr w:type="spellStart"/>
            <w:r w:rsidRPr="00A13D3F">
              <w:t>полимальтозом</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66</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Аскорбиновая кислота</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67</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684E82" w:rsidP="004958E5">
            <w:r>
              <w:rPr>
                <w:lang w:val="en-US"/>
              </w:rPr>
              <w:t>Г</w:t>
            </w:r>
            <w:proofErr w:type="spellStart"/>
            <w:r w:rsidR="004958E5" w:rsidRPr="00A13D3F">
              <w:t>люкоза</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68</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Панкреатин (амилаза, протеаза, липаза)</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69</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684E82" w:rsidP="004958E5">
            <w:r>
              <w:rPr>
                <w:lang w:val="en-US"/>
              </w:rPr>
              <w:t>П</w:t>
            </w:r>
            <w:proofErr w:type="spellStart"/>
            <w:r w:rsidR="004958E5" w:rsidRPr="00A13D3F">
              <w:t>арацетамол</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70</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684E82" w:rsidP="004958E5">
            <w:proofErr w:type="spellStart"/>
            <w:r w:rsidRPr="00684E82">
              <w:t>М</w:t>
            </w:r>
            <w:r w:rsidR="004958E5" w:rsidRPr="00A13D3F">
              <w:t>етронидазол</w:t>
            </w:r>
            <w:proofErr w:type="spellEnd"/>
            <w:r w:rsidR="004958E5" w:rsidRPr="00A13D3F">
              <w:t xml:space="preserve"> (</w:t>
            </w:r>
            <w:proofErr w:type="spellStart"/>
            <w:r w:rsidR="004958E5" w:rsidRPr="00A13D3F">
              <w:t>метронидазолбензоат</w:t>
            </w:r>
            <w:proofErr w:type="spellEnd"/>
            <w:r w:rsidR="004958E5" w:rsidRPr="00A13D3F">
              <w:t xml:space="preserve">), </w:t>
            </w:r>
            <w:proofErr w:type="spellStart"/>
            <w:r w:rsidR="004958E5" w:rsidRPr="00A13D3F">
              <w:t>диглюконат</w:t>
            </w:r>
            <w:proofErr w:type="spellEnd"/>
            <w:r w:rsidR="004958E5" w:rsidRPr="00A13D3F">
              <w:t xml:space="preserve"> </w:t>
            </w:r>
            <w:proofErr w:type="spellStart"/>
            <w:r w:rsidR="004958E5" w:rsidRPr="00A13D3F">
              <w:t>хлоргексидина</w:t>
            </w:r>
            <w:proofErr w:type="spellEnd"/>
            <w:r w:rsidR="004958E5" w:rsidRPr="00A13D3F">
              <w:t xml:space="preserve"> (20% раствор </w:t>
            </w:r>
            <w:proofErr w:type="spellStart"/>
            <w:r w:rsidR="004958E5" w:rsidRPr="00A13D3F">
              <w:t>диглюконата</w:t>
            </w:r>
            <w:proofErr w:type="spellEnd"/>
            <w:r w:rsidR="004958E5" w:rsidRPr="00A13D3F">
              <w:t xml:space="preserve"> </w:t>
            </w:r>
            <w:proofErr w:type="spellStart"/>
            <w:r w:rsidR="004958E5" w:rsidRPr="00A13D3F">
              <w:t>хлоргексидина</w:t>
            </w:r>
            <w:proofErr w:type="spellEnd"/>
            <w:r w:rsidR="004958E5" w:rsidRPr="00A13D3F">
              <w:t>)</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71</w:t>
            </w:r>
          </w:p>
        </w:tc>
        <w:tc>
          <w:tcPr>
            <w:tcW w:w="7904" w:type="dxa"/>
            <w:tcBorders>
              <w:top w:val="single" w:sz="4" w:space="0" w:color="auto"/>
              <w:left w:val="single" w:sz="4" w:space="0" w:color="auto"/>
              <w:bottom w:val="single" w:sz="4" w:space="0" w:color="auto"/>
              <w:right w:val="single" w:sz="4" w:space="0" w:color="auto"/>
            </w:tcBorders>
          </w:tcPr>
          <w:p w:rsidR="004958E5" w:rsidRPr="00684E82" w:rsidRDefault="00684E82" w:rsidP="004958E5">
            <w:pPr>
              <w:rPr>
                <w:lang w:val="en-US"/>
              </w:rPr>
            </w:pPr>
            <w:proofErr w:type="spellStart"/>
            <w:r>
              <w:rPr>
                <w:lang w:val="en-US"/>
              </w:rPr>
              <w:t>Бифидомакс</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72</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684E82" w:rsidP="004958E5">
            <w:r>
              <w:rPr>
                <w:lang w:val="en-US"/>
              </w:rPr>
              <w:t>К</w:t>
            </w:r>
            <w:proofErr w:type="spellStart"/>
            <w:r w:rsidR="004958E5" w:rsidRPr="00A13D3F">
              <w:t>атетеры</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73</w:t>
            </w:r>
          </w:p>
        </w:tc>
        <w:tc>
          <w:tcPr>
            <w:tcW w:w="7904" w:type="dxa"/>
            <w:tcBorders>
              <w:top w:val="single" w:sz="4" w:space="0" w:color="auto"/>
              <w:left w:val="single" w:sz="4" w:space="0" w:color="auto"/>
              <w:bottom w:val="single" w:sz="4" w:space="0" w:color="auto"/>
              <w:right w:val="single" w:sz="4" w:space="0" w:color="auto"/>
            </w:tcBorders>
          </w:tcPr>
          <w:p w:rsidR="004958E5" w:rsidRPr="00684E82" w:rsidRDefault="00684E82" w:rsidP="004958E5">
            <w:pPr>
              <w:rPr>
                <w:lang w:val="en-US"/>
              </w:rPr>
            </w:pPr>
            <w:proofErr w:type="spellStart"/>
            <w:r>
              <w:rPr>
                <w:lang w:val="en-US"/>
              </w:rPr>
              <w:t>Зинацеф</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74</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гентамицин крем</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75</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684E82" w:rsidP="004958E5">
            <w:proofErr w:type="spellStart"/>
            <w:r>
              <w:rPr>
                <w:lang w:val="en-US"/>
              </w:rPr>
              <w:t>Катетр</w:t>
            </w:r>
            <w:proofErr w:type="spellEnd"/>
            <w:r w:rsidR="004958E5" w:rsidRPr="00A13D3F">
              <w:t xml:space="preserve"> кормления, CH10</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76</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684E82" w:rsidP="004958E5">
            <w:proofErr w:type="spellStart"/>
            <w:r>
              <w:rPr>
                <w:lang w:val="en-US"/>
              </w:rPr>
              <w:t>Катетр</w:t>
            </w:r>
            <w:proofErr w:type="spellEnd"/>
            <w:r w:rsidR="004958E5" w:rsidRPr="00A13D3F">
              <w:t xml:space="preserve"> кормления, CH12</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77</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684E82" w:rsidP="004958E5">
            <w:proofErr w:type="spellStart"/>
            <w:r>
              <w:rPr>
                <w:lang w:val="en-US"/>
              </w:rPr>
              <w:t>Катетр</w:t>
            </w:r>
            <w:proofErr w:type="spellEnd"/>
            <w:r w:rsidR="004958E5" w:rsidRPr="00A13D3F">
              <w:t xml:space="preserve"> кормления, CH14</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78</w:t>
            </w:r>
          </w:p>
        </w:tc>
        <w:tc>
          <w:tcPr>
            <w:tcW w:w="7904" w:type="dxa"/>
            <w:tcBorders>
              <w:top w:val="single" w:sz="4" w:space="0" w:color="auto"/>
              <w:left w:val="single" w:sz="4" w:space="0" w:color="auto"/>
              <w:bottom w:val="single" w:sz="4" w:space="0" w:color="auto"/>
              <w:right w:val="single" w:sz="4" w:space="0" w:color="auto"/>
            </w:tcBorders>
          </w:tcPr>
          <w:p w:rsidR="004958E5" w:rsidRPr="00684E82" w:rsidRDefault="00684E82" w:rsidP="004958E5">
            <w:pPr>
              <w:rPr>
                <w:lang w:val="en-US"/>
              </w:rPr>
            </w:pPr>
            <w:proofErr w:type="spellStart"/>
            <w:r>
              <w:rPr>
                <w:lang w:val="en-US"/>
              </w:rPr>
              <w:t>Ципринол</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79</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proofErr w:type="spellStart"/>
            <w:r w:rsidRPr="00A13D3F">
              <w:t>Метронидазол</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80</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684E82" w:rsidP="004958E5">
            <w:r>
              <w:rPr>
                <w:lang w:val="en-US"/>
              </w:rPr>
              <w:t>П</w:t>
            </w:r>
            <w:proofErr w:type="spellStart"/>
            <w:r w:rsidR="004958E5" w:rsidRPr="00A13D3F">
              <w:t>еритол</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81</w:t>
            </w:r>
          </w:p>
        </w:tc>
        <w:tc>
          <w:tcPr>
            <w:tcW w:w="7904" w:type="dxa"/>
            <w:tcBorders>
              <w:top w:val="single" w:sz="4" w:space="0" w:color="auto"/>
              <w:left w:val="single" w:sz="4" w:space="0" w:color="auto"/>
              <w:bottom w:val="single" w:sz="4" w:space="0" w:color="auto"/>
              <w:right w:val="single" w:sz="4" w:space="0" w:color="auto"/>
            </w:tcBorders>
          </w:tcPr>
          <w:p w:rsidR="004958E5" w:rsidRPr="00684E82" w:rsidRDefault="00684E82" w:rsidP="004958E5">
            <w:pPr>
              <w:rPr>
                <w:lang w:val="en-US"/>
              </w:rPr>
            </w:pPr>
            <w:proofErr w:type="spellStart"/>
            <w:r>
              <w:rPr>
                <w:lang w:val="en-US"/>
              </w:rPr>
              <w:t>Зеленка</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82</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684E82" w:rsidP="004958E5">
            <w:r>
              <w:rPr>
                <w:lang w:val="en-US"/>
              </w:rPr>
              <w:t>П</w:t>
            </w:r>
            <w:proofErr w:type="spellStart"/>
            <w:r w:rsidR="004958E5" w:rsidRPr="00A13D3F">
              <w:t>енициллин</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83</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684E82" w:rsidP="004958E5">
            <w:r>
              <w:rPr>
                <w:lang w:val="en-US"/>
              </w:rPr>
              <w:t>В</w:t>
            </w:r>
            <w:proofErr w:type="spellStart"/>
            <w:r w:rsidR="004958E5" w:rsidRPr="00A13D3F">
              <w:t>атные</w:t>
            </w:r>
            <w:proofErr w:type="spellEnd"/>
            <w:r w:rsidR="004958E5" w:rsidRPr="00A13D3F">
              <w:t xml:space="preserve"> палочки</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84</w:t>
            </w:r>
          </w:p>
        </w:tc>
        <w:tc>
          <w:tcPr>
            <w:tcW w:w="7904" w:type="dxa"/>
            <w:tcBorders>
              <w:top w:val="single" w:sz="4" w:space="0" w:color="auto"/>
              <w:left w:val="single" w:sz="4" w:space="0" w:color="auto"/>
              <w:bottom w:val="single" w:sz="4" w:space="0" w:color="auto"/>
              <w:right w:val="single" w:sz="4" w:space="0" w:color="auto"/>
            </w:tcBorders>
          </w:tcPr>
          <w:p w:rsidR="004958E5" w:rsidRPr="00684E82" w:rsidRDefault="00684E82" w:rsidP="004958E5">
            <w:pPr>
              <w:rPr>
                <w:lang w:val="en-US"/>
              </w:rPr>
            </w:pPr>
            <w:proofErr w:type="spellStart"/>
            <w:r>
              <w:rPr>
                <w:lang w:val="en-US"/>
              </w:rPr>
              <w:t>Азатрил</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85</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684E82" w:rsidP="004958E5">
            <w:r>
              <w:rPr>
                <w:lang w:val="en-US"/>
              </w:rPr>
              <w:t>Ф</w:t>
            </w:r>
            <w:proofErr w:type="spellStart"/>
            <w:r w:rsidR="004958E5" w:rsidRPr="00A13D3F">
              <w:t>уросемид</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86</w:t>
            </w:r>
          </w:p>
        </w:tc>
        <w:tc>
          <w:tcPr>
            <w:tcW w:w="7904" w:type="dxa"/>
            <w:tcBorders>
              <w:top w:val="single" w:sz="4" w:space="0" w:color="auto"/>
              <w:left w:val="single" w:sz="4" w:space="0" w:color="auto"/>
              <w:bottom w:val="single" w:sz="4" w:space="0" w:color="auto"/>
              <w:right w:val="single" w:sz="4" w:space="0" w:color="auto"/>
            </w:tcBorders>
          </w:tcPr>
          <w:p w:rsidR="004958E5" w:rsidRPr="00684E82" w:rsidRDefault="00684E82" w:rsidP="004958E5">
            <w:pPr>
              <w:rPr>
                <w:lang w:val="en-US"/>
              </w:rPr>
            </w:pPr>
            <w:proofErr w:type="spellStart"/>
            <w:r>
              <w:rPr>
                <w:lang w:val="en-US"/>
              </w:rPr>
              <w:t>Дицинон</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87</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proofErr w:type="spellStart"/>
            <w:r w:rsidRPr="00A13D3F">
              <w:t>Беродуал</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lastRenderedPageBreak/>
              <w:t>88</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Глюконат кальция</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89</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Фолиевая кислота</w:t>
            </w:r>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90</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proofErr w:type="spellStart"/>
            <w:r w:rsidRPr="00A13D3F">
              <w:t>Эутирокс</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91</w:t>
            </w:r>
          </w:p>
        </w:tc>
        <w:tc>
          <w:tcPr>
            <w:tcW w:w="7904" w:type="dxa"/>
            <w:tcBorders>
              <w:top w:val="single" w:sz="4" w:space="0" w:color="auto"/>
              <w:left w:val="single" w:sz="4" w:space="0" w:color="auto"/>
              <w:bottom w:val="single" w:sz="4" w:space="0" w:color="auto"/>
              <w:right w:val="single" w:sz="4" w:space="0" w:color="auto"/>
            </w:tcBorders>
          </w:tcPr>
          <w:p w:rsidR="004958E5" w:rsidRPr="00684E82" w:rsidRDefault="00684E82" w:rsidP="004958E5">
            <w:pPr>
              <w:rPr>
                <w:lang w:val="en-US"/>
              </w:rPr>
            </w:pPr>
            <w:proofErr w:type="spellStart"/>
            <w:r>
              <w:rPr>
                <w:lang w:val="en-US"/>
              </w:rPr>
              <w:t>Дриптан</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92</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 xml:space="preserve">Сироп </w:t>
            </w:r>
            <w:proofErr w:type="spellStart"/>
            <w:r w:rsidRPr="00A13D3F">
              <w:t>Лаксалак</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93</w:t>
            </w:r>
          </w:p>
        </w:tc>
        <w:tc>
          <w:tcPr>
            <w:tcW w:w="7904" w:type="dxa"/>
            <w:tcBorders>
              <w:top w:val="single" w:sz="4" w:space="0" w:color="auto"/>
              <w:left w:val="single" w:sz="4" w:space="0" w:color="auto"/>
              <w:bottom w:val="single" w:sz="4" w:space="0" w:color="auto"/>
              <w:right w:val="single" w:sz="4" w:space="0" w:color="auto"/>
            </w:tcBorders>
          </w:tcPr>
          <w:p w:rsidR="004958E5" w:rsidRPr="00A13D3F" w:rsidRDefault="004958E5" w:rsidP="004958E5">
            <w:r w:rsidRPr="00A13D3F">
              <w:t xml:space="preserve">Глицерин </w:t>
            </w:r>
            <w:proofErr w:type="spellStart"/>
            <w:r w:rsidRPr="00A13D3F">
              <w:t>Микроглия</w:t>
            </w:r>
            <w:proofErr w:type="spellEnd"/>
          </w:p>
        </w:tc>
      </w:tr>
      <w:tr w:rsidR="004958E5" w:rsidRPr="003F772C" w:rsidTr="004958E5">
        <w:trPr>
          <w:jc w:val="center"/>
        </w:trPr>
        <w:tc>
          <w:tcPr>
            <w:tcW w:w="1134" w:type="dxa"/>
            <w:tcBorders>
              <w:top w:val="single" w:sz="4" w:space="0" w:color="auto"/>
              <w:left w:val="single" w:sz="4" w:space="0" w:color="auto"/>
              <w:bottom w:val="single" w:sz="4" w:space="0" w:color="auto"/>
              <w:right w:val="single" w:sz="4" w:space="0" w:color="auto"/>
            </w:tcBorders>
            <w:vAlign w:val="bottom"/>
          </w:tcPr>
          <w:p w:rsidR="004958E5" w:rsidRDefault="004958E5" w:rsidP="004958E5">
            <w:pPr>
              <w:jc w:val="center"/>
              <w:rPr>
                <w:rFonts w:ascii="Times Armenian" w:hAnsi="Times Armenian" w:cs="Calibri"/>
                <w:sz w:val="20"/>
                <w:szCs w:val="20"/>
              </w:rPr>
            </w:pPr>
            <w:r>
              <w:rPr>
                <w:rFonts w:ascii="Times Armenian" w:hAnsi="Times Armenian" w:cs="Calibri"/>
                <w:sz w:val="20"/>
                <w:szCs w:val="20"/>
              </w:rPr>
              <w:t>94</w:t>
            </w:r>
          </w:p>
        </w:tc>
        <w:tc>
          <w:tcPr>
            <w:tcW w:w="7904" w:type="dxa"/>
            <w:tcBorders>
              <w:top w:val="single" w:sz="4" w:space="0" w:color="auto"/>
              <w:left w:val="single" w:sz="4" w:space="0" w:color="auto"/>
              <w:bottom w:val="single" w:sz="4" w:space="0" w:color="auto"/>
              <w:right w:val="single" w:sz="4" w:space="0" w:color="auto"/>
            </w:tcBorders>
          </w:tcPr>
          <w:p w:rsidR="004958E5" w:rsidRDefault="00684E82" w:rsidP="004958E5">
            <w:r>
              <w:rPr>
                <w:lang w:val="en-US"/>
              </w:rPr>
              <w:t>Д</w:t>
            </w:r>
            <w:proofErr w:type="spellStart"/>
            <w:r w:rsidR="004958E5" w:rsidRPr="00A13D3F">
              <w:t>иакарб</w:t>
            </w:r>
            <w:proofErr w:type="spellEnd"/>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w:t>
      </w:r>
      <w:r w:rsidR="00312D8D">
        <w:rPr>
          <w:rFonts w:ascii="GHEA Grapalat" w:hAnsi="GHEA Grapalat"/>
          <w:sz w:val="24"/>
          <w:szCs w:val="24"/>
        </w:rPr>
        <w:t>штук</w:t>
      </w:r>
      <w:r w:rsidRPr="009044F1">
        <w:rPr>
          <w:rFonts w:ascii="GHEA Grapalat" w:hAnsi="GHEA Grapalat"/>
          <w:sz w:val="24"/>
          <w:szCs w:val="24"/>
        </w:rPr>
        <w:t xml:space="preserve">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23"/>
        <w:widowControl w:val="0"/>
        <w:spacing w:after="160" w:line="240" w:lineRule="auto"/>
        <w:ind w:firstLine="567"/>
        <w:rPr>
          <w:rFonts w:ascii="GHEA Grapalat" w:hAnsi="GHEA Grapalat"/>
          <w:sz w:val="24"/>
          <w:szCs w:val="24"/>
        </w:rPr>
      </w:pP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w:t>
      </w:r>
      <w:proofErr w:type="gramStart"/>
      <w:r w:rsidRPr="009044F1">
        <w:rPr>
          <w:rFonts w:ascii="GHEA Grapalat" w:hAnsi="GHEA Grapalat"/>
        </w:rPr>
        <w:t>органа</w:t>
      </w:r>
      <w:proofErr w:type="gramEnd"/>
      <w:r w:rsidRPr="009044F1">
        <w:rPr>
          <w:rFonts w:ascii="GHEA Grapalat" w:hAnsi="GHEA Grapalat"/>
        </w:rPr>
        <w:t xml:space="preserve">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proofErr w:type="gramStart"/>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roofErr w:type="gramEnd"/>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proofErr w:type="gramStart"/>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9044F1">
        <w:rPr>
          <w:rFonts w:ascii="GHEA Grapalat" w:hAnsi="GHEA Grapalat"/>
        </w:rPr>
        <w:t xml:space="preserve">, </w:t>
      </w:r>
      <w:proofErr w:type="gramStart"/>
      <w:r w:rsidRPr="009044F1">
        <w:rPr>
          <w:rFonts w:ascii="GHEA Grapalat" w:hAnsi="GHEA Grapalat"/>
        </w:rPr>
        <w:t>учрежденных</w:t>
      </w:r>
      <w:proofErr w:type="gramEnd"/>
      <w:r w:rsidRPr="009044F1">
        <w:rPr>
          <w:rFonts w:ascii="GHEA Grapalat" w:hAnsi="GHEA Grapalat"/>
        </w:rPr>
        <w:t xml:space="preserve">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proofErr w:type="gramEnd"/>
      <w:r w:rsidRPr="009044F1">
        <w:rPr>
          <w:rFonts w:ascii="GHEA Grapalat" w:hAnsi="GHEA Grapalat"/>
          <w:color w:val="000000"/>
        </w:rPr>
        <w:t>.</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участники, не имеющие статуса физического лица, считаются </w:t>
      </w:r>
      <w:r w:rsidRPr="009044F1">
        <w:rPr>
          <w:rFonts w:ascii="GHEA Grapalat" w:hAnsi="GHEA Grapalat"/>
        </w:rPr>
        <w:lastRenderedPageBreak/>
        <w:t>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044F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кто-либо</w:t>
      </w:r>
      <w:proofErr w:type="gramEnd"/>
      <w:r w:rsidRPr="009044F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proofErr w:type="gramStart"/>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w:t>
      </w:r>
      <w:r w:rsidR="000A6B75" w:rsidRPr="009044F1">
        <w:rPr>
          <w:rFonts w:ascii="GHEA Grapalat" w:hAnsi="GHEA Grapalat"/>
          <w:sz w:val="24"/>
          <w:szCs w:val="24"/>
        </w:rPr>
        <w:lastRenderedPageBreak/>
        <w:t>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 xml:space="preserve">Разъяснения не предоставляется, если запрос представлен </w:t>
      </w:r>
      <w:r w:rsidRPr="007D4470">
        <w:rPr>
          <w:rFonts w:ascii="GHEA Grapalat" w:hAnsi="GHEA Grapalat"/>
        </w:rPr>
        <w:lastRenderedPageBreak/>
        <w:t>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w:t>
      </w:r>
      <w:proofErr w:type="gramStart"/>
      <w:r w:rsidRPr="009044F1">
        <w:rPr>
          <w:rFonts w:ascii="GHEA Grapalat" w:hAnsi="GHEA Grapalat"/>
          <w:sz w:val="24"/>
          <w:szCs w:val="24"/>
        </w:rPr>
        <w:t>заявку</w:t>
      </w:r>
      <w:proofErr w:type="gramEnd"/>
      <w:r w:rsidRPr="009044F1">
        <w:rPr>
          <w:rFonts w:ascii="GHEA Grapalat" w:hAnsi="GHEA Grapalat"/>
          <w:sz w:val="24"/>
          <w:szCs w:val="24"/>
        </w:rPr>
        <w:t xml:space="preserve">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09686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w:t>
      </w:r>
      <w:r w:rsidR="00C45BF4">
        <w:rPr>
          <w:rFonts w:ascii="GHEA Grapalat" w:hAnsi="GHEA Grapalat"/>
          <w:sz w:val="24"/>
          <w:szCs w:val="24"/>
        </w:rPr>
        <w:t>12:00</w:t>
      </w:r>
      <w:r w:rsidRPr="009044F1">
        <w:rPr>
          <w:rFonts w:ascii="GHEA Grapalat" w:hAnsi="GHEA Grapalat"/>
          <w:sz w:val="24"/>
          <w:szCs w:val="24"/>
        </w:rPr>
        <w:t>" часов "</w:t>
      </w:r>
      <w:r w:rsidR="00FC26AA" w:rsidRPr="00FC26AA">
        <w:rPr>
          <w:rFonts w:ascii="GHEA Grapalat" w:hAnsi="GHEA Grapalat"/>
          <w:sz w:val="24"/>
          <w:szCs w:val="24"/>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C45BF4">
        <w:rPr>
          <w:rFonts w:ascii="GHEA Grapalat" w:hAnsi="GHEA Grapalat"/>
          <w:sz w:val="24"/>
          <w:szCs w:val="24"/>
        </w:rPr>
        <w:t xml:space="preserve">г. </w:t>
      </w:r>
      <w:proofErr w:type="spellStart"/>
      <w:r w:rsidR="00C45BF4">
        <w:rPr>
          <w:rFonts w:ascii="GHEA Grapalat" w:hAnsi="GHEA Grapalat"/>
          <w:sz w:val="24"/>
          <w:szCs w:val="24"/>
        </w:rPr>
        <w:t>Гюмри</w:t>
      </w:r>
      <w:proofErr w:type="spellEnd"/>
      <w:r w:rsidR="00C45BF4">
        <w:rPr>
          <w:rFonts w:ascii="GHEA Grapalat" w:hAnsi="GHEA Grapalat"/>
          <w:sz w:val="24"/>
          <w:szCs w:val="24"/>
        </w:rPr>
        <w:t xml:space="preserve">, </w:t>
      </w:r>
      <w:proofErr w:type="spellStart"/>
      <w:r w:rsidR="00C45BF4">
        <w:rPr>
          <w:rFonts w:ascii="GHEA Grapalat" w:hAnsi="GHEA Grapalat"/>
          <w:sz w:val="24"/>
          <w:szCs w:val="24"/>
        </w:rPr>
        <w:t>Таманяна</w:t>
      </w:r>
      <w:proofErr w:type="spellEnd"/>
      <w:r w:rsidR="00C45BF4">
        <w:rPr>
          <w:rFonts w:ascii="GHEA Grapalat" w:hAnsi="GHEA Grapalat"/>
          <w:sz w:val="24"/>
          <w:szCs w:val="24"/>
        </w:rPr>
        <w:t xml:space="preserve"> 17</w:t>
      </w:r>
      <w:r w:rsidR="003E4E7E">
        <w:rPr>
          <w:rFonts w:ascii="GHEA Grapalat" w:hAnsi="GHEA Grapalat"/>
          <w:sz w:val="24"/>
          <w:szCs w:val="24"/>
        </w:rPr>
        <w:t xml:space="preserve"> </w:t>
      </w:r>
      <w:r w:rsidR="00EF4B38" w:rsidRPr="00EF4B38">
        <w:rPr>
          <w:rFonts w:ascii="GHEA Grapalat" w:hAnsi="GHEA Grapalat"/>
          <w:sz w:val="24"/>
          <w:szCs w:val="24"/>
        </w:rPr>
        <w:t xml:space="preserve"> </w:t>
      </w:r>
      <w:r>
        <w:rPr>
          <w:rFonts w:ascii="GHEA Grapalat" w:hAnsi="GHEA Grapalat"/>
          <w:sz w:val="24"/>
          <w:szCs w:val="24"/>
        </w:rPr>
        <w:t xml:space="preserve">не позднее, чем </w:t>
      </w:r>
      <w:r w:rsidR="00C45BF4">
        <w:rPr>
          <w:rFonts w:ascii="GHEA Grapalat" w:hAnsi="GHEA Grapalat"/>
          <w:sz w:val="24"/>
          <w:szCs w:val="24"/>
        </w:rPr>
        <w:t>12:00</w:t>
      </w:r>
      <w:r>
        <w:rPr>
          <w:rFonts w:ascii="GHEA Grapalat" w:hAnsi="GHEA Grapalat"/>
          <w:sz w:val="24"/>
          <w:szCs w:val="24"/>
        </w:rPr>
        <w:t xml:space="preserve"> часов "</w:t>
      </w:r>
      <w:r w:rsidR="00FC26AA" w:rsidRPr="00FC26AA">
        <w:rPr>
          <w:rFonts w:ascii="GHEA Grapalat" w:hAnsi="GHEA Grapalat"/>
          <w:sz w:val="24"/>
          <w:szCs w:val="24"/>
        </w:rPr>
        <w:t>7</w:t>
      </w:r>
      <w:r>
        <w:rPr>
          <w:rFonts w:ascii="GHEA Grapalat" w:hAnsi="GHEA Grapalat"/>
          <w:sz w:val="24"/>
          <w:szCs w:val="24"/>
        </w:rPr>
        <w:t xml:space="preserve">"-го дня </w:t>
      </w:r>
      <w:proofErr w:type="gramStart"/>
      <w:r>
        <w:rPr>
          <w:rFonts w:ascii="GHEA Grapalat" w:hAnsi="GHEA Grapalat"/>
          <w:sz w:val="24"/>
          <w:szCs w:val="24"/>
        </w:rPr>
        <w:t>с даты опубликования</w:t>
      </w:r>
      <w:proofErr w:type="gramEnd"/>
      <w:r>
        <w:rPr>
          <w:rFonts w:ascii="GHEA Grapalat" w:hAnsi="GHEA Grapalat"/>
          <w:sz w:val="24"/>
          <w:szCs w:val="24"/>
        </w:rPr>
        <w:t xml:space="preserve">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00EF4B38" w:rsidRPr="00EF4B38">
        <w:rPr>
          <w:rFonts w:ascii="GHEA Grapalat" w:hAnsi="GHEA Grapalat"/>
          <w:sz w:val="24"/>
          <w:szCs w:val="24"/>
        </w:rPr>
        <w:t>Пайкар</w:t>
      </w:r>
      <w:proofErr w:type="spellEnd"/>
      <w:r w:rsidR="00EF4B38" w:rsidRPr="00EF4B38">
        <w:rPr>
          <w:rFonts w:ascii="GHEA Grapalat" w:hAnsi="GHEA Grapalat"/>
          <w:sz w:val="24"/>
          <w:szCs w:val="24"/>
        </w:rPr>
        <w:t xml:space="preserve"> </w:t>
      </w:r>
      <w:proofErr w:type="spellStart"/>
      <w:r w:rsidR="00EF4B38" w:rsidRPr="00EF4B38">
        <w:rPr>
          <w:rFonts w:ascii="GHEA Grapalat" w:hAnsi="GHEA Grapalat"/>
          <w:sz w:val="24"/>
          <w:szCs w:val="24"/>
        </w:rPr>
        <w:t>Валесян</w:t>
      </w:r>
      <w:proofErr w:type="spellEnd"/>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proofErr w:type="gramStart"/>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Pr>
          <w:rFonts w:ascii="GHEA Grapalat" w:hAnsi="GHEA Grapalat"/>
          <w:spacing w:val="-6"/>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w:t>
      </w:r>
      <w:proofErr w:type="gramStart"/>
      <w:r>
        <w:rPr>
          <w:rFonts w:ascii="GHEA Grapalat" w:hAnsi="GHEA Grapalat"/>
          <w:spacing w:val="-6"/>
          <w:sz w:val="24"/>
          <w:szCs w:val="24"/>
        </w:rPr>
        <w:t>,</w:t>
      </w:r>
      <w:proofErr w:type="gramEnd"/>
      <w:r>
        <w:rPr>
          <w:rFonts w:ascii="GHEA Grapalat" w:hAnsi="GHEA Grapalat"/>
          <w:spacing w:val="-6"/>
          <w:sz w:val="24"/>
          <w:szCs w:val="24"/>
        </w:rPr>
        <w:t xml:space="preserve"> </w:t>
      </w:r>
      <w:r>
        <w:rPr>
          <w:rFonts w:ascii="GHEA Grapalat" w:hAnsi="GHEA Grapalat"/>
          <w:spacing w:val="-6"/>
          <w:sz w:val="24"/>
          <w:szCs w:val="24"/>
        </w:rPr>
        <w:lastRenderedPageBreak/>
        <w:t>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af6"/>
          <w:rFonts w:ascii="GHEA Grapalat" w:hAnsi="GHEA Grapalat" w:cs="Sylfaen"/>
          <w:sz w:val="24"/>
          <w:szCs w:val="24"/>
        </w:rPr>
        <w:footnoteReference w:customMarkFollows="1" w:id="5"/>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w:t>
      </w:r>
      <w:proofErr w:type="gramStart"/>
      <w:r w:rsidR="00E326DD" w:rsidRPr="009044F1">
        <w:rPr>
          <w:rFonts w:ascii="GHEA Grapalat" w:hAnsi="GHEA Grapalat"/>
        </w:rPr>
        <w:t>и</w:t>
      </w:r>
      <w:r w:rsidR="0067389F" w:rsidRPr="000811C1">
        <w:rPr>
          <w:rFonts w:ascii="GHEA Grapalat" w:hAnsi="GHEA Grapalat"/>
        </w:rPr>
        <w:t>-</w:t>
      </w:r>
      <w:proofErr w:type="gramEnd"/>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6"/>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w:t>
      </w:r>
      <w:proofErr w:type="gramStart"/>
      <w:r w:rsidRPr="009044F1">
        <w:rPr>
          <w:rFonts w:ascii="GHEA Grapalat" w:hAnsi="GHEA Grapalat"/>
          <w:sz w:val="24"/>
          <w:szCs w:val="24"/>
        </w:rPr>
        <w:t>в</w:t>
      </w:r>
      <w:r w:rsidR="00443317">
        <w:rPr>
          <w:rFonts w:ascii="GHEA Grapalat" w:hAnsi="GHEA Grapalat"/>
          <w:sz w:val="24"/>
          <w:szCs w:val="24"/>
        </w:rPr>
        <w:t>-</w:t>
      </w:r>
      <w:proofErr w:type="gramEnd"/>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roofErr w:type="gramEnd"/>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roofErr w:type="gramEnd"/>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 xml:space="preserve">млн. </w:t>
      </w:r>
      <w:proofErr w:type="spellStart"/>
      <w:r w:rsidRPr="009044F1">
        <w:rPr>
          <w:rFonts w:ascii="GHEA Grapalat" w:hAnsi="GHEA Grapalat"/>
        </w:rPr>
        <w:t>драмов</w:t>
      </w:r>
      <w:proofErr w:type="spellEnd"/>
      <w:r w:rsidRPr="009044F1">
        <w:rPr>
          <w:rFonts w:ascii="GHEA Grapalat" w:hAnsi="GHEA Grapalat"/>
        </w:rPr>
        <w:t xml:space="preserve">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proofErr w:type="gramStart"/>
      <w:r w:rsidRPr="009044F1">
        <w:rPr>
          <w:rFonts w:ascii="GHEA Grapalat" w:hAnsi="GHEA Grapalat"/>
        </w:rPr>
        <w:t>б</w:t>
      </w:r>
      <w:proofErr w:type="gramEnd"/>
      <w:r w:rsidRPr="009044F1">
        <w:rPr>
          <w:rFonts w:ascii="GHEA Grapalat" w:hAnsi="GHEA Grapalat"/>
        </w:rPr>
        <w:t>.</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 xml:space="preserve">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w:t>
      </w:r>
      <w:r w:rsidRPr="009044F1">
        <w:rPr>
          <w:rFonts w:ascii="GHEA Grapalat" w:hAnsi="GHEA Grapalat"/>
        </w:rPr>
        <w:lastRenderedPageBreak/>
        <w:t>данного лота.</w:t>
      </w:r>
      <w:r w:rsidR="002A2F79">
        <w:rPr>
          <w:rStyle w:val="af6"/>
        </w:rPr>
        <w:footnoteReference w:customMarkFollows="1" w:id="7"/>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proofErr w:type="gramStart"/>
      <w:r w:rsidRPr="009044F1">
        <w:rPr>
          <w:rFonts w:ascii="GHEA Grapalat" w:hAnsi="GHEA Grapalat"/>
        </w:rPr>
        <w:t>объявлен</w:t>
      </w:r>
      <w:proofErr w:type="gramEnd"/>
      <w:r w:rsidRPr="009044F1">
        <w:rPr>
          <w:rFonts w:ascii="GHEA Grapalat" w:hAnsi="GHEA Grapalat"/>
        </w:rPr>
        <w:t xml:space="preserve">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EF4B38" w:rsidRPr="00EF4B38">
        <w:rPr>
          <w:rFonts w:ascii="GHEA Grapalat" w:hAnsi="GHEA Grapalat"/>
          <w:sz w:val="24"/>
          <w:szCs w:val="24"/>
        </w:rPr>
        <w:t>7</w:t>
      </w:r>
      <w:r w:rsidRPr="009044F1">
        <w:rPr>
          <w:rFonts w:ascii="GHEA Grapalat" w:hAnsi="GHEA Grapalat"/>
          <w:sz w:val="24"/>
          <w:szCs w:val="24"/>
        </w:rPr>
        <w:t>"-ый день в "</w:t>
      </w:r>
      <w:r w:rsidR="00C45BF4">
        <w:rPr>
          <w:rFonts w:ascii="GHEA Grapalat" w:hAnsi="GHEA Grapalat"/>
          <w:sz w:val="24"/>
          <w:szCs w:val="24"/>
        </w:rPr>
        <w:t>12:00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proofErr w:type="gramStart"/>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roofErr w:type="gramEnd"/>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w:t>
      </w:r>
      <w:proofErr w:type="gramStart"/>
      <w:r>
        <w:rPr>
          <w:rFonts w:ascii="GHEA Grapalat" w:hAnsi="GHEA Grapalat"/>
        </w:rPr>
        <w:t>в</w:t>
      </w:r>
      <w:r w:rsidR="00CA7C54">
        <w:rPr>
          <w:rFonts w:ascii="GHEA Grapalat" w:hAnsi="GHEA Grapalat"/>
        </w:rPr>
        <w:t>-</w:t>
      </w:r>
      <w:proofErr w:type="gramEnd"/>
      <w:r w:rsidR="00CA7C54">
        <w:rPr>
          <w:rFonts w:ascii="GHEA Grapalat" w:hAnsi="GHEA Grapalat"/>
        </w:rPr>
        <w:t xml:space="preserve">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proofErr w:type="spellStart"/>
      <w:r w:rsidR="00EF4B38" w:rsidRPr="00EF4B38">
        <w:rPr>
          <w:rFonts w:ascii="GHEA Grapalat" w:hAnsi="GHEA Grapalat"/>
          <w:i w:val="0"/>
          <w:sz w:val="24"/>
          <w:szCs w:val="24"/>
        </w:rPr>
        <w:t>текущого</w:t>
      </w:r>
      <w:proofErr w:type="spellEnd"/>
      <w:r w:rsidR="00EF4B38" w:rsidRPr="00EF4B38">
        <w:rPr>
          <w:rFonts w:ascii="GHEA Grapalat" w:hAnsi="GHEA Grapalat"/>
          <w:i w:val="0"/>
          <w:sz w:val="24"/>
          <w:szCs w:val="24"/>
        </w:rPr>
        <w:t xml:space="preserve">  дня  </w:t>
      </w:r>
      <w:r w:rsidR="003C78D9">
        <w:rPr>
          <w:rStyle w:val="af6"/>
          <w:rFonts w:ascii="GHEA Grapalat" w:hAnsi="GHEA Grapalat"/>
          <w:i w:val="0"/>
          <w:sz w:val="24"/>
          <w:szCs w:val="24"/>
        </w:rPr>
        <w:footnoteReference w:customMarkFollows="1" w:id="8"/>
        <w:t>10</w:t>
      </w:r>
      <w:r w:rsidR="00A01157">
        <w:rPr>
          <w:rFonts w:ascii="GHEA Grapalat" w:hAnsi="GHEA Grapalat"/>
          <w:i w:val="0"/>
          <w:sz w:val="24"/>
          <w:szCs w:val="24"/>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proofErr w:type="gramStart"/>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proofErr w:type="gramEnd"/>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proofErr w:type="gramStart"/>
      <w:r w:rsidR="005A3D17">
        <w:rPr>
          <w:rFonts w:ascii="GHEA Grapalat" w:hAnsi="GHEA Grapalat"/>
          <w:sz w:val="24"/>
          <w:szCs w:val="24"/>
        </w:rPr>
        <w:t>.</w:t>
      </w:r>
      <w:r w:rsidRPr="009044F1">
        <w:rPr>
          <w:rFonts w:ascii="GHEA Grapalat" w:hAnsi="GHEA Grapalat"/>
          <w:sz w:val="24"/>
          <w:szCs w:val="24"/>
        </w:rPr>
        <w:t>П</w:t>
      </w:r>
      <w:proofErr w:type="gramEnd"/>
      <w:r w:rsidRPr="009044F1">
        <w:rPr>
          <w:rFonts w:ascii="GHEA Grapalat" w:hAnsi="GHEA Grapalat"/>
          <w:sz w:val="24"/>
          <w:szCs w:val="24"/>
        </w:rPr>
        <w:t>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9044F1">
        <w:rPr>
          <w:rFonts w:ascii="GHEA Grapalat" w:hAnsi="GHEA Grapalat"/>
          <w:sz w:val="24"/>
          <w:szCs w:val="24"/>
        </w:rPr>
        <w:t>истечения</w:t>
      </w:r>
      <w:proofErr w:type="gramEnd"/>
      <w:r w:rsidRPr="009044F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proofErr w:type="gramStart"/>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w:t>
      </w:r>
      <w:r w:rsidRPr="00235D56">
        <w:t xml:space="preserve"> </w:t>
      </w:r>
      <w:r w:rsidR="00B11432"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в р</w:t>
      </w:r>
      <w:proofErr w:type="gramEnd"/>
      <w:r w:rsidR="00B11432" w:rsidRPr="000811C1">
        <w:rPr>
          <w:rFonts w:ascii="GHEA Grapalat" w:hAnsi="GHEA Grapalat"/>
          <w:sz w:val="24"/>
          <w:szCs w:val="24"/>
        </w:rPr>
        <w:t>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с пр</w:t>
      </w:r>
      <w:proofErr w:type="gramEnd"/>
      <w:r w:rsidR="00B11432" w:rsidRPr="000811C1">
        <w:rPr>
          <w:rFonts w:ascii="GHEA Grapalat" w:hAnsi="GHEA Grapalat"/>
          <w:sz w:val="24"/>
          <w:szCs w:val="24"/>
        </w:rPr>
        <w:t xml:space="preserve">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proofErr w:type="gramStart"/>
      <w:r w:rsidR="00C34AFD">
        <w:rPr>
          <w:rFonts w:ascii="GHEA Grapalat" w:hAnsi="GHEA Grapalat"/>
          <w:sz w:val="24"/>
          <w:szCs w:val="24"/>
        </w:rPr>
        <w:t xml:space="preserve"> </w:t>
      </w:r>
      <w:r w:rsidR="00C34AFD" w:rsidRPr="00C34AFD">
        <w:rPr>
          <w:rFonts w:ascii="GHEA Grapalat" w:hAnsi="GHEA Grapalat"/>
          <w:sz w:val="24"/>
          <w:szCs w:val="24"/>
        </w:rPr>
        <w:t>,</w:t>
      </w:r>
      <w:proofErr w:type="gramEnd"/>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proofErr w:type="gramStart"/>
      <w:r w:rsidR="00855622">
        <w:rPr>
          <w:rFonts w:ascii="GHEA Grapalat" w:hAnsi="GHEA Grapalat" w:cs="Sylfaen"/>
          <w:sz w:val="24"/>
          <w:szCs w:val="24"/>
        </w:rPr>
        <w:t>.</w:t>
      </w:r>
      <w:r w:rsidR="003B3E74" w:rsidRPr="003B3E74">
        <w:rPr>
          <w:rFonts w:ascii="GHEA Grapalat" w:hAnsi="GHEA Grapalat" w:cs="Sylfaen"/>
          <w:sz w:val="24"/>
          <w:szCs w:val="24"/>
        </w:rPr>
        <w:t>Е</w:t>
      </w:r>
      <w:proofErr w:type="gramEnd"/>
      <w:r w:rsidR="003B3E74" w:rsidRPr="003B3E74">
        <w:rPr>
          <w:rFonts w:ascii="GHEA Grapalat" w:hAnsi="GHEA Grapalat" w:cs="Sylfaen"/>
          <w:sz w:val="24"/>
          <w:szCs w:val="24"/>
        </w:rPr>
        <w:t>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proofErr w:type="gramStart"/>
      <w:r w:rsidRPr="009044F1">
        <w:rPr>
          <w:rFonts w:ascii="GHEA Grapalat" w:hAnsi="GHEA Grapalat"/>
          <w:sz w:val="24"/>
          <w:szCs w:val="24"/>
        </w:rPr>
        <w:t>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w:t>
      </w:r>
      <w:proofErr w:type="gramEnd"/>
      <w:r w:rsidRPr="009044F1">
        <w:rPr>
          <w:rFonts w:ascii="GHEA Grapalat" w:hAnsi="GHEA Grapalat"/>
          <w:sz w:val="24"/>
          <w:szCs w:val="24"/>
        </w:rPr>
        <w:t xml:space="preserve">, </w:t>
      </w:r>
      <w:proofErr w:type="gramStart"/>
      <w:r w:rsidRPr="009044F1">
        <w:rPr>
          <w:rFonts w:ascii="GHEA Grapalat" w:hAnsi="GHEA Grapalat"/>
          <w:sz w:val="24"/>
          <w:szCs w:val="24"/>
        </w:rPr>
        <w:t>в которой такое лицо имеет долю (пай), подала заявку на участие в данной процедуре.</w:t>
      </w:r>
      <w:proofErr w:type="gramEnd"/>
      <w:r w:rsidRPr="009044F1">
        <w:rPr>
          <w:rFonts w:ascii="GHEA Grapalat" w:hAnsi="GHEA Grapalat"/>
          <w:sz w:val="24"/>
          <w:szCs w:val="24"/>
        </w:rPr>
        <w:t xml:space="preserve">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w:t>
      </w:r>
      <w:r w:rsidRPr="009044F1">
        <w:rPr>
          <w:rFonts w:ascii="GHEA Grapalat" w:hAnsi="GHEA Grapalat"/>
          <w:sz w:val="24"/>
          <w:szCs w:val="24"/>
        </w:rPr>
        <w:lastRenderedPageBreak/>
        <w:t>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proofErr w:type="gramStart"/>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w:t>
      </w:r>
      <w:proofErr w:type="gramEnd"/>
      <w:r w:rsidRPr="009044F1">
        <w:rPr>
          <w:rFonts w:ascii="GHEA Grapalat" w:hAnsi="GHEA Grapalat"/>
        </w:rPr>
        <w:t xml:space="preserve"> </w:t>
      </w:r>
      <w:proofErr w:type="gramStart"/>
      <w:r w:rsidRPr="009044F1">
        <w:rPr>
          <w:rFonts w:ascii="GHEA Grapalat" w:hAnsi="GHEA Grapalat"/>
        </w:rPr>
        <w:t xml:space="preserve">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roofErr w:type="gramEnd"/>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proofErr w:type="gramStart"/>
      <w:r w:rsidR="00A31DCA">
        <w:rPr>
          <w:rFonts w:ascii="GHEA Grapalat" w:hAnsi="GHEA Grapalat"/>
        </w:rPr>
        <w:t xml:space="preserve"> Е</w:t>
      </w:r>
      <w:proofErr w:type="gramEnd"/>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proofErr w:type="gramStart"/>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9"/>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w:t>
      </w:r>
      <w:proofErr w:type="gramStart"/>
      <w:r w:rsidR="000702A0" w:rsidRPr="008C0D41">
        <w:rPr>
          <w:rFonts w:ascii="GHEA Grapalat" w:hAnsi="GHEA Grapalat"/>
        </w:rPr>
        <w:t>комиссии</w:t>
      </w:r>
      <w:proofErr w:type="gramEnd"/>
      <w:r w:rsidR="000702A0" w:rsidRPr="008C0D41">
        <w:rPr>
          <w:rFonts w:ascii="GHEA Grapalat" w:hAnsi="GHEA Grapalat"/>
        </w:rPr>
        <w:t xml:space="preserve">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 xml:space="preserve">признается участник занявший </w:t>
      </w:r>
      <w:r w:rsidR="005F2F3B" w:rsidRPr="008C0D41">
        <w:rPr>
          <w:rFonts w:ascii="GHEA Grapalat" w:hAnsi="GHEA Grapalat"/>
        </w:rPr>
        <w:lastRenderedPageBreak/>
        <w:t>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 xml:space="preserve">В течение четырех рабочих дней, следующих за окончанием периода </w:t>
      </w:r>
      <w:r w:rsidRPr="009044F1">
        <w:rPr>
          <w:rFonts w:ascii="GHEA Grapalat" w:hAnsi="GHEA Grapalat"/>
        </w:rPr>
        <w:lastRenderedPageBreak/>
        <w:t>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w:t>
      </w:r>
      <w:proofErr w:type="gramStart"/>
      <w:r w:rsidRPr="009044F1">
        <w:rPr>
          <w:rFonts w:ascii="GHEA Grapalat" w:hAnsi="GHEA Grapalat"/>
        </w:rPr>
        <w:t>,</w:t>
      </w:r>
      <w:proofErr w:type="gramEnd"/>
      <w:r w:rsidRPr="009044F1">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 xml:space="preserve">бранного </w:t>
      </w:r>
      <w:proofErr w:type="spellStart"/>
      <w:r w:rsidR="008C5F2A" w:rsidRPr="008C5F2A">
        <w:rPr>
          <w:rFonts w:ascii="GHEA Grapalat" w:hAnsi="GHEA Grapalat"/>
        </w:rPr>
        <w:t>участника</w:t>
      </w:r>
      <w:proofErr w:type="gramStart"/>
      <w:r w:rsidR="008C5F2A">
        <w:rPr>
          <w:rFonts w:ascii="GHEA Grapalat" w:hAnsi="GHEA Grapalat"/>
        </w:rPr>
        <w:t>.</w:t>
      </w:r>
      <w:r w:rsidR="001647D2">
        <w:rPr>
          <w:rFonts w:ascii="GHEA Grapalat" w:hAnsi="GHEA Grapalat"/>
        </w:rPr>
        <w:t>О</w:t>
      </w:r>
      <w:proofErr w:type="gramEnd"/>
      <w:r w:rsidR="001647D2" w:rsidRPr="001647D2">
        <w:rPr>
          <w:rFonts w:ascii="GHEA Grapalat" w:hAnsi="GHEA Grapalat"/>
        </w:rPr>
        <w:t>беспечение</w:t>
      </w:r>
      <w:proofErr w:type="spellEnd"/>
      <w:r w:rsidR="001647D2" w:rsidRPr="001647D2">
        <w:rPr>
          <w:rFonts w:ascii="GHEA Grapalat" w:hAnsi="GHEA Grapalat"/>
        </w:rPr>
        <w:t xml:space="preserve">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w:t>
      </w:r>
      <w:r w:rsidR="00EF4B38" w:rsidRPr="00EF4B38">
        <w:rPr>
          <w:rFonts w:ascii="GHEA Grapalat" w:hAnsi="GHEA Grapalat"/>
        </w:rPr>
        <w:t>в одностороннем порядке утвержденного заявления в виде неустойки (приложение 4.1</w:t>
      </w:r>
      <w:r w:rsidR="001647D2" w:rsidRPr="001647D2">
        <w:rPr>
          <w:rFonts w:ascii="GHEA Grapalat" w:hAnsi="GHEA Grapalat"/>
        </w:rPr>
        <w:t>,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w:t>
      </w:r>
      <w:r w:rsidR="001647D2" w:rsidRPr="001647D2">
        <w:rPr>
          <w:rFonts w:ascii="GHEA Grapalat" w:hAnsi="GHEA Grapalat"/>
        </w:rPr>
        <w:lastRenderedPageBreak/>
        <w:t xml:space="preserve">заказчиком результата выполнения </w:t>
      </w:r>
      <w:r w:rsidR="001647D2" w:rsidRPr="0027573B">
        <w:rPr>
          <w:rFonts w:ascii="GHEA Grapalat" w:hAnsi="GHEA Grapalat"/>
        </w:rPr>
        <w:t>контракта</w:t>
      </w:r>
      <w:r w:rsidR="009A0467">
        <w:rPr>
          <w:rStyle w:val="af6"/>
          <w:rFonts w:ascii="GHEA Grapalat" w:hAnsi="GHEA Grapalat"/>
        </w:rPr>
        <w:footnoteReference w:customMarkFollows="1" w:id="10"/>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proofErr w:type="gramStart"/>
      <w:r w:rsidR="008F1F9B">
        <w:rPr>
          <w:rFonts w:ascii="GHEA Grapalat" w:hAnsi="GHEA Grapalat" w:cs="Sylfaen"/>
        </w:rPr>
        <w:t>по</w:t>
      </w:r>
      <w:proofErr w:type="gramEnd"/>
      <w:r w:rsidRPr="0035631F">
        <w:rPr>
          <w:rFonts w:ascii="GHEA Grapalat" w:hAnsi="GHEA Grapalat" w:cs="Sylfaen"/>
        </w:rPr>
        <w:t xml:space="preserve"> более </w:t>
      </w:r>
      <w:proofErr w:type="gramStart"/>
      <w:r w:rsidRPr="0035631F">
        <w:rPr>
          <w:rFonts w:ascii="GHEA Grapalat" w:hAnsi="GHEA Grapalat" w:cs="Sylfaen"/>
        </w:rPr>
        <w:t>чем</w:t>
      </w:r>
      <w:proofErr w:type="gramEnd"/>
      <w:r w:rsidRPr="0035631F">
        <w:rPr>
          <w:rFonts w:ascii="GHEA Grapalat" w:hAnsi="GHEA Grapalat" w:cs="Sylfaen"/>
        </w:rPr>
        <w:t xml:space="preserve">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w:t>
      </w:r>
      <w:proofErr w:type="spellStart"/>
      <w:r w:rsidRPr="0035631F">
        <w:rPr>
          <w:rFonts w:ascii="GHEA Grapalat" w:hAnsi="GHEA Grapalat" w:cs="Sylfaen"/>
        </w:rPr>
        <w:t>драмов</w:t>
      </w:r>
      <w:proofErr w:type="spellEnd"/>
      <w:r w:rsidRPr="0035631F">
        <w:rPr>
          <w:rFonts w:ascii="GHEA Grapalat" w:hAnsi="GHEA Grapalat" w:cs="Sylfaen"/>
        </w:rPr>
        <w:t xml:space="preserve"> </w:t>
      </w:r>
      <w:proofErr w:type="spellStart"/>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proofErr w:type="spellEnd"/>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EF4B38" w:rsidRPr="00EF4B38">
        <w:rPr>
          <w:rFonts w:ascii="GHEA Grapalat" w:hAnsi="GHEA Grapalat"/>
        </w:rPr>
        <w:t>в одностороннем порядке утвержденного заявления-в виде неустойки (приложение 5.1) или наличных денег</w:t>
      </w:r>
      <w:r w:rsidR="00EF4B38" w:rsidRPr="00EF4B38">
        <w:rPr>
          <w:rStyle w:val="af6"/>
          <w:rFonts w:ascii="GHEA Grapalat" w:hAnsi="GHEA Grapalat"/>
          <w:vertAlign w:val="baseline"/>
        </w:rPr>
        <w:t xml:space="preserve"> </w:t>
      </w:r>
      <w:r w:rsidR="009A0467">
        <w:rPr>
          <w:rStyle w:val="af6"/>
          <w:rFonts w:ascii="GHEA Grapalat" w:hAnsi="GHEA Grapalat"/>
        </w:rPr>
        <w:footnoteReference w:customMarkFollows="1" w:id="11"/>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proofErr w:type="gramStart"/>
      <w:r w:rsidR="00740EF5">
        <w:rPr>
          <w:rFonts w:ascii="GHEA Grapalat" w:hAnsi="GHEA Grapalat"/>
        </w:rPr>
        <w:t>по</w:t>
      </w:r>
      <w:proofErr w:type="gramEnd"/>
      <w:r w:rsidRPr="0058395E">
        <w:rPr>
          <w:rFonts w:ascii="GHEA Grapalat" w:hAnsi="GHEA Grapalat"/>
        </w:rPr>
        <w:t xml:space="preserve"> более </w:t>
      </w:r>
      <w:proofErr w:type="gramStart"/>
      <w:r w:rsidRPr="0058395E">
        <w:rPr>
          <w:rFonts w:ascii="GHEA Grapalat" w:hAnsi="GHEA Grapalat"/>
        </w:rPr>
        <w:t>чем</w:t>
      </w:r>
      <w:proofErr w:type="gramEnd"/>
      <w:r w:rsidRPr="0058395E">
        <w:rPr>
          <w:rFonts w:ascii="GHEA Grapalat" w:hAnsi="GHEA Grapalat"/>
        </w:rPr>
        <w:t xml:space="preserve"> одно</w:t>
      </w:r>
      <w:r w:rsidR="00740EF5">
        <w:rPr>
          <w:rFonts w:ascii="GHEA Grapalat" w:hAnsi="GHEA Grapalat"/>
        </w:rPr>
        <w:t xml:space="preserve">му лоту </w:t>
      </w:r>
      <w:r w:rsidRPr="0058395E">
        <w:rPr>
          <w:rFonts w:ascii="GHEA Grapalat" w:hAnsi="GHEA Grapalat"/>
        </w:rPr>
        <w:t xml:space="preserve">и общая цена заключаемого с последним договора превышает 10 млн. </w:t>
      </w:r>
      <w:proofErr w:type="spellStart"/>
      <w:r w:rsidRPr="0058395E">
        <w:rPr>
          <w:rFonts w:ascii="GHEA Grapalat" w:hAnsi="GHEA Grapalat"/>
        </w:rPr>
        <w:t>драмов</w:t>
      </w:r>
      <w:proofErr w:type="spellEnd"/>
      <w:r w:rsidRPr="0058395E">
        <w:rPr>
          <w:rFonts w:ascii="GHEA Grapalat" w:hAnsi="GHEA Grapalat"/>
        </w:rPr>
        <w:t xml:space="preserve">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proofErr w:type="gramStart"/>
      <w:r w:rsidR="00251CF9">
        <w:rPr>
          <w:rFonts w:ascii="GHEA Grapalat" w:hAnsi="GHEA Grapalat"/>
        </w:rPr>
        <w:t xml:space="preserve"> </w:t>
      </w:r>
      <w:r w:rsidR="0076763C">
        <w:rPr>
          <w:rFonts w:ascii="GHEA Grapalat" w:hAnsi="GHEA Grapalat"/>
        </w:rPr>
        <w:t>Е</w:t>
      </w:r>
      <w:proofErr w:type="gramEnd"/>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proofErr w:type="gramStart"/>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w:t>
      </w:r>
      <w:r w:rsidRPr="006D7219">
        <w:rPr>
          <w:rFonts w:ascii="GHEA Grapalat" w:hAnsi="GHEA Grapalat"/>
        </w:rPr>
        <w:lastRenderedPageBreak/>
        <w:t xml:space="preserve">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roofErr w:type="gramEnd"/>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proofErr w:type="spellStart"/>
      <w:r>
        <w:rPr>
          <w:rFonts w:ascii="GHEA Grapalat" w:hAnsi="GHEA Grapalat" w:cs="Sylfaen"/>
        </w:rPr>
        <w:t>д</w:t>
      </w:r>
      <w:r w:rsidRPr="000811C1">
        <w:rPr>
          <w:rFonts w:ascii="GHEA Grapalat" w:hAnsi="GHEA Grapalat" w:cs="Sylfaen"/>
        </w:rPr>
        <w:t>рамов</w:t>
      </w:r>
      <w:proofErr w:type="spellEnd"/>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2"/>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 xml:space="preserve">наименования и номера счета того банка, которому в случае </w:t>
      </w:r>
      <w:r w:rsidRPr="009044F1">
        <w:rPr>
          <w:rFonts w:ascii="GHEA Grapalat" w:hAnsi="GHEA Grapalat"/>
        </w:rPr>
        <w:lastRenderedPageBreak/>
        <w:t>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w:t>
      </w:r>
      <w:proofErr w:type="gramStart"/>
      <w:r>
        <w:rPr>
          <w:rFonts w:ascii="GHEA Grapalat" w:hAnsi="GHEA Grapalat"/>
        </w:rPr>
        <w:t>.М</w:t>
      </w:r>
      <w:proofErr w:type="gramEnd"/>
      <w:r>
        <w:rPr>
          <w:rFonts w:ascii="GHEA Grapalat" w:hAnsi="GHEA Grapalat"/>
        </w:rPr>
        <w:t>елик-Адамян</w:t>
      </w:r>
      <w:proofErr w:type="spellEnd"/>
      <w:r>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9"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proofErr w:type="gramStart"/>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w:t>
      </w:r>
      <w:proofErr w:type="gramEnd"/>
      <w:r w:rsidRPr="009044F1">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9044F1">
        <w:rPr>
          <w:rFonts w:ascii="GHEA Grapalat" w:hAnsi="GHEA Grapalat"/>
        </w:rPr>
        <w:t>плату</w:t>
      </w:r>
      <w:proofErr w:type="gramEnd"/>
      <w:r w:rsidRPr="009044F1">
        <w:rPr>
          <w:rFonts w:ascii="GHEA Grapalat" w:hAnsi="GHEA Grapalat"/>
        </w:rPr>
        <w:t xml:space="preserve">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proofErr w:type="gramStart"/>
      <w:r w:rsidR="00D51669">
        <w:rPr>
          <w:rFonts w:ascii="GHEA Grapalat" w:hAnsi="GHEA Grapalat"/>
        </w:rPr>
        <w:t xml:space="preserve">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Pr>
          <w:rFonts w:ascii="GHEA Grapalat" w:hAnsi="GHEA Grapalat"/>
        </w:rPr>
        <w:t>указаннօй</w:t>
      </w:r>
      <w:proofErr w:type="spellEnd"/>
      <w:r w:rsidR="00D51669">
        <w:rPr>
          <w:rFonts w:ascii="GHEA Grapalat" w:hAnsi="GHEA Grapalat"/>
        </w:rPr>
        <w:t xml:space="preserve">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w:t>
      </w:r>
      <w:proofErr w:type="gramEnd"/>
      <w:r w:rsidRPr="009044F1">
        <w:rPr>
          <w:rFonts w:ascii="GHEA Grapalat" w:hAnsi="GHEA Grapalat"/>
        </w:rPr>
        <w:t xml:space="preserve">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w:t>
      </w:r>
      <w:proofErr w:type="gramStart"/>
      <w:r w:rsidR="00A677CD">
        <w:rPr>
          <w:rFonts w:ascii="GHEA Grapalat" w:hAnsi="GHEA Grapalat"/>
        </w:rPr>
        <w:t xml:space="preserve"> В</w:t>
      </w:r>
      <w:proofErr w:type="gramEnd"/>
      <w:r w:rsidR="00A677CD">
        <w:rPr>
          <w:rFonts w:ascii="GHEA Grapalat" w:hAnsi="GHEA Grapalat"/>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w:t>
      </w:r>
      <w:proofErr w:type="gramStart"/>
      <w:r w:rsidR="00A677CD">
        <w:rPr>
          <w:rFonts w:ascii="GHEA Grapalat" w:hAnsi="GHEA Grapalat"/>
        </w:rPr>
        <w:t>,</w:t>
      </w:r>
      <w:proofErr w:type="gramEnd"/>
      <w:r w:rsidR="00A677CD">
        <w:rPr>
          <w:rFonts w:ascii="GHEA Grapalat" w:hAnsi="GHEA Grapalat"/>
        </w:rPr>
        <w:t xml:space="preserve">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w:t>
      </w:r>
      <w:proofErr w:type="gramStart"/>
      <w:r w:rsidR="00A677CD">
        <w:rPr>
          <w:rFonts w:ascii="GHEA Grapalat" w:hAnsi="GHEA Grapalat" w:cs="Sylfaen"/>
        </w:rPr>
        <w:t xml:space="preserve"> В</w:t>
      </w:r>
      <w:proofErr w:type="gramEnd"/>
      <w:r w:rsidR="00A677CD">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w:t>
      </w:r>
      <w:r w:rsidR="00A677CD">
        <w:rPr>
          <w:rFonts w:ascii="GHEA Grapalat" w:hAnsi="GHEA Grapalat" w:cs="Sylfaen"/>
        </w:rPr>
        <w:lastRenderedPageBreak/>
        <w:t>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w:t>
      </w:r>
      <w:proofErr w:type="gramStart"/>
      <w:r w:rsidR="002C605B">
        <w:rPr>
          <w:rFonts w:ascii="GHEA Grapalat" w:hAnsi="GHEA Grapalat"/>
        </w:rPr>
        <w:t>осуществляется</w:t>
      </w:r>
      <w:proofErr w:type="gramEnd"/>
      <w:r w:rsidR="002C605B">
        <w:rPr>
          <w:rFonts w:ascii="GHEA Grapalat" w:hAnsi="GHEA Grapalat"/>
        </w:rPr>
        <w:t xml:space="preserve">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proofErr w:type="gramStart"/>
      <w:r w:rsidRPr="009044F1">
        <w:rPr>
          <w:rFonts w:ascii="GHEA Grapalat" w:hAnsi="GHEA Grapalat"/>
        </w:rPr>
        <w:t>б</w:t>
      </w:r>
      <w:proofErr w:type="gramEnd"/>
      <w:r w:rsidRPr="009044F1">
        <w:rPr>
          <w:rFonts w:ascii="GHEA Grapalat" w:hAnsi="GHEA Grapalat"/>
        </w:rPr>
        <w:t>.</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w:t>
      </w:r>
      <w:r w:rsidR="009639DF">
        <w:rPr>
          <w:rFonts w:ascii="GHEA Grapalat" w:hAnsi="GHEA Grapalat"/>
        </w:rPr>
        <w:lastRenderedPageBreak/>
        <w:t>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proofErr w:type="gramStart"/>
      <w:r w:rsidR="001A070B">
        <w:rPr>
          <w:rFonts w:ascii="GHEA Grapalat" w:hAnsi="GHEA Grapalat"/>
        </w:rPr>
        <w:t>рассматривающего</w:t>
      </w:r>
      <w:proofErr w:type="spellEnd"/>
      <w:proofErr w:type="gram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xml:space="preserve">, жалоба автоматически приостанавливает процесс закупки со дня опубликования объявления, предусмотренного </w:t>
      </w:r>
      <w:proofErr w:type="spellStart"/>
      <w:r w:rsidR="00312D8D">
        <w:rPr>
          <w:rFonts w:ascii="GHEA Grapalat" w:hAnsi="GHEA Grapalat"/>
        </w:rPr>
        <w:t>штук</w:t>
      </w:r>
      <w:r w:rsidRPr="009044F1">
        <w:rPr>
          <w:rFonts w:ascii="GHEA Grapalat" w:hAnsi="GHEA Grapalat"/>
        </w:rPr>
        <w:t>ю</w:t>
      </w:r>
      <w:proofErr w:type="spellEnd"/>
      <w:r w:rsidRPr="009044F1">
        <w:rPr>
          <w:rFonts w:ascii="GHEA Grapalat" w:hAnsi="GHEA Grapalat"/>
        </w:rPr>
        <w:t xml:space="preserve">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w:t>
      </w:r>
      <w:proofErr w:type="spellStart"/>
      <w:r w:rsidR="00312D8D">
        <w:rPr>
          <w:rFonts w:ascii="GHEA Grapalat" w:hAnsi="GHEA Grapalat"/>
        </w:rPr>
        <w:t>штук</w:t>
      </w:r>
      <w:r>
        <w:rPr>
          <w:rFonts w:ascii="GHEA Grapalat" w:hAnsi="GHEA Grapalat"/>
        </w:rPr>
        <w:t>ю</w:t>
      </w:r>
      <w:proofErr w:type="spellEnd"/>
      <w:r>
        <w:rPr>
          <w:rFonts w:ascii="GHEA Grapalat" w:hAnsi="GHEA Grapalat"/>
        </w:rPr>
        <w:t xml:space="preserve">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proofErr w:type="gramStart"/>
      <w:r>
        <w:rPr>
          <w:rFonts w:ascii="GHEA Grapalat" w:hAnsi="GHEA Grapalat"/>
        </w:rPr>
        <w:t>.</w:t>
      </w:r>
      <w:r w:rsidR="00996C19" w:rsidRPr="009044F1">
        <w:rPr>
          <w:rFonts w:ascii="GHEA Grapalat" w:hAnsi="GHEA Grapalat"/>
        </w:rPr>
        <w:t>Л</w:t>
      </w:r>
      <w:proofErr w:type="gramEnd"/>
      <w:r w:rsidR="00996C19" w:rsidRPr="009044F1">
        <w:rPr>
          <w:rFonts w:ascii="GHEA Grapalat" w:hAnsi="GHEA Grapalat"/>
        </w:rPr>
        <w:t>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312D8D" w:rsidP="00B46D58">
      <w:pPr>
        <w:widowControl w:val="0"/>
        <w:spacing w:after="160"/>
        <w:jc w:val="center"/>
        <w:rPr>
          <w:rFonts w:ascii="GHEA Grapalat" w:hAnsi="GHEA Grapalat"/>
          <w:b/>
        </w:rPr>
      </w:pPr>
      <w:r>
        <w:rPr>
          <w:rFonts w:ascii="GHEA Grapalat" w:hAnsi="GHEA Grapalat"/>
          <w:b/>
        </w:rPr>
        <w:lastRenderedPageBreak/>
        <w:t>ШТУК</w:t>
      </w:r>
      <w:r w:rsidR="00096865" w:rsidRPr="009044F1">
        <w:rPr>
          <w:rFonts w:ascii="GHEA Grapalat" w:hAnsi="GHEA Grapalat"/>
          <w:b/>
        </w:rPr>
        <w:t xml:space="preserve">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proofErr w:type="gramStart"/>
      <w:r>
        <w:rPr>
          <w:rFonts w:ascii="GHEA Grapalat" w:hAnsi="GHEA Grapalat"/>
          <w:lang w:val="en-US"/>
        </w:rPr>
        <w:t>o</w:t>
      </w:r>
      <w:proofErr w:type="gramEnd"/>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3"/>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301DA9" w:rsidRPr="00301DA9">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3A3FBD" w:rsidRDefault="00654E19" w:rsidP="00B46D58">
      <w:pPr>
        <w:pStyle w:val="norm"/>
        <w:widowControl w:val="0"/>
        <w:spacing w:after="160" w:line="240" w:lineRule="auto"/>
        <w:ind w:firstLine="284"/>
        <w:jc w:val="right"/>
        <w:rPr>
          <w:rFonts w:ascii="GHEA Grapalat" w:hAnsi="GHEA Grapalat"/>
          <w:b/>
          <w:sz w:val="24"/>
          <w:szCs w:val="24"/>
        </w:rPr>
      </w:pPr>
    </w:p>
    <w:p w:rsidR="00654E19" w:rsidRPr="003A3FBD"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rsidR="000E7214" w:rsidRDefault="000E7214" w:rsidP="00B46D58">
      <w:pPr>
        <w:pStyle w:val="norm"/>
        <w:widowControl w:val="0"/>
        <w:spacing w:after="160" w:line="240" w:lineRule="auto"/>
        <w:ind w:firstLine="284"/>
        <w:jc w:val="right"/>
        <w:rPr>
          <w:rFonts w:ascii="GHEA Grapalat" w:hAnsi="GHEA Grapalat"/>
          <w:b/>
          <w:sz w:val="24"/>
          <w:szCs w:val="24"/>
          <w:lang w:val="en-US"/>
        </w:rPr>
      </w:pPr>
    </w:p>
    <w:p w:rsidR="000E7214" w:rsidRDefault="000E7214" w:rsidP="00B46D58">
      <w:pPr>
        <w:pStyle w:val="norm"/>
        <w:widowControl w:val="0"/>
        <w:spacing w:after="160" w:line="240" w:lineRule="auto"/>
        <w:ind w:firstLine="284"/>
        <w:jc w:val="right"/>
        <w:rPr>
          <w:rFonts w:ascii="GHEA Grapalat" w:hAnsi="GHEA Grapalat"/>
          <w:b/>
          <w:sz w:val="24"/>
          <w:szCs w:val="24"/>
          <w:lang w:val="en-US"/>
        </w:rPr>
      </w:pPr>
    </w:p>
    <w:p w:rsidR="000E7214" w:rsidRPr="000E7214" w:rsidRDefault="000E7214" w:rsidP="00B46D58">
      <w:pPr>
        <w:pStyle w:val="norm"/>
        <w:widowControl w:val="0"/>
        <w:spacing w:after="160" w:line="240" w:lineRule="auto"/>
        <w:ind w:firstLine="284"/>
        <w:jc w:val="right"/>
        <w:rPr>
          <w:rFonts w:ascii="GHEA Grapalat" w:hAnsi="GHEA Grapalat"/>
          <w:b/>
          <w:sz w:val="24"/>
          <w:szCs w:val="24"/>
          <w:lang w:val="en-US"/>
        </w:rPr>
      </w:pPr>
    </w:p>
    <w:p w:rsidR="00654E19" w:rsidRPr="003A3FBD"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C45BF4">
        <w:rPr>
          <w:rFonts w:ascii="GHEA Grapalat" w:hAnsi="GHEA Grapalat"/>
          <w:b/>
          <w:sz w:val="24"/>
          <w:szCs w:val="24"/>
        </w:rPr>
        <w:t>ԳԵՏ-ԳՀԱՊՁԲ-15/4-20</w:t>
      </w:r>
      <w:r w:rsidR="00B666FB">
        <w:rPr>
          <w:rStyle w:val="af6"/>
          <w:rFonts w:ascii="GHEA Grapalat" w:hAnsi="GHEA Grapalat"/>
          <w:b/>
          <w:sz w:val="24"/>
          <w:szCs w:val="24"/>
        </w:rPr>
        <w:footnoteReference w:customMarkFollows="1" w:id="14"/>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w:t>
      </w:r>
      <w:proofErr w:type="gramStart"/>
      <w:r w:rsidRPr="00374F4A">
        <w:rPr>
          <w:rFonts w:ascii="GHEA Grapalat" w:hAnsi="GHEA Grapalat"/>
          <w:b/>
        </w:rPr>
        <w:t>Е</w:t>
      </w:r>
      <w:r w:rsidR="00350210" w:rsidRPr="00D3436F">
        <w:rPr>
          <w:rFonts w:ascii="GHEA Grapalat" w:hAnsi="GHEA Grapalat"/>
          <w:b/>
        </w:rPr>
        <w:t>-</w:t>
      </w:r>
      <w:proofErr w:type="gramEnd"/>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C45BF4">
        <w:rPr>
          <w:rFonts w:ascii="GHEA Grapalat" w:hAnsi="GHEA Grapalat"/>
        </w:rPr>
        <w:t>ԳԵՏ-ԳՀԱՊՁԲ-15/4-20</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w:t>
      </w:r>
      <w:proofErr w:type="gramStart"/>
      <w:r>
        <w:rPr>
          <w:rFonts w:ascii="GHEA Grapalat" w:hAnsi="GHEA Grapalat"/>
          <w:spacing w:val="-4"/>
        </w:rPr>
        <w:t>требованиям</w:t>
      </w:r>
      <w:proofErr w:type="gramEnd"/>
      <w:r>
        <w:rPr>
          <w:rFonts w:ascii="GHEA Grapalat" w:hAnsi="GHEA Grapalat"/>
          <w:spacing w:val="-4"/>
        </w:rPr>
        <w:t xml:space="preserve"> к праву участия установленным приглашением на </w:t>
      </w:r>
      <w:r w:rsidR="00B225D5" w:rsidRPr="00D3436F">
        <w:rPr>
          <w:rFonts w:ascii="GHEA Grapalat" w:hAnsi="GHEA Grapalat"/>
        </w:rPr>
        <w:t>открытый конкурс</w:t>
      </w:r>
      <w:r w:rsidR="00CB7B90">
        <w:rPr>
          <w:rFonts w:ascii="GHEA Grapalat" w:hAnsi="GHEA Grapalat"/>
        </w:rPr>
        <w:t xml:space="preserve"> под кодом </w:t>
      </w:r>
      <w:r w:rsidR="00C45BF4">
        <w:rPr>
          <w:rFonts w:ascii="GHEA Grapalat" w:hAnsi="GHEA Grapalat"/>
        </w:rPr>
        <w:t>ԳԵՏ-ԳՀԱՊՁԲ-15/4-20</w:t>
      </w:r>
      <w:r>
        <w:rPr>
          <w:rFonts w:ascii="GHEA Grapalat" w:hAnsi="GHEA Grapalat"/>
        </w:rPr>
        <w:t>*,</w:t>
      </w:r>
      <w:r w:rsidR="00A90FCD">
        <w:rPr>
          <w:rFonts w:ascii="GHEA Grapalat" w:hAnsi="GHEA Grapalat"/>
        </w:rPr>
        <w:t xml:space="preserve">и обязуется в </w:t>
      </w:r>
      <w:r w:rsidR="00A90FCD">
        <w:rPr>
          <w:rFonts w:ascii="GHEA Grapalat" w:hAnsi="GHEA Grapalat"/>
        </w:rPr>
        <w:lastRenderedPageBreak/>
        <w:t xml:space="preserve">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sidR="00CB7B90">
        <w:rPr>
          <w:rFonts w:ascii="GHEA Grapalat" w:hAnsi="GHEA Grapalat"/>
        </w:rPr>
        <w:t xml:space="preserve">под кодом </w:t>
      </w:r>
      <w:r w:rsidR="00C45BF4">
        <w:rPr>
          <w:rFonts w:ascii="GHEA Grapalat" w:hAnsi="GHEA Grapalat"/>
        </w:rPr>
        <w:t>ԳԵՏ-ԳՀԱՊՁԲ-15/4-20</w:t>
      </w:r>
      <w:r>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aff"/>
        <w:widowControl w:val="0"/>
        <w:numPr>
          <w:ilvl w:val="0"/>
          <w:numId w:val="23"/>
        </w:numPr>
        <w:tabs>
          <w:tab w:val="left" w:pos="1134"/>
        </w:tabs>
        <w:spacing w:after="160"/>
        <w:jc w:val="both"/>
        <w:rPr>
          <w:rFonts w:ascii="GHEA Grapalat" w:hAnsi="GHEA Grapalat" w:cs="Sylfaen"/>
        </w:rPr>
      </w:pPr>
      <w:r>
        <w:rPr>
          <w:rFonts w:ascii="GHEA Grapalat" w:hAnsi="GHEA Grapalat"/>
        </w:rPr>
        <w:tab/>
      </w:r>
      <w:proofErr w:type="gramStart"/>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w:t>
      </w:r>
      <w:proofErr w:type="gramEnd"/>
      <w:r>
        <w:rPr>
          <w:rFonts w:ascii="GHEA Grapalat" w:hAnsi="GHEA Grapalat"/>
        </w:rPr>
        <w:t xml:space="preserve">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15"/>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proofErr w:type="gramStart"/>
            <w:r>
              <w:rPr>
                <w:rFonts w:ascii="GHEA Grapalat" w:hAnsi="GHEA Grapalat"/>
                <w:szCs w:val="24"/>
              </w:rPr>
              <w:t>п</w:t>
            </w:r>
            <w:proofErr w:type="gramEnd"/>
            <w:r>
              <w:rPr>
                <w:rFonts w:ascii="GHEA Grapalat" w:hAnsi="GHEA Grapalat"/>
                <w:szCs w:val="24"/>
              </w:rPr>
              <w:t>/н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C45BF4">
        <w:rPr>
          <w:rFonts w:ascii="GHEA Grapalat" w:hAnsi="GHEA Grapalat"/>
          <w:b/>
          <w:sz w:val="24"/>
          <w:szCs w:val="24"/>
        </w:rPr>
        <w:t>ԳԵՏ-ԳՀԱՊՁԲ-15/4-20</w:t>
      </w:r>
      <w:r>
        <w:rPr>
          <w:rStyle w:val="af6"/>
          <w:rFonts w:ascii="GHEA Grapalat" w:hAnsi="GHEA Grapalat"/>
          <w:b/>
          <w:sz w:val="24"/>
          <w:szCs w:val="24"/>
        </w:rPr>
        <w:footnoteReference w:customMarkFollows="1" w:id="16"/>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w:t>
      </w:r>
      <w:proofErr w:type="gramStart"/>
      <w:r w:rsidRPr="00DD2B43">
        <w:rPr>
          <w:rFonts w:ascii="GHEA Grapalat" w:hAnsi="GHEA Grapalat"/>
        </w:rPr>
        <w:t>в</w:t>
      </w:r>
      <w:proofErr w:type="gramEnd"/>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proofErr w:type="gramStart"/>
      <w:r w:rsidRPr="009044F1">
        <w:rPr>
          <w:rFonts w:ascii="GHEA Grapalat" w:hAnsi="GHEA Grapalat"/>
        </w:rPr>
        <w:t>рамках</w:t>
      </w:r>
      <w:proofErr w:type="gramEnd"/>
      <w:r w:rsidRPr="009044F1">
        <w:rPr>
          <w:rFonts w:ascii="GHEA Grapalat" w:hAnsi="GHEA Grapalat"/>
        </w:rPr>
        <w:t xml:space="preserve"> открытого конкурса под кодом </w:t>
      </w:r>
      <w:r w:rsidR="00C45BF4">
        <w:rPr>
          <w:rFonts w:ascii="GHEA Grapalat" w:hAnsi="GHEA Grapalat"/>
        </w:rPr>
        <w:t>ԳԵՏ-ԳՀԱՊՁԲ-15/4-20</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C45BF4">
        <w:rPr>
          <w:rFonts w:ascii="GHEA Grapalat" w:hAnsi="GHEA Grapalat"/>
          <w:b/>
          <w:sz w:val="24"/>
          <w:szCs w:val="24"/>
        </w:rPr>
        <w:t>ԳԵՏ-ԳՀԱՊՁԲ-15/4-20</w:t>
      </w:r>
      <w:r w:rsidR="00DC619D">
        <w:rPr>
          <w:rStyle w:val="af6"/>
          <w:rFonts w:ascii="GHEA Grapalat" w:hAnsi="GHEA Grapalat"/>
          <w:b/>
          <w:sz w:val="24"/>
          <w:szCs w:val="24"/>
        </w:rPr>
        <w:footnoteReference w:customMarkFollows="1" w:id="17"/>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C45BF4">
        <w:rPr>
          <w:rFonts w:ascii="GHEA Grapalat" w:hAnsi="GHEA Grapalat"/>
          <w:spacing w:val="-6"/>
        </w:rPr>
        <w:t>ԳԵՏ-ԳՀԱՊՁԲ-15/4-20</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8"/>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1005B0" w:rsidRPr="000E433F" w:rsidRDefault="00B217BB" w:rsidP="00CB7B90">
      <w:pPr>
        <w:rPr>
          <w:rFonts w:ascii="GHEA Grapalat" w:hAnsi="GHEA Grapalat"/>
          <w:b/>
        </w:rPr>
      </w:pPr>
      <w:r>
        <w:rPr>
          <w:rFonts w:ascii="GHEA Grapalat" w:hAnsi="GHEA Grapalat"/>
          <w:b/>
        </w:rPr>
        <w:br w:type="page"/>
      </w:r>
    </w:p>
    <w:p w:rsidR="001005B0" w:rsidRPr="00B138F3" w:rsidRDefault="001005B0" w:rsidP="00B46D58">
      <w:pPr>
        <w:widowControl w:val="0"/>
        <w:spacing w:after="160"/>
        <w:ind w:left="567" w:right="565"/>
        <w:jc w:val="center"/>
        <w:rPr>
          <w:rFonts w:ascii="GHEA Grapalat" w:hAnsi="GHEA Grapalat"/>
          <w:b/>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4.1</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00CB7B90">
        <w:rPr>
          <w:rFonts w:ascii="GHEA Grapalat" w:hAnsi="GHEA Grapalat"/>
          <w:i/>
          <w:sz w:val="22"/>
          <w:szCs w:val="22"/>
        </w:rPr>
        <w:t xml:space="preserve">под кодом </w:t>
      </w:r>
      <w:r w:rsidR="00C45BF4">
        <w:rPr>
          <w:rFonts w:ascii="GHEA Grapalat" w:hAnsi="GHEA Grapalat"/>
          <w:i/>
          <w:sz w:val="22"/>
          <w:szCs w:val="22"/>
        </w:rPr>
        <w:t>ԳԵՏ-ԳՀԱՊՁԲ-15/4-20</w:t>
      </w:r>
      <w:r w:rsidRPr="00B138F3">
        <w:rPr>
          <w:rStyle w:val="af6"/>
          <w:rFonts w:ascii="GHEA Grapalat" w:hAnsi="GHEA Grapalat"/>
          <w:i/>
          <w:sz w:val="22"/>
          <w:szCs w:val="22"/>
        </w:rPr>
        <w:footnoteReference w:customMarkFollows="1" w:id="19"/>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20"/>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proofErr w:type="gramStart"/>
      <w:r w:rsidRPr="00B138F3">
        <w:rPr>
          <w:rFonts w:ascii="GHEA Grapalat" w:hAnsi="GHEA Grapalat"/>
          <w:spacing w:val="-6"/>
          <w:sz w:val="22"/>
          <w:szCs w:val="22"/>
        </w:rPr>
        <w:t>организованной</w:t>
      </w:r>
      <w:proofErr w:type="gramEnd"/>
      <w:r w:rsidRPr="00B138F3">
        <w:rPr>
          <w:rFonts w:ascii="GHEA Grapalat" w:hAnsi="GHEA Grapalat"/>
          <w:spacing w:val="-6"/>
          <w:sz w:val="22"/>
          <w:szCs w:val="22"/>
        </w:rPr>
        <w:t xml:space="preserve">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spellStart"/>
      <w:proofErr w:type="gramEnd"/>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w:t>
      </w:r>
      <w:r w:rsidRPr="00B138F3">
        <w:rPr>
          <w:rFonts w:ascii="GHEA Grapalat" w:hAnsi="GHEA Grapalat"/>
          <w:sz w:val="22"/>
          <w:szCs w:val="22"/>
        </w:rPr>
        <w:lastRenderedPageBreak/>
        <w:t>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EF4B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EF4B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F4B38">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EF4B3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F4B38">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EF4B3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F4B38">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EF4B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F4B38">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EF4B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F4B38">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EF4B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F4B38">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EF4B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F4B38">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EF4B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F4B38">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CB7B90" w:rsidRPr="00CB7B90">
              <w:rPr>
                <w:rFonts w:ascii="GHEA Grapalat" w:hAnsi="GHEA Grapalat"/>
              </w:rPr>
              <w:t xml:space="preserve"> &lt;&lt;</w:t>
            </w:r>
            <w:r w:rsidR="00C45BF4">
              <w:rPr>
                <w:rFonts w:ascii="GHEA Grapalat" w:hAnsi="GHEA Grapalat"/>
              </w:rPr>
              <w:t>ДОМ РЕБЕНКА ГОРОДА ГЮМРИ</w:t>
            </w:r>
            <w:r w:rsidR="00CB7B90" w:rsidRPr="00CB7B90">
              <w:rPr>
                <w:rFonts w:ascii="GHEA Grapalat" w:hAnsi="GHEA Grapalat"/>
              </w:rPr>
              <w:t>&gt;&gt; ГНКО</w:t>
            </w:r>
          </w:p>
        </w:tc>
      </w:tr>
      <w:tr w:rsidR="00B138F3" w:rsidRPr="00B138F3" w:rsidTr="00EF4B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F4B38">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8A3F6F" w:rsidRPr="00B138F3" w:rsidTr="00EF4B3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3F6F" w:rsidRPr="00CB7B90" w:rsidRDefault="008A3F6F" w:rsidP="001C1D38">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CB7B90">
              <w:rPr>
                <w:rFonts w:ascii="GHEA Grapalat" w:hAnsi="GHEA Grapalat"/>
                <w:lang w:val="en-US"/>
              </w:rPr>
              <w:t xml:space="preserve"> </w:t>
            </w:r>
            <w:r w:rsidRPr="008A3F6F">
              <w:rPr>
                <w:rFonts w:ascii="GHEA Grapalat" w:hAnsi="GHEA Grapalat"/>
                <w:lang w:val="en-US"/>
              </w:rPr>
              <w:t>055</w:t>
            </w:r>
            <w:r w:rsidR="001C1D38">
              <w:rPr>
                <w:rFonts w:ascii="GHEA Grapalat" w:hAnsi="GHEA Grapalat"/>
                <w:lang w:val="en-US"/>
              </w:rPr>
              <w:t>21918</w:t>
            </w:r>
          </w:p>
        </w:tc>
      </w:tr>
      <w:tr w:rsidR="008A3F6F" w:rsidRPr="00B138F3" w:rsidTr="00EF4B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3F6F" w:rsidRPr="00CB7B90" w:rsidRDefault="008A3F6F" w:rsidP="008A3F6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CB7B90">
              <w:rPr>
                <w:rFonts w:ascii="GHEA Grapalat" w:hAnsi="GHEA Grapalat"/>
              </w:rPr>
              <w:t xml:space="preserve"> </w:t>
            </w:r>
            <w:r>
              <w:t xml:space="preserve"> </w:t>
            </w:r>
            <w:r w:rsidRPr="00CB7B90">
              <w:rPr>
                <w:rFonts w:ascii="GHEA Grapalat" w:hAnsi="GHEA Grapalat"/>
              </w:rPr>
              <w:t>Оперативный департамент Министерства финансов РА</w:t>
            </w:r>
          </w:p>
        </w:tc>
      </w:tr>
      <w:tr w:rsidR="008A3F6F" w:rsidRPr="00B138F3" w:rsidTr="00EF4B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3F6F" w:rsidRPr="00CB7B90" w:rsidRDefault="008A3F6F" w:rsidP="008A3F6F">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lang w:val="en-US"/>
              </w:rPr>
              <w:t xml:space="preserve"> </w:t>
            </w:r>
            <w:r w:rsidR="001C1D38" w:rsidRPr="001C1D38">
              <w:rPr>
                <w:rFonts w:ascii="GHEA Grapalat" w:hAnsi="GHEA Grapalat"/>
                <w:lang w:val="en-US"/>
              </w:rPr>
              <w:t>900218000942</w:t>
            </w:r>
          </w:p>
        </w:tc>
      </w:tr>
      <w:tr w:rsidR="00B138F3" w:rsidRPr="00B138F3" w:rsidTr="00EF4B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F4B38">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EF4B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F4B38">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EF4B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F4B38">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EF4B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F4B38">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EF4B38">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EF4B38">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EF4B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F4B38">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EF4B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F4B38">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EF4B38">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EF4B38">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EF4B38">
            <w:pPr>
              <w:widowControl w:val="0"/>
              <w:spacing w:after="160"/>
              <w:rPr>
                <w:rFonts w:ascii="GHEA Grapalat" w:hAnsi="GHEA Grapalat" w:cs="Sylfaen"/>
              </w:rPr>
            </w:pPr>
          </w:p>
          <w:p w:rsidR="00C3421C" w:rsidRPr="00B138F3" w:rsidRDefault="00C3421C" w:rsidP="00EF4B38">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EF4B38">
            <w:pPr>
              <w:widowControl w:val="0"/>
              <w:spacing w:after="160"/>
              <w:rPr>
                <w:rFonts w:ascii="GHEA Grapalat" w:hAnsi="GHEA Grapalat" w:cs="Sylfaen"/>
              </w:rPr>
            </w:pPr>
          </w:p>
          <w:p w:rsidR="00C3421C" w:rsidRPr="00B138F3" w:rsidRDefault="00C3421C" w:rsidP="00EF4B38">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EF4B38">
            <w:pPr>
              <w:widowControl w:val="0"/>
              <w:spacing w:after="160"/>
              <w:rPr>
                <w:rFonts w:ascii="GHEA Grapalat" w:hAnsi="GHEA Grapalat" w:cs="Sylfaen"/>
              </w:rPr>
            </w:pPr>
          </w:p>
          <w:p w:rsidR="00C3421C" w:rsidRPr="00B138F3" w:rsidRDefault="00C3421C" w:rsidP="00EF4B38">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C3421C" w:rsidRPr="00B138F3" w:rsidRDefault="00C3421C" w:rsidP="00EF4B38">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EF4B38">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EF4B38">
            <w:pPr>
              <w:widowControl w:val="0"/>
              <w:spacing w:after="160"/>
              <w:rPr>
                <w:rFonts w:ascii="GHEA Grapalat" w:hAnsi="GHEA Grapalat" w:cs="Sylfaen"/>
              </w:rPr>
            </w:pPr>
          </w:p>
          <w:p w:rsidR="00C3421C" w:rsidRPr="00B138F3" w:rsidRDefault="00C3421C" w:rsidP="00EF4B38">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EF4B38">
            <w:pPr>
              <w:widowControl w:val="0"/>
              <w:spacing w:after="160"/>
              <w:jc w:val="right"/>
              <w:rPr>
                <w:rFonts w:ascii="GHEA Grapalat" w:hAnsi="GHEA Grapalat" w:cs="Tahoma"/>
              </w:rPr>
            </w:pPr>
          </w:p>
          <w:p w:rsidR="00C3421C" w:rsidRPr="00B138F3" w:rsidRDefault="00C3421C" w:rsidP="00EF4B38">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EF4B38">
            <w:pPr>
              <w:widowControl w:val="0"/>
              <w:spacing w:after="160"/>
              <w:rPr>
                <w:rFonts w:ascii="GHEA Grapalat" w:hAnsi="GHEA Grapalat" w:cs="Sylfaen"/>
              </w:rPr>
            </w:pPr>
          </w:p>
          <w:p w:rsidR="00C3421C" w:rsidRPr="00B138F3" w:rsidRDefault="00C3421C" w:rsidP="00EF4B38">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EF4B38">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EF4B38">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EF4B38">
            <w:pPr>
              <w:widowControl w:val="0"/>
              <w:spacing w:after="160"/>
              <w:rPr>
                <w:rFonts w:ascii="GHEA Grapalat" w:hAnsi="GHEA Grapalat"/>
              </w:rPr>
            </w:pPr>
          </w:p>
          <w:p w:rsidR="00C3421C" w:rsidRPr="00B138F3" w:rsidRDefault="00C3421C" w:rsidP="00EF4B38">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EF4B38">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EF4B38">
            <w:pPr>
              <w:widowControl w:val="0"/>
              <w:spacing w:after="160"/>
              <w:rPr>
                <w:rFonts w:ascii="GHEA Grapalat" w:hAnsi="GHEA Grapalat" w:cs="Tahoma"/>
              </w:rPr>
            </w:pPr>
          </w:p>
          <w:p w:rsidR="00C3421C" w:rsidRPr="00B138F3" w:rsidRDefault="00C3421C" w:rsidP="00EF4B38">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EF4B38">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EF4B38">
            <w:pPr>
              <w:widowControl w:val="0"/>
              <w:spacing w:after="160"/>
              <w:rPr>
                <w:rFonts w:ascii="GHEA Grapalat" w:hAnsi="GHEA Grapalat" w:cs="Tahoma"/>
              </w:rPr>
            </w:pPr>
          </w:p>
          <w:p w:rsidR="00C3421C" w:rsidRPr="00B138F3" w:rsidRDefault="00C3421C" w:rsidP="00EF4B38">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EF4B38">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EF4B38">
            <w:pPr>
              <w:widowControl w:val="0"/>
              <w:spacing w:after="160"/>
              <w:rPr>
                <w:rFonts w:ascii="GHEA Grapalat" w:hAnsi="GHEA Grapalat" w:cs="Arial"/>
              </w:rPr>
            </w:pPr>
          </w:p>
        </w:tc>
      </w:tr>
      <w:tr w:rsidR="00B138F3" w:rsidRPr="00B138F3" w:rsidTr="00EF4B38">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EF4B38">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EF4B38">
            <w:pPr>
              <w:widowControl w:val="0"/>
              <w:spacing w:after="160"/>
              <w:rPr>
                <w:rFonts w:ascii="GHEA Grapalat" w:hAnsi="GHEA Grapalat" w:cs="Sylfaen"/>
              </w:rPr>
            </w:pPr>
          </w:p>
          <w:p w:rsidR="00C3421C" w:rsidRPr="00B138F3" w:rsidRDefault="00C3421C" w:rsidP="00EF4B38">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EF4B38">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EF4B38">
            <w:pPr>
              <w:widowControl w:val="0"/>
              <w:spacing w:after="160"/>
              <w:rPr>
                <w:rFonts w:ascii="GHEA Grapalat" w:hAnsi="GHEA Grapalat"/>
              </w:rPr>
            </w:pPr>
          </w:p>
          <w:p w:rsidR="00C3421C" w:rsidRPr="00B138F3" w:rsidRDefault="00C3421C" w:rsidP="00EF4B38">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EF4B3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EF4B38">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EF4B3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EF4B38">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C3421C" w:rsidRPr="00B138F3" w:rsidRDefault="00C3421C" w:rsidP="00EF4B38">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EF4B3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EF4B3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F4B3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EF4B3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EF4B3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p>
        </w:tc>
      </w:tr>
      <w:tr w:rsidR="00FF3DE9"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F4B38">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3E4E7E" w:rsidRDefault="001005B0" w:rsidP="00CB7B90">
      <w:pPr>
        <w:widowControl w:val="0"/>
        <w:spacing w:after="160"/>
        <w:ind w:right="565"/>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00CA442C">
        <w:rPr>
          <w:rFonts w:ascii="GHEA Grapalat" w:hAnsi="GHEA Grapalat"/>
          <w:i/>
        </w:rPr>
        <w:br/>
        <w:t xml:space="preserve">под кодом </w:t>
      </w:r>
      <w:r w:rsidR="00C45BF4">
        <w:rPr>
          <w:rFonts w:ascii="GHEA Grapalat" w:hAnsi="GHEA Grapalat"/>
          <w:i/>
        </w:rPr>
        <w:t>ԳԵՏ-ԳՀԱՊՁԲ-15/4-20</w:t>
      </w:r>
      <w:r w:rsidRPr="00B138F3">
        <w:rPr>
          <w:rStyle w:val="af6"/>
          <w:rFonts w:ascii="GHEA Grapalat" w:hAnsi="GHEA Grapalat"/>
          <w:i/>
        </w:rPr>
        <w:footnoteReference w:customMarkFollows="1" w:id="21"/>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EF4B38">
        <w:tc>
          <w:tcPr>
            <w:tcW w:w="4786" w:type="dxa"/>
          </w:tcPr>
          <w:p w:rsidR="000A214C" w:rsidRPr="00B138F3" w:rsidRDefault="000A214C" w:rsidP="00EF4B38">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EF4B38">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2"/>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lastRenderedPageBreak/>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w:t>
      </w:r>
      <w:proofErr w:type="gramStart"/>
      <w:r w:rsidRPr="00B138F3">
        <w:rPr>
          <w:rFonts w:ascii="GHEA Grapalat" w:hAnsi="GHEA Grapalat"/>
          <w:spacing w:val="-6"/>
        </w:rPr>
        <w:t>организованной</w:t>
      </w:r>
      <w:proofErr w:type="gramEnd"/>
      <w:r w:rsidRPr="00B138F3">
        <w:rPr>
          <w:rFonts w:ascii="GHEA Grapalat" w:hAnsi="GHEA Grapalat"/>
          <w:spacing w:val="-6"/>
        </w:rPr>
        <w:t xml:space="preserve">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EF4B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F4B38">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EF4B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F4B38">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EF4B3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F4B38">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EF4B3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F4B38">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EF4B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F4B38">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EF4B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F4B38">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EF4B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F4B38">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EF4B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F4B38">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43D8A" w:rsidRPr="00B138F3" w:rsidTr="00EF4B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D8A" w:rsidRPr="00B138F3" w:rsidRDefault="00143D8A" w:rsidP="00143D8A">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CB7B90">
              <w:rPr>
                <w:rFonts w:ascii="GHEA Grapalat" w:hAnsi="GHEA Grapalat"/>
              </w:rPr>
              <w:t xml:space="preserve"> &lt;&lt;</w:t>
            </w:r>
            <w:r w:rsidR="00C45BF4">
              <w:rPr>
                <w:rFonts w:ascii="GHEA Grapalat" w:hAnsi="GHEA Grapalat"/>
              </w:rPr>
              <w:t>ДОМ РЕБЕНКА ГОРОДА ГЮМРИ</w:t>
            </w:r>
            <w:r w:rsidRPr="00CB7B90">
              <w:rPr>
                <w:rFonts w:ascii="GHEA Grapalat" w:hAnsi="GHEA Grapalat"/>
              </w:rPr>
              <w:t>&gt;&gt; ГНКО</w:t>
            </w:r>
          </w:p>
        </w:tc>
      </w:tr>
      <w:tr w:rsidR="00143D8A" w:rsidRPr="00B138F3" w:rsidTr="00EF4B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D8A" w:rsidRPr="00B138F3" w:rsidRDefault="00143D8A" w:rsidP="00143D8A">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C1D38" w:rsidRPr="00B138F3" w:rsidTr="00EF4B3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C1D38" w:rsidRPr="00CB7B90" w:rsidRDefault="001C1D38" w:rsidP="001C1D38">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CB7B90">
              <w:rPr>
                <w:rFonts w:ascii="GHEA Grapalat" w:hAnsi="GHEA Grapalat"/>
                <w:lang w:val="en-US"/>
              </w:rPr>
              <w:t xml:space="preserve"> </w:t>
            </w:r>
            <w:r w:rsidRPr="008A3F6F">
              <w:rPr>
                <w:rFonts w:ascii="GHEA Grapalat" w:hAnsi="GHEA Grapalat"/>
                <w:lang w:val="en-US"/>
              </w:rPr>
              <w:t>055</w:t>
            </w:r>
            <w:r>
              <w:rPr>
                <w:rFonts w:ascii="GHEA Grapalat" w:hAnsi="GHEA Grapalat"/>
                <w:lang w:val="en-US"/>
              </w:rPr>
              <w:t>21918</w:t>
            </w:r>
          </w:p>
        </w:tc>
      </w:tr>
      <w:tr w:rsidR="001C1D38" w:rsidRPr="00B138F3" w:rsidTr="00EF4B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C1D38" w:rsidRPr="00CB7B90" w:rsidRDefault="001C1D38" w:rsidP="001C1D38">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CB7B90">
              <w:rPr>
                <w:rFonts w:ascii="GHEA Grapalat" w:hAnsi="GHEA Grapalat"/>
              </w:rPr>
              <w:t xml:space="preserve"> </w:t>
            </w:r>
            <w:r>
              <w:t xml:space="preserve"> </w:t>
            </w:r>
            <w:r w:rsidRPr="00CB7B90">
              <w:rPr>
                <w:rFonts w:ascii="GHEA Grapalat" w:hAnsi="GHEA Grapalat"/>
              </w:rPr>
              <w:t>Оперативный департамент Министерства финансов РА</w:t>
            </w:r>
          </w:p>
        </w:tc>
      </w:tr>
      <w:tr w:rsidR="001C1D38" w:rsidRPr="00B138F3" w:rsidTr="00EF4B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C1D38" w:rsidRPr="00CB7B90" w:rsidRDefault="001C1D38" w:rsidP="001C1D38">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lang w:val="en-US"/>
              </w:rPr>
              <w:t xml:space="preserve"> </w:t>
            </w:r>
            <w:r w:rsidRPr="001C1D38">
              <w:rPr>
                <w:rFonts w:ascii="GHEA Grapalat" w:hAnsi="GHEA Grapalat"/>
                <w:lang w:val="en-US"/>
              </w:rPr>
              <w:t>900218000942</w:t>
            </w:r>
          </w:p>
        </w:tc>
      </w:tr>
      <w:tr w:rsidR="00B138F3" w:rsidRPr="00B138F3" w:rsidTr="00EF4B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F4B38">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EF4B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F4B38">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EF4B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F4B38">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EF4B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F4B38">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EF4B38">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EF4B38">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EF4B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F4B38">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EF4B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F4B38">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EF4B38">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EF4B38">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EF4B38">
            <w:pPr>
              <w:widowControl w:val="0"/>
              <w:spacing w:after="160"/>
              <w:rPr>
                <w:rFonts w:ascii="GHEA Grapalat" w:hAnsi="GHEA Grapalat" w:cs="Sylfaen"/>
              </w:rPr>
            </w:pPr>
          </w:p>
          <w:p w:rsidR="00BE2572" w:rsidRPr="00B138F3" w:rsidRDefault="00BE2572" w:rsidP="00EF4B38">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EF4B38">
            <w:pPr>
              <w:widowControl w:val="0"/>
              <w:spacing w:after="160"/>
              <w:rPr>
                <w:rFonts w:ascii="GHEA Grapalat" w:hAnsi="GHEA Grapalat" w:cs="Sylfaen"/>
              </w:rPr>
            </w:pPr>
          </w:p>
          <w:p w:rsidR="00BE2572" w:rsidRPr="00B138F3" w:rsidRDefault="00BE2572" w:rsidP="00EF4B38">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EF4B38">
            <w:pPr>
              <w:widowControl w:val="0"/>
              <w:spacing w:after="160"/>
              <w:rPr>
                <w:rFonts w:ascii="GHEA Grapalat" w:hAnsi="GHEA Grapalat" w:cs="Sylfaen"/>
              </w:rPr>
            </w:pPr>
          </w:p>
          <w:p w:rsidR="00BE2572" w:rsidRPr="00B138F3" w:rsidRDefault="00BE2572" w:rsidP="00EF4B38">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EF4B38">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EF4B38">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EF4B38">
            <w:pPr>
              <w:widowControl w:val="0"/>
              <w:spacing w:after="160"/>
              <w:rPr>
                <w:rFonts w:ascii="GHEA Grapalat" w:hAnsi="GHEA Grapalat" w:cs="Sylfaen"/>
              </w:rPr>
            </w:pPr>
          </w:p>
          <w:p w:rsidR="00BE2572" w:rsidRPr="00B138F3" w:rsidRDefault="00BE2572" w:rsidP="00EF4B38">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EF4B38">
            <w:pPr>
              <w:widowControl w:val="0"/>
              <w:spacing w:after="160"/>
              <w:jc w:val="right"/>
              <w:rPr>
                <w:rFonts w:ascii="GHEA Grapalat" w:hAnsi="GHEA Grapalat" w:cs="Tahoma"/>
              </w:rPr>
            </w:pPr>
          </w:p>
          <w:p w:rsidR="00BE2572" w:rsidRPr="00B138F3" w:rsidRDefault="00BE2572" w:rsidP="00EF4B38">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EF4B38">
            <w:pPr>
              <w:widowControl w:val="0"/>
              <w:spacing w:after="160"/>
              <w:rPr>
                <w:rFonts w:ascii="GHEA Grapalat" w:hAnsi="GHEA Grapalat" w:cs="Sylfaen"/>
              </w:rPr>
            </w:pPr>
          </w:p>
          <w:p w:rsidR="00BE2572" w:rsidRPr="00B138F3" w:rsidRDefault="00BE2572" w:rsidP="00EF4B38">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EF4B38">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EF4B38">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EF4B38">
            <w:pPr>
              <w:widowControl w:val="0"/>
              <w:spacing w:after="160"/>
              <w:rPr>
                <w:rFonts w:ascii="GHEA Grapalat" w:hAnsi="GHEA Grapalat"/>
              </w:rPr>
            </w:pPr>
          </w:p>
          <w:p w:rsidR="00BE2572" w:rsidRPr="00B138F3" w:rsidRDefault="00BE2572" w:rsidP="00EF4B38">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EF4B38">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EF4B38">
            <w:pPr>
              <w:widowControl w:val="0"/>
              <w:spacing w:after="160"/>
              <w:rPr>
                <w:rFonts w:ascii="GHEA Grapalat" w:hAnsi="GHEA Grapalat" w:cs="Tahoma"/>
              </w:rPr>
            </w:pPr>
          </w:p>
          <w:p w:rsidR="00BE2572" w:rsidRPr="00B138F3" w:rsidRDefault="00BE2572" w:rsidP="00EF4B38">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EF4B38">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EF4B38">
            <w:pPr>
              <w:widowControl w:val="0"/>
              <w:spacing w:after="160"/>
              <w:rPr>
                <w:rFonts w:ascii="GHEA Grapalat" w:hAnsi="GHEA Grapalat" w:cs="Tahoma"/>
              </w:rPr>
            </w:pPr>
          </w:p>
          <w:p w:rsidR="00BE2572" w:rsidRPr="00B138F3" w:rsidRDefault="00BE2572" w:rsidP="00EF4B38">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EF4B38">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EF4B38">
            <w:pPr>
              <w:widowControl w:val="0"/>
              <w:spacing w:after="160"/>
              <w:rPr>
                <w:rFonts w:ascii="GHEA Grapalat" w:hAnsi="GHEA Grapalat" w:cs="Arial"/>
              </w:rPr>
            </w:pPr>
          </w:p>
        </w:tc>
      </w:tr>
      <w:tr w:rsidR="00B138F3" w:rsidRPr="00B138F3" w:rsidTr="00EF4B38">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EF4B38">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EF4B38">
            <w:pPr>
              <w:widowControl w:val="0"/>
              <w:spacing w:after="160"/>
              <w:rPr>
                <w:rFonts w:ascii="GHEA Grapalat" w:hAnsi="GHEA Grapalat" w:cs="Sylfaen"/>
              </w:rPr>
            </w:pPr>
          </w:p>
          <w:p w:rsidR="00BE2572" w:rsidRPr="00B138F3" w:rsidRDefault="00BE2572" w:rsidP="00EF4B38">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EF4B38">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EF4B38">
            <w:pPr>
              <w:widowControl w:val="0"/>
              <w:spacing w:after="160"/>
              <w:rPr>
                <w:rFonts w:ascii="GHEA Grapalat" w:hAnsi="GHEA Grapalat"/>
              </w:rPr>
            </w:pPr>
          </w:p>
          <w:p w:rsidR="00BE2572" w:rsidRPr="00B138F3" w:rsidRDefault="00BE2572" w:rsidP="00EF4B38">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EF4B3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EF4B38">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EF4B3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EF4B38">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BE2572" w:rsidRPr="00B138F3" w:rsidRDefault="00BE2572" w:rsidP="00EF4B38">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EF4B3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EF4B3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F4B3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EF4B3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EF4B3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p>
        </w:tc>
      </w:tr>
      <w:tr w:rsidR="00B138F3"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p>
        </w:tc>
      </w:tr>
      <w:tr w:rsidR="00FF3DE9" w:rsidRPr="00B138F3" w:rsidTr="00EF4B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F4B3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F4B38">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B44C68" w:rsidRPr="005B47F0">
        <w:rPr>
          <w:rFonts w:ascii="GHEA Grapalat" w:hAnsi="GHEA Grapalat"/>
          <w:b/>
          <w:sz w:val="24"/>
          <w:szCs w:val="24"/>
        </w:rPr>
        <w:t xml:space="preserve"> </w:t>
      </w:r>
      <w:r w:rsidR="00C45BF4">
        <w:rPr>
          <w:rFonts w:ascii="GHEA Grapalat" w:hAnsi="GHEA Grapalat"/>
          <w:b/>
          <w:sz w:val="24"/>
          <w:szCs w:val="24"/>
        </w:rPr>
        <w:t>ԳԵՏ-ԳՀԱՊՁԲ-15/4-20</w:t>
      </w:r>
      <w:r w:rsidR="005250C2" w:rsidRPr="00B138F3">
        <w:rPr>
          <w:rStyle w:val="af6"/>
          <w:rFonts w:ascii="GHEA Grapalat" w:hAnsi="GHEA Grapalat"/>
          <w:b/>
          <w:sz w:val="24"/>
          <w:szCs w:val="24"/>
        </w:rPr>
        <w:footnoteReference w:customMarkFollows="1" w:id="23"/>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proofErr w:type="gramStart"/>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возмещения расходов, произведенных им по причине </w:t>
      </w:r>
      <w:r w:rsidRPr="00B138F3">
        <w:rPr>
          <w:rFonts w:ascii="GHEA Grapalat" w:hAnsi="GHEA Grapalat"/>
        </w:rPr>
        <w:lastRenderedPageBreak/>
        <w:t>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proofErr w:type="gramStart"/>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w:t>
      </w:r>
      <w:proofErr w:type="gramStart"/>
      <w:r w:rsidRPr="00B138F3">
        <w:rPr>
          <w:rFonts w:ascii="GHEA Grapalat" w:hAnsi="GHEA Grapalat"/>
        </w:rPr>
        <w:t>порядке</w:t>
      </w:r>
      <w:proofErr w:type="gramEnd"/>
      <w:r w:rsidRPr="00B138F3">
        <w:rPr>
          <w:rFonts w:ascii="GHEA Grapalat" w:hAnsi="GHEA Grapalat"/>
        </w:rPr>
        <w:t xml:space="preserve">,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w:t>
      </w:r>
      <w:r w:rsidRPr="00B138F3">
        <w:rPr>
          <w:rFonts w:ascii="GHEA Grapalat" w:hAnsi="GHEA Grapalat"/>
        </w:rPr>
        <w:lastRenderedPageBreak/>
        <w:t xml:space="preserve">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2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5"/>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w:t>
      </w:r>
      <w:proofErr w:type="gramStart"/>
      <w:r w:rsidRPr="00B138F3">
        <w:rPr>
          <w:rFonts w:ascii="GHEA Grapalat" w:hAnsi="GHEA Grapalat"/>
        </w:rPr>
        <w:t>дств пр</w:t>
      </w:r>
      <w:proofErr w:type="gramEnd"/>
      <w:r w:rsidRPr="00B138F3">
        <w:rPr>
          <w:rFonts w:ascii="GHEA Grapalat" w:hAnsi="GHEA Grapalat"/>
        </w:rPr>
        <w:t>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w:t>
      </w:r>
      <w:proofErr w:type="gramStart"/>
      <w:r w:rsidRPr="00B138F3">
        <w:rPr>
          <w:rFonts w:ascii="GHEA Grapalat" w:hAnsi="GHEA Grapalat"/>
        </w:rPr>
        <w:t>позднее</w:t>
      </w:r>
      <w:proofErr w:type="gramEnd"/>
      <w:r w:rsidRPr="00B138F3">
        <w:rPr>
          <w:rFonts w:ascii="GHEA Grapalat" w:hAnsi="GHEA Grapalat"/>
        </w:rPr>
        <w:t xml:space="preserve">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6"/>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 xml:space="preserve">в отношении Продавца применяет меры ответственности, </w:t>
      </w:r>
      <w:r>
        <w:rPr>
          <w:rFonts w:ascii="GHEA Grapalat" w:hAnsi="GHEA Grapalat"/>
        </w:rPr>
        <w:lastRenderedPageBreak/>
        <w:t>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w:t>
      </w:r>
      <w:proofErr w:type="gramStart"/>
      <w:r w:rsidR="00371CF8">
        <w:rPr>
          <w:rFonts w:ascii="GHEA Grapalat" w:hAnsi="GHEA Grapalat"/>
        </w:rPr>
        <w:t>рабочего дня, следующего за днем получения акта приема-передачи представляет</w:t>
      </w:r>
      <w:proofErr w:type="gramEnd"/>
      <w:r w:rsidR="00371CF8">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7"/>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B138F3">
        <w:rPr>
          <w:rFonts w:ascii="GHEA Grapalat" w:hAnsi="GHEA Grapalat"/>
        </w:rPr>
        <w:t>ств ст</w:t>
      </w:r>
      <w:proofErr w:type="gramEnd"/>
      <w:r w:rsidRPr="00B138F3">
        <w:rPr>
          <w:rFonts w:ascii="GHEA Grapalat" w:hAnsi="GHEA Grapalat"/>
        </w:rPr>
        <w:t>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B138F3">
        <w:rPr>
          <w:rFonts w:ascii="GHEA Grapalat" w:hAnsi="GHEA Grapalat"/>
        </w:rPr>
        <w:t>которую</w:t>
      </w:r>
      <w:proofErr w:type="gramEnd"/>
      <w:r w:rsidRPr="00B138F3">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8"/>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proofErr w:type="gramStart"/>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B138F3">
        <w:rPr>
          <w:rFonts w:ascii="GHEA Grapalat" w:hAnsi="GHEA Grapalat"/>
        </w:rPr>
        <w:t xml:space="preserve"> одностороннем </w:t>
      </w:r>
      <w:proofErr w:type="gramStart"/>
      <w:r w:rsidRPr="00B138F3">
        <w:rPr>
          <w:rFonts w:ascii="GHEA Grapalat" w:hAnsi="GHEA Grapalat"/>
        </w:rPr>
        <w:t>порядке</w:t>
      </w:r>
      <w:proofErr w:type="gramEnd"/>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w:t>
      </w:r>
      <w:r w:rsidRPr="00B138F3">
        <w:rPr>
          <w:rFonts w:ascii="GHEA Grapalat" w:hAnsi="GHEA Grapalat"/>
        </w:rPr>
        <w:lastRenderedPageBreak/>
        <w:t xml:space="preserve">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w:t>
      </w:r>
      <w:proofErr w:type="gramStart"/>
      <w:r w:rsidRPr="00B138F3">
        <w:rPr>
          <w:rFonts w:ascii="GHEA Grapalat" w:hAnsi="GHEA Grapalat"/>
        </w:rPr>
        <w:t>,</w:t>
      </w:r>
      <w:proofErr w:type="gramEnd"/>
      <w:r w:rsidRPr="00B138F3">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w:t>
      </w:r>
      <w:proofErr w:type="spellStart"/>
      <w:r w:rsidR="00312D8D">
        <w:rPr>
          <w:rFonts w:ascii="GHEA Grapalat" w:hAnsi="GHEA Grapalat"/>
        </w:rPr>
        <w:t>штук</w:t>
      </w:r>
      <w:r w:rsidRPr="00B138F3">
        <w:rPr>
          <w:rFonts w:ascii="GHEA Grapalat" w:hAnsi="GHEA Grapalat"/>
        </w:rPr>
        <w:t>ю</w:t>
      </w:r>
      <w:proofErr w:type="spellEnd"/>
      <w:r w:rsidRPr="00B138F3">
        <w:rPr>
          <w:rFonts w:ascii="GHEA Grapalat" w:hAnsi="GHEA Grapalat"/>
        </w:rPr>
        <w:t xml:space="preserve">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9"/>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30"/>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proofErr w:type="gramStart"/>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w:t>
      </w:r>
      <w:r w:rsidR="005A3009" w:rsidRPr="00B138F3">
        <w:rPr>
          <w:rFonts w:ascii="GHEA Grapalat" w:hAnsi="GHEA Grapalat"/>
        </w:rPr>
        <w:lastRenderedPageBreak/>
        <w:t>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w:t>
      </w:r>
      <w:proofErr w:type="gramStart"/>
      <w:r w:rsidRPr="00B138F3">
        <w:rPr>
          <w:rFonts w:ascii="GHEA Grapalat" w:hAnsi="GHEA Grapalat"/>
        </w:rPr>
        <w:t>ств ст</w:t>
      </w:r>
      <w:proofErr w:type="gramEnd"/>
      <w:r w:rsidRPr="00B138F3">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w:t>
      </w:r>
      <w:proofErr w:type="gramStart"/>
      <w:r w:rsidRPr="00B138F3">
        <w:rPr>
          <w:rFonts w:ascii="GHEA Grapalat" w:hAnsi="GHEA Grapalat"/>
          <w:spacing w:val="-6"/>
        </w:rPr>
        <w:t>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 xml:space="preserve">договору считаются неотъемлемой </w:t>
      </w:r>
      <w:proofErr w:type="spellStart"/>
      <w:r w:rsidR="00312D8D">
        <w:rPr>
          <w:rFonts w:ascii="GHEA Grapalat" w:hAnsi="GHEA Grapalat"/>
        </w:rPr>
        <w:t>штук</w:t>
      </w:r>
      <w:r w:rsidRPr="00B138F3">
        <w:rPr>
          <w:rFonts w:ascii="GHEA Grapalat" w:hAnsi="GHEA Grapalat"/>
        </w:rPr>
        <w:t>ю</w:t>
      </w:r>
      <w:proofErr w:type="spellEnd"/>
      <w:r w:rsidRPr="00B138F3">
        <w:rPr>
          <w:rFonts w:ascii="GHEA Grapalat" w:hAnsi="GHEA Grapalat"/>
        </w:rPr>
        <w:t xml:space="preserve">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w:t>
      </w:r>
      <w:r w:rsidRPr="00B138F3">
        <w:rPr>
          <w:rFonts w:ascii="GHEA Grapalat" w:hAnsi="GHEA Grapalat"/>
        </w:rPr>
        <w:lastRenderedPageBreak/>
        <w:t xml:space="preserve">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B138F3">
        <w:rPr>
          <w:rFonts w:ascii="GHEA Grapalat" w:hAnsi="GHEA Grapalat"/>
        </w:rPr>
        <w:t>заключен</w:t>
      </w:r>
      <w:proofErr w:type="gramStart"/>
      <w:r w:rsidRPr="00B138F3">
        <w:rPr>
          <w:rFonts w:ascii="GHEA Grapalat" w:hAnsi="GHEA Grapalat"/>
        </w:rPr>
        <w:t>o</w:t>
      </w:r>
      <w:proofErr w:type="spellEnd"/>
      <w:proofErr w:type="gramEnd"/>
      <w:r w:rsidRPr="00B138F3">
        <w:rPr>
          <w:rFonts w:ascii="GHEA Grapalat" w:hAnsi="GHEA Grapalat"/>
        </w:rPr>
        <w:t xml:space="preserve">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proofErr w:type="gramStart"/>
      <w:r w:rsidRPr="00B138F3">
        <w:rPr>
          <w:rFonts w:ascii="GHEA Grapalat" w:hAnsi="GHEA Grapalat"/>
        </w:rPr>
        <w:t>договора</w:t>
      </w:r>
      <w:proofErr w:type="gramEnd"/>
      <w:r w:rsidRPr="00B138F3">
        <w:rPr>
          <w:rFonts w:ascii="GHEA Grapalat" w:hAnsi="GHEA Grapalat"/>
        </w:rPr>
        <w:t xml:space="preserve">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6"/>
          <w:rFonts w:ascii="GHEA Grapalat" w:hAnsi="GHEA Grapalat"/>
        </w:rPr>
        <w:footnoteReference w:customMarkFollows="1" w:id="31"/>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32"/>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836"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485"/>
        <w:gridCol w:w="1755"/>
        <w:gridCol w:w="2410"/>
        <w:gridCol w:w="850"/>
        <w:gridCol w:w="851"/>
        <w:gridCol w:w="989"/>
        <w:gridCol w:w="1127"/>
        <w:gridCol w:w="1373"/>
        <w:gridCol w:w="142"/>
        <w:gridCol w:w="704"/>
        <w:gridCol w:w="2698"/>
      </w:tblGrid>
      <w:tr w:rsidR="005B47F0" w:rsidRPr="00FB4C7B" w:rsidTr="00493BAF">
        <w:tc>
          <w:tcPr>
            <w:tcW w:w="15836" w:type="dxa"/>
            <w:gridSpan w:val="12"/>
          </w:tcPr>
          <w:p w:rsidR="005B47F0" w:rsidRPr="00FB4C7B" w:rsidRDefault="005B47F0" w:rsidP="004958E5">
            <w:pPr>
              <w:jc w:val="center"/>
              <w:rPr>
                <w:rFonts w:ascii="Arial Unicode" w:hAnsi="Arial Unicode"/>
                <w:sz w:val="16"/>
                <w:szCs w:val="16"/>
              </w:rPr>
            </w:pPr>
            <w:proofErr w:type="spellStart"/>
            <w:r w:rsidRPr="00FB4C7B">
              <w:rPr>
                <w:rFonts w:ascii="Arial Unicode" w:hAnsi="Arial Unicode" w:cs="Sylfaen"/>
                <w:sz w:val="16"/>
                <w:szCs w:val="16"/>
              </w:rPr>
              <w:t>Ապրանքի</w:t>
            </w:r>
            <w:proofErr w:type="spellEnd"/>
          </w:p>
        </w:tc>
      </w:tr>
      <w:tr w:rsidR="00493BAF" w:rsidRPr="00FB4C7B" w:rsidTr="0011683B">
        <w:trPr>
          <w:trHeight w:val="219"/>
        </w:trPr>
        <w:tc>
          <w:tcPr>
            <w:tcW w:w="1452" w:type="dxa"/>
            <w:vMerge w:val="restart"/>
            <w:vAlign w:val="center"/>
          </w:tcPr>
          <w:p w:rsidR="00493BAF" w:rsidRPr="00FB4C7B" w:rsidRDefault="00493BAF" w:rsidP="004958E5">
            <w:pPr>
              <w:widowControl w:val="0"/>
              <w:spacing w:after="120"/>
              <w:jc w:val="center"/>
              <w:rPr>
                <w:rFonts w:ascii="GHEA Grapalat" w:hAnsi="GHEA Grapalat"/>
                <w:sz w:val="16"/>
                <w:szCs w:val="16"/>
              </w:rPr>
            </w:pPr>
            <w:r w:rsidRPr="00FB4C7B">
              <w:rPr>
                <w:rFonts w:ascii="GHEA Grapalat" w:hAnsi="GHEA Grapalat"/>
                <w:sz w:val="16"/>
                <w:szCs w:val="16"/>
              </w:rPr>
              <w:t>номер предусмотренного приглашением лота</w:t>
            </w:r>
          </w:p>
        </w:tc>
        <w:tc>
          <w:tcPr>
            <w:tcW w:w="1485" w:type="dxa"/>
            <w:vMerge w:val="restart"/>
            <w:vAlign w:val="center"/>
          </w:tcPr>
          <w:p w:rsidR="00493BAF" w:rsidRPr="00FB4C7B" w:rsidRDefault="00493BAF" w:rsidP="004958E5">
            <w:pPr>
              <w:widowControl w:val="0"/>
              <w:autoSpaceDE w:val="0"/>
              <w:autoSpaceDN w:val="0"/>
              <w:adjustRightInd w:val="0"/>
              <w:spacing w:after="120"/>
              <w:jc w:val="center"/>
              <w:rPr>
                <w:rFonts w:ascii="GHEA Grapalat" w:hAnsi="GHEA Grapalat"/>
                <w:sz w:val="16"/>
                <w:szCs w:val="16"/>
              </w:rPr>
            </w:pPr>
            <w:r w:rsidRPr="00FB4C7B">
              <w:rPr>
                <w:rFonts w:ascii="GHEA Grapalat" w:hAnsi="GHEA Grapalat"/>
                <w:sz w:val="16"/>
                <w:szCs w:val="16"/>
              </w:rPr>
              <w:t>промежуточный код, предусмотренный планом закупок по классификации ЕЗК (CPV)</w:t>
            </w:r>
          </w:p>
        </w:tc>
        <w:tc>
          <w:tcPr>
            <w:tcW w:w="1755" w:type="dxa"/>
            <w:vMerge w:val="restart"/>
            <w:vAlign w:val="center"/>
          </w:tcPr>
          <w:p w:rsidR="00493BAF" w:rsidRPr="00FB4C7B" w:rsidRDefault="00493BAF" w:rsidP="004958E5">
            <w:pPr>
              <w:widowControl w:val="0"/>
              <w:spacing w:after="120"/>
              <w:jc w:val="center"/>
              <w:rPr>
                <w:rFonts w:ascii="GHEA Grapalat" w:hAnsi="GHEA Grapalat"/>
                <w:sz w:val="16"/>
                <w:szCs w:val="16"/>
                <w:lang w:val="en-US"/>
              </w:rPr>
            </w:pPr>
            <w:r w:rsidRPr="00FB4C7B">
              <w:rPr>
                <w:rFonts w:ascii="GHEA Grapalat" w:hAnsi="GHEA Grapalat"/>
                <w:sz w:val="16"/>
                <w:szCs w:val="16"/>
              </w:rPr>
              <w:t>наименование и товарный знак</w:t>
            </w:r>
            <w:r w:rsidRPr="00FB4C7B">
              <w:rPr>
                <w:rStyle w:val="af6"/>
                <w:rFonts w:ascii="GHEA Grapalat" w:hAnsi="GHEA Grapalat"/>
                <w:sz w:val="16"/>
                <w:szCs w:val="16"/>
              </w:rPr>
              <w:footnoteReference w:customMarkFollows="1" w:id="33"/>
              <w:sym w:font="Symbol" w:char="F02A"/>
            </w:r>
            <w:r w:rsidRPr="00FB4C7B">
              <w:rPr>
                <w:rStyle w:val="af6"/>
                <w:rFonts w:ascii="GHEA Grapalat" w:hAnsi="GHEA Grapalat"/>
                <w:sz w:val="16"/>
                <w:szCs w:val="16"/>
              </w:rPr>
              <w:sym w:font="Symbol" w:char="F02A"/>
            </w:r>
          </w:p>
        </w:tc>
        <w:tc>
          <w:tcPr>
            <w:tcW w:w="2410" w:type="dxa"/>
            <w:vMerge w:val="restart"/>
            <w:vAlign w:val="center"/>
          </w:tcPr>
          <w:p w:rsidR="00493BAF" w:rsidRPr="00FB4C7B" w:rsidRDefault="00493BAF" w:rsidP="004958E5">
            <w:pPr>
              <w:widowControl w:val="0"/>
              <w:spacing w:after="120"/>
              <w:jc w:val="center"/>
              <w:rPr>
                <w:rFonts w:ascii="GHEA Grapalat" w:hAnsi="GHEA Grapalat"/>
                <w:sz w:val="16"/>
                <w:szCs w:val="16"/>
              </w:rPr>
            </w:pPr>
            <w:r w:rsidRPr="00FB4C7B">
              <w:rPr>
                <w:rFonts w:ascii="GHEA Grapalat" w:hAnsi="GHEA Grapalat"/>
                <w:sz w:val="16"/>
                <w:szCs w:val="16"/>
              </w:rPr>
              <w:t>техническая характеристика</w:t>
            </w:r>
          </w:p>
        </w:tc>
        <w:tc>
          <w:tcPr>
            <w:tcW w:w="850" w:type="dxa"/>
            <w:vMerge w:val="restart"/>
            <w:vAlign w:val="center"/>
          </w:tcPr>
          <w:p w:rsidR="00493BAF" w:rsidRPr="00FB4C7B" w:rsidRDefault="00493BAF" w:rsidP="004958E5">
            <w:pPr>
              <w:widowControl w:val="0"/>
              <w:spacing w:after="120"/>
              <w:jc w:val="center"/>
              <w:rPr>
                <w:rFonts w:ascii="GHEA Grapalat" w:hAnsi="GHEA Grapalat"/>
                <w:sz w:val="16"/>
                <w:szCs w:val="16"/>
              </w:rPr>
            </w:pPr>
            <w:r w:rsidRPr="00FB4C7B">
              <w:rPr>
                <w:rFonts w:ascii="GHEA Grapalat" w:hAnsi="GHEA Grapalat"/>
                <w:sz w:val="16"/>
                <w:szCs w:val="16"/>
              </w:rPr>
              <w:t>единица измерения</w:t>
            </w:r>
          </w:p>
        </w:tc>
        <w:tc>
          <w:tcPr>
            <w:tcW w:w="851" w:type="dxa"/>
            <w:vMerge w:val="restart"/>
            <w:vAlign w:val="center"/>
          </w:tcPr>
          <w:p w:rsidR="00493BAF" w:rsidRPr="00FB4C7B" w:rsidRDefault="00493BAF" w:rsidP="004958E5">
            <w:pPr>
              <w:widowControl w:val="0"/>
              <w:spacing w:after="120"/>
              <w:jc w:val="center"/>
              <w:rPr>
                <w:rFonts w:ascii="GHEA Grapalat" w:hAnsi="GHEA Grapalat"/>
                <w:sz w:val="16"/>
                <w:szCs w:val="16"/>
              </w:rPr>
            </w:pPr>
            <w:r w:rsidRPr="00FB4C7B">
              <w:rPr>
                <w:rFonts w:ascii="GHEA Grapalat" w:hAnsi="GHEA Grapalat"/>
                <w:sz w:val="16"/>
                <w:szCs w:val="16"/>
              </w:rPr>
              <w:t>цена единицы/</w:t>
            </w:r>
            <w:proofErr w:type="spellStart"/>
            <w:r w:rsidRPr="00FB4C7B">
              <w:rPr>
                <w:rFonts w:ascii="GHEA Grapalat" w:hAnsi="GHEA Grapalat"/>
                <w:sz w:val="16"/>
                <w:szCs w:val="16"/>
              </w:rPr>
              <w:t>драмов</w:t>
            </w:r>
            <w:proofErr w:type="spellEnd"/>
            <w:r w:rsidRPr="00FB4C7B">
              <w:rPr>
                <w:rFonts w:ascii="GHEA Grapalat" w:hAnsi="GHEA Grapalat"/>
                <w:sz w:val="16"/>
                <w:szCs w:val="16"/>
              </w:rPr>
              <w:t xml:space="preserve"> РА</w:t>
            </w:r>
          </w:p>
        </w:tc>
        <w:tc>
          <w:tcPr>
            <w:tcW w:w="989" w:type="dxa"/>
            <w:vMerge w:val="restart"/>
            <w:vAlign w:val="center"/>
          </w:tcPr>
          <w:p w:rsidR="00493BAF" w:rsidRPr="00FB4C7B" w:rsidRDefault="00493BAF" w:rsidP="004958E5">
            <w:pPr>
              <w:widowControl w:val="0"/>
              <w:spacing w:after="120"/>
              <w:jc w:val="center"/>
              <w:rPr>
                <w:rFonts w:ascii="GHEA Grapalat" w:hAnsi="GHEA Grapalat"/>
                <w:sz w:val="16"/>
                <w:szCs w:val="16"/>
              </w:rPr>
            </w:pPr>
            <w:r w:rsidRPr="00FB4C7B">
              <w:rPr>
                <w:rFonts w:ascii="GHEA Grapalat" w:hAnsi="GHEA Grapalat"/>
                <w:sz w:val="16"/>
                <w:szCs w:val="16"/>
              </w:rPr>
              <w:t>общая цена/</w:t>
            </w:r>
            <w:proofErr w:type="spellStart"/>
            <w:r w:rsidRPr="00FB4C7B">
              <w:rPr>
                <w:rFonts w:ascii="GHEA Grapalat" w:hAnsi="GHEA Grapalat"/>
                <w:sz w:val="16"/>
                <w:szCs w:val="16"/>
              </w:rPr>
              <w:t>драмов</w:t>
            </w:r>
            <w:proofErr w:type="spellEnd"/>
            <w:r w:rsidRPr="00FB4C7B">
              <w:rPr>
                <w:rFonts w:ascii="GHEA Grapalat" w:hAnsi="GHEA Grapalat"/>
                <w:sz w:val="16"/>
                <w:szCs w:val="16"/>
              </w:rPr>
              <w:t xml:space="preserve"> РА</w:t>
            </w:r>
          </w:p>
        </w:tc>
        <w:tc>
          <w:tcPr>
            <w:tcW w:w="1127" w:type="dxa"/>
            <w:vMerge w:val="restart"/>
            <w:vAlign w:val="center"/>
          </w:tcPr>
          <w:p w:rsidR="00493BAF" w:rsidRPr="00FB4C7B" w:rsidRDefault="00493BAF" w:rsidP="004958E5">
            <w:pPr>
              <w:widowControl w:val="0"/>
              <w:spacing w:after="120"/>
              <w:jc w:val="center"/>
              <w:rPr>
                <w:rFonts w:ascii="GHEA Grapalat" w:hAnsi="GHEA Grapalat"/>
                <w:sz w:val="16"/>
                <w:szCs w:val="16"/>
              </w:rPr>
            </w:pPr>
            <w:r w:rsidRPr="00FB4C7B">
              <w:rPr>
                <w:rFonts w:ascii="GHEA Grapalat" w:hAnsi="GHEA Grapalat"/>
                <w:sz w:val="16"/>
                <w:szCs w:val="16"/>
              </w:rPr>
              <w:t>общее количество</w:t>
            </w:r>
          </w:p>
        </w:tc>
        <w:tc>
          <w:tcPr>
            <w:tcW w:w="4917" w:type="dxa"/>
            <w:gridSpan w:val="4"/>
            <w:vAlign w:val="center"/>
          </w:tcPr>
          <w:p w:rsidR="00493BAF" w:rsidRPr="00FB4C7B" w:rsidRDefault="00493BAF" w:rsidP="004958E5">
            <w:pPr>
              <w:widowControl w:val="0"/>
              <w:spacing w:after="120"/>
              <w:jc w:val="center"/>
              <w:rPr>
                <w:rFonts w:ascii="GHEA Grapalat" w:hAnsi="GHEA Grapalat"/>
                <w:sz w:val="16"/>
                <w:szCs w:val="16"/>
              </w:rPr>
            </w:pPr>
            <w:r w:rsidRPr="00FB4C7B">
              <w:rPr>
                <w:rFonts w:ascii="GHEA Grapalat" w:hAnsi="GHEA Grapalat"/>
                <w:sz w:val="16"/>
                <w:szCs w:val="16"/>
              </w:rPr>
              <w:t>поставка</w:t>
            </w:r>
          </w:p>
        </w:tc>
      </w:tr>
      <w:tr w:rsidR="00493BAF" w:rsidRPr="00FB4C7B" w:rsidTr="0011683B">
        <w:trPr>
          <w:trHeight w:val="445"/>
        </w:trPr>
        <w:tc>
          <w:tcPr>
            <w:tcW w:w="1452" w:type="dxa"/>
            <w:vMerge/>
            <w:vAlign w:val="center"/>
          </w:tcPr>
          <w:p w:rsidR="00493BAF" w:rsidRPr="00FB4C7B" w:rsidRDefault="00493BAF" w:rsidP="004958E5">
            <w:pPr>
              <w:jc w:val="center"/>
              <w:rPr>
                <w:rFonts w:ascii="Arial Unicode" w:hAnsi="Arial Unicode"/>
                <w:sz w:val="16"/>
                <w:szCs w:val="16"/>
              </w:rPr>
            </w:pPr>
          </w:p>
        </w:tc>
        <w:tc>
          <w:tcPr>
            <w:tcW w:w="1485" w:type="dxa"/>
            <w:vMerge/>
            <w:vAlign w:val="center"/>
          </w:tcPr>
          <w:p w:rsidR="00493BAF" w:rsidRPr="00FB4C7B" w:rsidRDefault="00493BAF" w:rsidP="004958E5">
            <w:pPr>
              <w:jc w:val="center"/>
              <w:rPr>
                <w:rFonts w:ascii="Arial Unicode" w:hAnsi="Arial Unicode"/>
                <w:sz w:val="16"/>
                <w:szCs w:val="16"/>
              </w:rPr>
            </w:pPr>
          </w:p>
        </w:tc>
        <w:tc>
          <w:tcPr>
            <w:tcW w:w="1755" w:type="dxa"/>
            <w:vMerge/>
            <w:vAlign w:val="center"/>
          </w:tcPr>
          <w:p w:rsidR="00493BAF" w:rsidRPr="00FB4C7B" w:rsidRDefault="00493BAF" w:rsidP="004958E5">
            <w:pPr>
              <w:jc w:val="center"/>
              <w:rPr>
                <w:rFonts w:ascii="Arial Unicode" w:hAnsi="Arial Unicode"/>
                <w:sz w:val="16"/>
                <w:szCs w:val="16"/>
              </w:rPr>
            </w:pPr>
          </w:p>
        </w:tc>
        <w:tc>
          <w:tcPr>
            <w:tcW w:w="2410" w:type="dxa"/>
            <w:vMerge/>
            <w:vAlign w:val="center"/>
          </w:tcPr>
          <w:p w:rsidR="00493BAF" w:rsidRPr="00FB4C7B" w:rsidRDefault="00493BAF" w:rsidP="004958E5">
            <w:pPr>
              <w:jc w:val="center"/>
              <w:rPr>
                <w:rFonts w:ascii="Arial Unicode" w:hAnsi="Arial Unicode"/>
                <w:sz w:val="16"/>
                <w:szCs w:val="16"/>
              </w:rPr>
            </w:pPr>
          </w:p>
        </w:tc>
        <w:tc>
          <w:tcPr>
            <w:tcW w:w="850" w:type="dxa"/>
            <w:vMerge/>
            <w:vAlign w:val="center"/>
          </w:tcPr>
          <w:p w:rsidR="00493BAF" w:rsidRPr="00FB4C7B" w:rsidRDefault="00493BAF" w:rsidP="004958E5">
            <w:pPr>
              <w:jc w:val="center"/>
              <w:rPr>
                <w:rFonts w:ascii="Arial Unicode" w:hAnsi="Arial Unicode"/>
                <w:sz w:val="16"/>
                <w:szCs w:val="16"/>
              </w:rPr>
            </w:pPr>
          </w:p>
        </w:tc>
        <w:tc>
          <w:tcPr>
            <w:tcW w:w="851" w:type="dxa"/>
            <w:vMerge/>
            <w:vAlign w:val="center"/>
          </w:tcPr>
          <w:p w:rsidR="00493BAF" w:rsidRPr="00FB4C7B" w:rsidRDefault="00493BAF" w:rsidP="004958E5">
            <w:pPr>
              <w:jc w:val="center"/>
              <w:rPr>
                <w:rFonts w:ascii="Arial Unicode" w:hAnsi="Arial Unicode"/>
                <w:sz w:val="16"/>
                <w:szCs w:val="16"/>
              </w:rPr>
            </w:pPr>
          </w:p>
        </w:tc>
        <w:tc>
          <w:tcPr>
            <w:tcW w:w="989" w:type="dxa"/>
            <w:vMerge/>
            <w:vAlign w:val="center"/>
          </w:tcPr>
          <w:p w:rsidR="00493BAF" w:rsidRPr="00FB4C7B" w:rsidRDefault="00493BAF" w:rsidP="004958E5">
            <w:pPr>
              <w:jc w:val="center"/>
              <w:rPr>
                <w:rFonts w:ascii="Arial Unicode" w:hAnsi="Arial Unicode"/>
                <w:sz w:val="16"/>
                <w:szCs w:val="16"/>
              </w:rPr>
            </w:pPr>
          </w:p>
        </w:tc>
        <w:tc>
          <w:tcPr>
            <w:tcW w:w="1127" w:type="dxa"/>
            <w:vMerge/>
            <w:vAlign w:val="center"/>
          </w:tcPr>
          <w:p w:rsidR="00493BAF" w:rsidRPr="00FB4C7B" w:rsidRDefault="00493BAF" w:rsidP="004958E5">
            <w:pPr>
              <w:jc w:val="center"/>
              <w:rPr>
                <w:rFonts w:ascii="Arial Unicode" w:hAnsi="Arial Unicode"/>
                <w:sz w:val="16"/>
                <w:szCs w:val="16"/>
              </w:rPr>
            </w:pPr>
          </w:p>
        </w:tc>
        <w:tc>
          <w:tcPr>
            <w:tcW w:w="1515" w:type="dxa"/>
            <w:gridSpan w:val="2"/>
            <w:vAlign w:val="center"/>
          </w:tcPr>
          <w:p w:rsidR="00493BAF" w:rsidRPr="00FB4C7B" w:rsidRDefault="00493BAF" w:rsidP="004958E5">
            <w:pPr>
              <w:jc w:val="center"/>
              <w:rPr>
                <w:rFonts w:ascii="Arial Unicode" w:hAnsi="Arial Unicode"/>
                <w:sz w:val="16"/>
                <w:szCs w:val="16"/>
              </w:rPr>
            </w:pPr>
            <w:r w:rsidRPr="00FB4C7B">
              <w:rPr>
                <w:rFonts w:ascii="GHEA Grapalat" w:hAnsi="GHEA Grapalat"/>
                <w:sz w:val="16"/>
                <w:szCs w:val="16"/>
              </w:rPr>
              <w:t>адрес</w:t>
            </w:r>
          </w:p>
        </w:tc>
        <w:tc>
          <w:tcPr>
            <w:tcW w:w="704" w:type="dxa"/>
            <w:vAlign w:val="center"/>
          </w:tcPr>
          <w:p w:rsidR="00493BAF" w:rsidRPr="00FB4C7B" w:rsidRDefault="00493BAF" w:rsidP="004958E5">
            <w:pPr>
              <w:widowControl w:val="0"/>
              <w:autoSpaceDE w:val="0"/>
              <w:autoSpaceDN w:val="0"/>
              <w:adjustRightInd w:val="0"/>
              <w:spacing w:after="120"/>
              <w:jc w:val="center"/>
              <w:rPr>
                <w:rFonts w:ascii="GHEA Grapalat" w:hAnsi="GHEA Grapalat"/>
                <w:sz w:val="16"/>
                <w:szCs w:val="16"/>
              </w:rPr>
            </w:pPr>
            <w:r w:rsidRPr="00FB4C7B">
              <w:rPr>
                <w:rFonts w:ascii="GHEA Grapalat" w:hAnsi="GHEA Grapalat"/>
                <w:sz w:val="16"/>
                <w:szCs w:val="16"/>
              </w:rPr>
              <w:t>подлежащее поставке количество товара</w:t>
            </w:r>
          </w:p>
        </w:tc>
        <w:tc>
          <w:tcPr>
            <w:tcW w:w="2698" w:type="dxa"/>
            <w:vAlign w:val="center"/>
          </w:tcPr>
          <w:p w:rsidR="00493BAF" w:rsidRPr="00FB4C7B" w:rsidRDefault="00493BAF" w:rsidP="004958E5">
            <w:pPr>
              <w:widowControl w:val="0"/>
              <w:spacing w:after="120"/>
              <w:jc w:val="center"/>
              <w:rPr>
                <w:rFonts w:ascii="GHEA Grapalat" w:hAnsi="GHEA Grapalat"/>
                <w:sz w:val="16"/>
                <w:szCs w:val="16"/>
                <w:lang w:val="en-US"/>
              </w:rPr>
            </w:pPr>
            <w:r w:rsidRPr="00FB4C7B">
              <w:rPr>
                <w:rFonts w:ascii="GHEA Grapalat" w:hAnsi="GHEA Grapalat"/>
                <w:sz w:val="16"/>
                <w:szCs w:val="16"/>
              </w:rPr>
              <w:t>Срок</w:t>
            </w:r>
            <w:r w:rsidRPr="00FB4C7B">
              <w:rPr>
                <w:rStyle w:val="af6"/>
                <w:rFonts w:ascii="GHEA Grapalat" w:hAnsi="GHEA Grapalat"/>
                <w:sz w:val="16"/>
                <w:szCs w:val="16"/>
              </w:rPr>
              <w:footnoteReference w:customMarkFollows="1" w:id="34"/>
              <w:sym w:font="Symbol" w:char="F02A"/>
            </w:r>
            <w:r w:rsidRPr="00FB4C7B">
              <w:rPr>
                <w:rStyle w:val="af6"/>
                <w:rFonts w:ascii="GHEA Grapalat" w:hAnsi="GHEA Grapalat"/>
                <w:sz w:val="16"/>
                <w:szCs w:val="16"/>
              </w:rPr>
              <w:sym w:font="Symbol" w:char="F02A"/>
            </w:r>
            <w:r w:rsidRPr="00FB4C7B">
              <w:rPr>
                <w:rStyle w:val="af6"/>
                <w:rFonts w:ascii="GHEA Grapalat" w:hAnsi="GHEA Grapalat"/>
                <w:sz w:val="16"/>
                <w:szCs w:val="16"/>
              </w:rPr>
              <w:sym w:font="Symbol" w:char="F02A"/>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1</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33631200</w:t>
            </w:r>
          </w:p>
        </w:tc>
        <w:tc>
          <w:tcPr>
            <w:tcW w:w="1755" w:type="dxa"/>
          </w:tcPr>
          <w:p w:rsidR="00312D8D" w:rsidRPr="00FB4C7B" w:rsidRDefault="00312D8D" w:rsidP="0011683B">
            <w:pPr>
              <w:rPr>
                <w:sz w:val="16"/>
                <w:szCs w:val="16"/>
              </w:rPr>
            </w:pPr>
            <w:proofErr w:type="spellStart"/>
            <w:r w:rsidRPr="00FB4C7B">
              <w:rPr>
                <w:sz w:val="16"/>
                <w:szCs w:val="16"/>
              </w:rPr>
              <w:t>Хлорамфеникол</w:t>
            </w:r>
            <w:proofErr w:type="spellEnd"/>
            <w:r w:rsidRPr="00FB4C7B">
              <w:rPr>
                <w:sz w:val="16"/>
                <w:szCs w:val="16"/>
              </w:rPr>
              <w:t xml:space="preserve">, </w:t>
            </w:r>
            <w:proofErr w:type="spellStart"/>
            <w:r w:rsidRPr="00FB4C7B">
              <w:rPr>
                <w:sz w:val="16"/>
                <w:szCs w:val="16"/>
              </w:rPr>
              <w:t>метилурацил</w:t>
            </w:r>
            <w:proofErr w:type="spellEnd"/>
          </w:p>
        </w:tc>
        <w:tc>
          <w:tcPr>
            <w:tcW w:w="2410" w:type="dxa"/>
          </w:tcPr>
          <w:p w:rsidR="00312D8D" w:rsidRPr="00FB4C7B" w:rsidRDefault="00312D8D" w:rsidP="00763C4C">
            <w:pPr>
              <w:rPr>
                <w:sz w:val="16"/>
                <w:szCs w:val="16"/>
              </w:rPr>
            </w:pPr>
            <w:proofErr w:type="spellStart"/>
            <w:r w:rsidRPr="00FB4C7B">
              <w:rPr>
                <w:sz w:val="16"/>
                <w:szCs w:val="16"/>
              </w:rPr>
              <w:t>хлорамфеникол</w:t>
            </w:r>
            <w:proofErr w:type="spellEnd"/>
            <w:r w:rsidRPr="00FB4C7B">
              <w:rPr>
                <w:sz w:val="16"/>
                <w:szCs w:val="16"/>
              </w:rPr>
              <w:t xml:space="preserve">, </w:t>
            </w:r>
            <w:proofErr w:type="spellStart"/>
            <w:r w:rsidRPr="00FB4C7B">
              <w:rPr>
                <w:sz w:val="16"/>
                <w:szCs w:val="16"/>
              </w:rPr>
              <w:t>метилурациловая</w:t>
            </w:r>
            <w:proofErr w:type="spellEnd"/>
            <w:r w:rsidRPr="00FB4C7B">
              <w:rPr>
                <w:sz w:val="16"/>
                <w:szCs w:val="16"/>
              </w:rPr>
              <w:t xml:space="preserve"> мазь 7,5 мг / г + 40 мг / г; Алюминиевый корпус 25 г</w:t>
            </w:r>
            <w:bookmarkStart w:id="1" w:name="_GoBack"/>
            <w:bookmarkEnd w:id="1"/>
          </w:p>
        </w:tc>
        <w:tc>
          <w:tcPr>
            <w:tcW w:w="850" w:type="dxa"/>
          </w:tcPr>
          <w:p w:rsidR="00312D8D" w:rsidRPr="00FB4C7B" w:rsidRDefault="00312D8D" w:rsidP="0011683B">
            <w:pPr>
              <w:rPr>
                <w:sz w:val="16"/>
                <w:szCs w:val="16"/>
              </w:rPr>
            </w:pPr>
            <w:r w:rsidRPr="00FB4C7B">
              <w:rPr>
                <w:sz w:val="16"/>
                <w:szCs w:val="16"/>
              </w:rPr>
              <w:t>капсула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50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50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2</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33691236</w:t>
            </w:r>
          </w:p>
        </w:tc>
        <w:tc>
          <w:tcPr>
            <w:tcW w:w="1755" w:type="dxa"/>
          </w:tcPr>
          <w:p w:rsidR="00312D8D" w:rsidRPr="00FB4C7B" w:rsidRDefault="00312D8D" w:rsidP="0011683B">
            <w:pPr>
              <w:rPr>
                <w:sz w:val="16"/>
                <w:szCs w:val="16"/>
              </w:rPr>
            </w:pPr>
            <w:proofErr w:type="spellStart"/>
            <w:r w:rsidRPr="00FB4C7B">
              <w:rPr>
                <w:sz w:val="16"/>
                <w:szCs w:val="16"/>
              </w:rPr>
              <w:t>Хлоропирамин</w:t>
            </w:r>
            <w:proofErr w:type="spellEnd"/>
            <w:r w:rsidRPr="00FB4C7B">
              <w:rPr>
                <w:sz w:val="16"/>
                <w:szCs w:val="16"/>
              </w:rPr>
              <w:t xml:space="preserve"> (</w:t>
            </w:r>
            <w:proofErr w:type="spellStart"/>
            <w:r w:rsidRPr="00FB4C7B">
              <w:rPr>
                <w:sz w:val="16"/>
                <w:szCs w:val="16"/>
              </w:rPr>
              <w:t>Хлоропирамин</w:t>
            </w:r>
            <w:proofErr w:type="spellEnd"/>
            <w:r w:rsidRPr="00FB4C7B">
              <w:rPr>
                <w:sz w:val="16"/>
                <w:szCs w:val="16"/>
              </w:rPr>
              <w:t xml:space="preserve"> гидрохлорид)</w:t>
            </w:r>
          </w:p>
        </w:tc>
        <w:tc>
          <w:tcPr>
            <w:tcW w:w="2410" w:type="dxa"/>
          </w:tcPr>
          <w:p w:rsidR="00312D8D" w:rsidRPr="00FB4C7B" w:rsidRDefault="00312D8D" w:rsidP="00312D8D">
            <w:pPr>
              <w:rPr>
                <w:sz w:val="16"/>
                <w:szCs w:val="16"/>
              </w:rPr>
            </w:pPr>
            <w:proofErr w:type="spellStart"/>
            <w:r w:rsidRPr="00FB4C7B">
              <w:rPr>
                <w:sz w:val="16"/>
                <w:szCs w:val="16"/>
              </w:rPr>
              <w:t>хлорпирамин</w:t>
            </w:r>
            <w:proofErr w:type="spellEnd"/>
            <w:r w:rsidRPr="00FB4C7B">
              <w:rPr>
                <w:sz w:val="16"/>
                <w:szCs w:val="16"/>
              </w:rPr>
              <w:t xml:space="preserve"> (</w:t>
            </w:r>
            <w:proofErr w:type="spellStart"/>
            <w:r w:rsidRPr="00FB4C7B">
              <w:rPr>
                <w:sz w:val="16"/>
                <w:szCs w:val="16"/>
              </w:rPr>
              <w:t>хлорпирамин</w:t>
            </w:r>
            <w:proofErr w:type="spellEnd"/>
            <w:r w:rsidRPr="00FB4C7B">
              <w:rPr>
                <w:sz w:val="16"/>
                <w:szCs w:val="16"/>
              </w:rPr>
              <w:t xml:space="preserve"> гидрохлорид) таблетки по 25 мг; (20 / 2x10 /) блистер, (20) </w:t>
            </w:r>
            <w:r w:rsidRPr="00FB4C7B">
              <w:rPr>
                <w:sz w:val="16"/>
                <w:szCs w:val="16"/>
              </w:rPr>
              <w:lastRenderedPageBreak/>
              <w:t xml:space="preserve">стеклянный </w:t>
            </w:r>
          </w:p>
        </w:tc>
        <w:tc>
          <w:tcPr>
            <w:tcW w:w="850" w:type="dxa"/>
          </w:tcPr>
          <w:p w:rsidR="00312D8D" w:rsidRPr="00FB4C7B" w:rsidRDefault="00312D8D" w:rsidP="0011683B">
            <w:pPr>
              <w:rPr>
                <w:sz w:val="16"/>
                <w:szCs w:val="16"/>
              </w:rPr>
            </w:pPr>
            <w:r w:rsidRPr="00FB4C7B">
              <w:rPr>
                <w:sz w:val="16"/>
                <w:szCs w:val="16"/>
              </w:rPr>
              <w:lastRenderedPageBreak/>
              <w:t>таблетка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120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120</w:t>
            </w:r>
          </w:p>
        </w:tc>
        <w:tc>
          <w:tcPr>
            <w:tcW w:w="2698" w:type="dxa"/>
          </w:tcPr>
          <w:p w:rsidR="00312D8D" w:rsidRPr="00FB4C7B" w:rsidRDefault="00312D8D">
            <w:pPr>
              <w:rPr>
                <w:sz w:val="16"/>
                <w:szCs w:val="16"/>
              </w:rPr>
            </w:pPr>
            <w:r w:rsidRPr="00FB4C7B">
              <w:rPr>
                <w:rFonts w:ascii="Arial Unicode" w:hAnsi="Arial Unicode" w:cs="Sylfaen"/>
                <w:sz w:val="16"/>
                <w:szCs w:val="16"/>
              </w:rPr>
              <w:t xml:space="preserve">Первая поставка не позднее, чем через 20 дней после заключения контракта, </w:t>
            </w:r>
            <w:r w:rsidRPr="00FB4C7B">
              <w:rPr>
                <w:rFonts w:ascii="Arial Unicode" w:hAnsi="Arial Unicode" w:cs="Sylfaen"/>
                <w:sz w:val="16"/>
                <w:szCs w:val="16"/>
              </w:rPr>
              <w:lastRenderedPageBreak/>
              <w:t>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lastRenderedPageBreak/>
              <w:t>3</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24311530</w:t>
            </w:r>
          </w:p>
        </w:tc>
        <w:tc>
          <w:tcPr>
            <w:tcW w:w="1755" w:type="dxa"/>
          </w:tcPr>
          <w:p w:rsidR="00312D8D" w:rsidRPr="00FB4C7B" w:rsidRDefault="00312D8D" w:rsidP="0011683B">
            <w:pPr>
              <w:rPr>
                <w:sz w:val="16"/>
                <w:szCs w:val="16"/>
              </w:rPr>
            </w:pPr>
            <w:r w:rsidRPr="00FB4C7B">
              <w:rPr>
                <w:sz w:val="16"/>
                <w:szCs w:val="16"/>
              </w:rPr>
              <w:t>Перекись водорода</w:t>
            </w:r>
          </w:p>
        </w:tc>
        <w:tc>
          <w:tcPr>
            <w:tcW w:w="2410" w:type="dxa"/>
          </w:tcPr>
          <w:p w:rsidR="00312D8D" w:rsidRPr="00FB4C7B" w:rsidRDefault="00312D8D" w:rsidP="00763C4C">
            <w:pPr>
              <w:rPr>
                <w:sz w:val="16"/>
                <w:szCs w:val="16"/>
              </w:rPr>
            </w:pPr>
            <w:r w:rsidRPr="00FB4C7B">
              <w:rPr>
                <w:sz w:val="16"/>
                <w:szCs w:val="16"/>
              </w:rPr>
              <w:t>Раствор перекиси водорода 3% 100 мл</w:t>
            </w:r>
          </w:p>
        </w:tc>
        <w:tc>
          <w:tcPr>
            <w:tcW w:w="850" w:type="dxa"/>
          </w:tcPr>
          <w:p w:rsidR="00312D8D" w:rsidRPr="00FB4C7B" w:rsidRDefault="00312D8D" w:rsidP="0011683B">
            <w:pPr>
              <w:rPr>
                <w:sz w:val="16"/>
                <w:szCs w:val="16"/>
              </w:rPr>
            </w:pPr>
            <w:r w:rsidRPr="00FB4C7B">
              <w:rPr>
                <w:sz w:val="16"/>
                <w:szCs w:val="16"/>
              </w:rPr>
              <w:t>фляжка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4</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33671118</w:t>
            </w:r>
          </w:p>
        </w:tc>
        <w:tc>
          <w:tcPr>
            <w:tcW w:w="1755" w:type="dxa"/>
          </w:tcPr>
          <w:p w:rsidR="00312D8D" w:rsidRPr="00FB4C7B" w:rsidRDefault="00312D8D" w:rsidP="0011683B">
            <w:pPr>
              <w:rPr>
                <w:sz w:val="16"/>
                <w:szCs w:val="16"/>
              </w:rPr>
            </w:pPr>
            <w:proofErr w:type="spellStart"/>
            <w:r w:rsidRPr="00FB4C7B">
              <w:rPr>
                <w:sz w:val="16"/>
                <w:szCs w:val="16"/>
              </w:rPr>
              <w:t>Ципрофлоксацин</w:t>
            </w:r>
            <w:proofErr w:type="spellEnd"/>
            <w:r w:rsidRPr="00FB4C7B">
              <w:rPr>
                <w:sz w:val="16"/>
                <w:szCs w:val="16"/>
              </w:rPr>
              <w:t xml:space="preserve"> (</w:t>
            </w:r>
            <w:proofErr w:type="spellStart"/>
            <w:r w:rsidRPr="00FB4C7B">
              <w:rPr>
                <w:sz w:val="16"/>
                <w:szCs w:val="16"/>
              </w:rPr>
              <w:t>ципрофлоксацин</w:t>
            </w:r>
            <w:proofErr w:type="spellEnd"/>
            <w:r w:rsidRPr="00FB4C7B">
              <w:rPr>
                <w:sz w:val="16"/>
                <w:szCs w:val="16"/>
              </w:rPr>
              <w:t xml:space="preserve"> гидрохлорид)</w:t>
            </w:r>
          </w:p>
        </w:tc>
        <w:tc>
          <w:tcPr>
            <w:tcW w:w="2410" w:type="dxa"/>
          </w:tcPr>
          <w:p w:rsidR="00312D8D" w:rsidRPr="00FB4C7B" w:rsidRDefault="00312D8D" w:rsidP="00763C4C">
            <w:pPr>
              <w:rPr>
                <w:sz w:val="16"/>
                <w:szCs w:val="16"/>
              </w:rPr>
            </w:pPr>
            <w:r w:rsidRPr="00FB4C7B">
              <w:rPr>
                <w:sz w:val="16"/>
                <w:szCs w:val="16"/>
              </w:rPr>
              <w:t xml:space="preserve"> </w:t>
            </w:r>
            <w:proofErr w:type="spellStart"/>
            <w:r w:rsidRPr="00FB4C7B">
              <w:rPr>
                <w:sz w:val="16"/>
                <w:szCs w:val="16"/>
              </w:rPr>
              <w:t>Ц</w:t>
            </w:r>
            <w:r w:rsidRPr="00FB4C7B">
              <w:rPr>
                <w:sz w:val="16"/>
                <w:szCs w:val="16"/>
              </w:rPr>
              <w:t>ипрофлоксацин</w:t>
            </w:r>
            <w:proofErr w:type="spellEnd"/>
            <w:r w:rsidRPr="00FB4C7B">
              <w:rPr>
                <w:sz w:val="16"/>
                <w:szCs w:val="16"/>
              </w:rPr>
              <w:t xml:space="preserve"> для очков</w:t>
            </w:r>
            <w:r w:rsidRPr="00FB4C7B">
              <w:rPr>
                <w:sz w:val="16"/>
                <w:szCs w:val="16"/>
              </w:rPr>
              <w:t xml:space="preserve"> (</w:t>
            </w:r>
            <w:proofErr w:type="spellStart"/>
            <w:r w:rsidRPr="00FB4C7B">
              <w:rPr>
                <w:sz w:val="16"/>
                <w:szCs w:val="16"/>
              </w:rPr>
              <w:t>ципрофлоксацин</w:t>
            </w:r>
            <w:proofErr w:type="spellEnd"/>
            <w:r w:rsidRPr="00FB4C7B">
              <w:rPr>
                <w:sz w:val="16"/>
                <w:szCs w:val="16"/>
              </w:rPr>
              <w:t xml:space="preserve"> гидрохлорид) 3 мг / мл; 5 мл пластиковая бутылка-капельница</w:t>
            </w:r>
          </w:p>
        </w:tc>
        <w:tc>
          <w:tcPr>
            <w:tcW w:w="850" w:type="dxa"/>
          </w:tcPr>
          <w:p w:rsidR="00312D8D" w:rsidRPr="00FB4C7B" w:rsidRDefault="00312D8D" w:rsidP="0011683B">
            <w:pPr>
              <w:rPr>
                <w:sz w:val="16"/>
                <w:szCs w:val="16"/>
              </w:rPr>
            </w:pPr>
            <w:r w:rsidRPr="00FB4C7B">
              <w:rPr>
                <w:sz w:val="16"/>
                <w:szCs w:val="16"/>
              </w:rPr>
              <w:t>фляжка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60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60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5</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33651146</w:t>
            </w:r>
          </w:p>
        </w:tc>
        <w:tc>
          <w:tcPr>
            <w:tcW w:w="1755" w:type="dxa"/>
          </w:tcPr>
          <w:p w:rsidR="00312D8D" w:rsidRPr="00FB4C7B" w:rsidRDefault="00312D8D" w:rsidP="0011683B">
            <w:pPr>
              <w:rPr>
                <w:sz w:val="16"/>
                <w:szCs w:val="16"/>
              </w:rPr>
            </w:pPr>
            <w:r w:rsidRPr="00FB4C7B">
              <w:rPr>
                <w:sz w:val="16"/>
                <w:szCs w:val="16"/>
                <w:lang w:val="en-US"/>
              </w:rPr>
              <w:t>Ф</w:t>
            </w:r>
            <w:proofErr w:type="spellStart"/>
            <w:r w:rsidRPr="00FB4C7B">
              <w:rPr>
                <w:sz w:val="16"/>
                <w:szCs w:val="16"/>
              </w:rPr>
              <w:t>уразолидон</w:t>
            </w:r>
            <w:proofErr w:type="spellEnd"/>
          </w:p>
        </w:tc>
        <w:tc>
          <w:tcPr>
            <w:tcW w:w="2410" w:type="dxa"/>
          </w:tcPr>
          <w:p w:rsidR="00312D8D" w:rsidRPr="00FB4C7B" w:rsidRDefault="00312D8D" w:rsidP="00763C4C">
            <w:pPr>
              <w:rPr>
                <w:sz w:val="16"/>
                <w:szCs w:val="16"/>
              </w:rPr>
            </w:pPr>
            <w:r w:rsidRPr="00FB4C7B">
              <w:rPr>
                <w:sz w:val="16"/>
                <w:szCs w:val="16"/>
              </w:rPr>
              <w:t xml:space="preserve">таблетки </w:t>
            </w:r>
            <w:proofErr w:type="spellStart"/>
            <w:r w:rsidRPr="00FB4C7B">
              <w:rPr>
                <w:sz w:val="16"/>
                <w:szCs w:val="16"/>
              </w:rPr>
              <w:t>фуразолидона</w:t>
            </w:r>
            <w:proofErr w:type="spellEnd"/>
            <w:r w:rsidRPr="00FB4C7B">
              <w:rPr>
                <w:sz w:val="16"/>
                <w:szCs w:val="16"/>
              </w:rPr>
              <w:t xml:space="preserve"> 50 мг; (10) ход</w:t>
            </w:r>
          </w:p>
        </w:tc>
        <w:tc>
          <w:tcPr>
            <w:tcW w:w="850" w:type="dxa"/>
          </w:tcPr>
          <w:p w:rsidR="00312D8D" w:rsidRPr="00FB4C7B" w:rsidRDefault="00312D8D" w:rsidP="0011683B">
            <w:pPr>
              <w:rPr>
                <w:sz w:val="16"/>
                <w:szCs w:val="16"/>
              </w:rPr>
            </w:pPr>
            <w:r w:rsidRPr="00FB4C7B">
              <w:rPr>
                <w:sz w:val="16"/>
                <w:szCs w:val="16"/>
              </w:rPr>
              <w:t>таблетка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1000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1000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6</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33611350</w:t>
            </w:r>
          </w:p>
        </w:tc>
        <w:tc>
          <w:tcPr>
            <w:tcW w:w="1755" w:type="dxa"/>
          </w:tcPr>
          <w:p w:rsidR="00312D8D" w:rsidRPr="00FB4C7B" w:rsidRDefault="00312D8D" w:rsidP="0011683B">
            <w:pPr>
              <w:rPr>
                <w:sz w:val="16"/>
                <w:szCs w:val="16"/>
              </w:rPr>
            </w:pPr>
            <w:proofErr w:type="gramStart"/>
            <w:r w:rsidRPr="00FB4C7B">
              <w:rPr>
                <w:sz w:val="16"/>
                <w:szCs w:val="16"/>
              </w:rPr>
              <w:t>Альфа-токоферола</w:t>
            </w:r>
            <w:proofErr w:type="gramEnd"/>
            <w:r w:rsidRPr="00FB4C7B">
              <w:rPr>
                <w:sz w:val="16"/>
                <w:szCs w:val="16"/>
              </w:rPr>
              <w:t xml:space="preserve"> ацетат (витамин Е), </w:t>
            </w:r>
            <w:proofErr w:type="spellStart"/>
            <w:r w:rsidRPr="00FB4C7B">
              <w:rPr>
                <w:sz w:val="16"/>
                <w:szCs w:val="16"/>
              </w:rPr>
              <w:t>ретинол</w:t>
            </w:r>
            <w:proofErr w:type="spellEnd"/>
            <w:r w:rsidRPr="00FB4C7B">
              <w:rPr>
                <w:sz w:val="16"/>
                <w:szCs w:val="16"/>
              </w:rPr>
              <w:t xml:space="preserve"> пальмитат (витамин А)</w:t>
            </w:r>
          </w:p>
        </w:tc>
        <w:tc>
          <w:tcPr>
            <w:tcW w:w="2410" w:type="dxa"/>
          </w:tcPr>
          <w:p w:rsidR="00312D8D" w:rsidRPr="00FB4C7B" w:rsidRDefault="00312D8D" w:rsidP="00763C4C">
            <w:pPr>
              <w:rPr>
                <w:sz w:val="16"/>
                <w:szCs w:val="16"/>
              </w:rPr>
            </w:pPr>
            <w:proofErr w:type="gramStart"/>
            <w:r w:rsidRPr="00FB4C7B">
              <w:rPr>
                <w:sz w:val="16"/>
                <w:szCs w:val="16"/>
              </w:rPr>
              <w:t>альфа-токоферола</w:t>
            </w:r>
            <w:proofErr w:type="gramEnd"/>
            <w:r w:rsidRPr="00FB4C7B">
              <w:rPr>
                <w:sz w:val="16"/>
                <w:szCs w:val="16"/>
              </w:rPr>
              <w:t xml:space="preserve"> ацетат (витамин Е), </w:t>
            </w:r>
            <w:proofErr w:type="spellStart"/>
            <w:r w:rsidRPr="00FB4C7B">
              <w:rPr>
                <w:sz w:val="16"/>
                <w:szCs w:val="16"/>
              </w:rPr>
              <w:t>ретинол</w:t>
            </w:r>
            <w:proofErr w:type="spellEnd"/>
            <w:r w:rsidRPr="00FB4C7B">
              <w:rPr>
                <w:sz w:val="16"/>
                <w:szCs w:val="16"/>
              </w:rPr>
              <w:t xml:space="preserve"> пальмитат (витамин А) 100 мг + 55 мг (100000 мм); (20 / 2x10 /) блистеры</w:t>
            </w:r>
          </w:p>
        </w:tc>
        <w:tc>
          <w:tcPr>
            <w:tcW w:w="850" w:type="dxa"/>
          </w:tcPr>
          <w:p w:rsidR="00312D8D" w:rsidRPr="00FB4C7B" w:rsidRDefault="00312D8D" w:rsidP="0011683B">
            <w:pPr>
              <w:rPr>
                <w:sz w:val="16"/>
                <w:szCs w:val="16"/>
              </w:rPr>
            </w:pPr>
            <w:r w:rsidRPr="00FB4C7B">
              <w:rPr>
                <w:sz w:val="16"/>
                <w:szCs w:val="16"/>
              </w:rPr>
              <w:t>капсула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7</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33671127</w:t>
            </w:r>
          </w:p>
        </w:tc>
        <w:tc>
          <w:tcPr>
            <w:tcW w:w="1755" w:type="dxa"/>
          </w:tcPr>
          <w:p w:rsidR="00312D8D" w:rsidRPr="00FB4C7B" w:rsidRDefault="00312D8D" w:rsidP="0011683B">
            <w:pPr>
              <w:rPr>
                <w:sz w:val="16"/>
                <w:szCs w:val="16"/>
                <w:lang w:val="en-US"/>
              </w:rPr>
            </w:pPr>
            <w:proofErr w:type="spellStart"/>
            <w:r w:rsidRPr="00FB4C7B">
              <w:rPr>
                <w:sz w:val="16"/>
                <w:szCs w:val="16"/>
                <w:lang w:val="en-US"/>
              </w:rPr>
              <w:t>Нафазолин</w:t>
            </w:r>
            <w:proofErr w:type="spellEnd"/>
          </w:p>
        </w:tc>
        <w:tc>
          <w:tcPr>
            <w:tcW w:w="2410" w:type="dxa"/>
          </w:tcPr>
          <w:p w:rsidR="00312D8D" w:rsidRPr="00FB4C7B" w:rsidRDefault="00312D8D" w:rsidP="00763C4C">
            <w:pPr>
              <w:rPr>
                <w:sz w:val="16"/>
                <w:szCs w:val="16"/>
              </w:rPr>
            </w:pPr>
            <w:proofErr w:type="spellStart"/>
            <w:r w:rsidRPr="00FB4C7B">
              <w:rPr>
                <w:sz w:val="16"/>
                <w:szCs w:val="16"/>
              </w:rPr>
              <w:t>нафазолин</w:t>
            </w:r>
            <w:proofErr w:type="spellEnd"/>
            <w:r w:rsidRPr="00FB4C7B">
              <w:rPr>
                <w:sz w:val="16"/>
                <w:szCs w:val="16"/>
              </w:rPr>
              <w:t xml:space="preserve"> (</w:t>
            </w:r>
            <w:proofErr w:type="spellStart"/>
            <w:r w:rsidRPr="00FB4C7B">
              <w:rPr>
                <w:sz w:val="16"/>
                <w:szCs w:val="16"/>
              </w:rPr>
              <w:t>нафазолин</w:t>
            </w:r>
            <w:proofErr w:type="spellEnd"/>
            <w:r w:rsidRPr="00FB4C7B">
              <w:rPr>
                <w:sz w:val="16"/>
                <w:szCs w:val="16"/>
              </w:rPr>
              <w:t xml:space="preserve"> нитрат) капли 1 мг / мл; 10 мл пластиковая бутылка</w:t>
            </w:r>
          </w:p>
        </w:tc>
        <w:tc>
          <w:tcPr>
            <w:tcW w:w="850" w:type="dxa"/>
          </w:tcPr>
          <w:p w:rsidR="00312D8D" w:rsidRPr="00FB4C7B" w:rsidRDefault="00312D8D" w:rsidP="0011683B">
            <w:pPr>
              <w:rPr>
                <w:sz w:val="16"/>
                <w:szCs w:val="16"/>
              </w:rPr>
            </w:pPr>
            <w:r w:rsidRPr="00FB4C7B">
              <w:rPr>
                <w:sz w:val="16"/>
                <w:szCs w:val="16"/>
              </w:rPr>
              <w:t>фляжка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8</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33631340</w:t>
            </w:r>
          </w:p>
        </w:tc>
        <w:tc>
          <w:tcPr>
            <w:tcW w:w="1755" w:type="dxa"/>
          </w:tcPr>
          <w:p w:rsidR="00312D8D" w:rsidRPr="00FB4C7B" w:rsidRDefault="00312D8D" w:rsidP="0011683B">
            <w:pPr>
              <w:rPr>
                <w:sz w:val="16"/>
                <w:szCs w:val="16"/>
              </w:rPr>
            </w:pPr>
            <w:proofErr w:type="spellStart"/>
            <w:r w:rsidRPr="00FB4C7B">
              <w:rPr>
                <w:sz w:val="16"/>
                <w:szCs w:val="16"/>
              </w:rPr>
              <w:t>Гидроксизин</w:t>
            </w:r>
            <w:proofErr w:type="spellEnd"/>
            <w:r w:rsidRPr="00FB4C7B">
              <w:rPr>
                <w:sz w:val="16"/>
                <w:szCs w:val="16"/>
              </w:rPr>
              <w:t xml:space="preserve"> (</w:t>
            </w:r>
            <w:proofErr w:type="spellStart"/>
            <w:r w:rsidRPr="00FB4C7B">
              <w:rPr>
                <w:sz w:val="16"/>
                <w:szCs w:val="16"/>
              </w:rPr>
              <w:t>гидроксизин</w:t>
            </w:r>
            <w:proofErr w:type="spellEnd"/>
            <w:r w:rsidRPr="00FB4C7B">
              <w:rPr>
                <w:sz w:val="16"/>
                <w:szCs w:val="16"/>
              </w:rPr>
              <w:t xml:space="preserve"> гидрохлорид)</w:t>
            </w:r>
          </w:p>
        </w:tc>
        <w:tc>
          <w:tcPr>
            <w:tcW w:w="2410" w:type="dxa"/>
          </w:tcPr>
          <w:p w:rsidR="00312D8D" w:rsidRPr="00FB4C7B" w:rsidRDefault="00312D8D" w:rsidP="00763C4C">
            <w:pPr>
              <w:rPr>
                <w:sz w:val="16"/>
                <w:szCs w:val="16"/>
              </w:rPr>
            </w:pPr>
            <w:proofErr w:type="spellStart"/>
            <w:r w:rsidRPr="00FB4C7B">
              <w:rPr>
                <w:sz w:val="16"/>
                <w:szCs w:val="16"/>
              </w:rPr>
              <w:t>гидроксизин</w:t>
            </w:r>
            <w:proofErr w:type="spellEnd"/>
            <w:r w:rsidRPr="00FB4C7B">
              <w:rPr>
                <w:sz w:val="16"/>
                <w:szCs w:val="16"/>
              </w:rPr>
              <w:t xml:space="preserve"> (</w:t>
            </w:r>
            <w:proofErr w:type="spellStart"/>
            <w:r w:rsidRPr="00FB4C7B">
              <w:rPr>
                <w:sz w:val="16"/>
                <w:szCs w:val="16"/>
              </w:rPr>
              <w:t>гидроксизин</w:t>
            </w:r>
            <w:proofErr w:type="spellEnd"/>
            <w:r w:rsidRPr="00FB4C7B">
              <w:rPr>
                <w:sz w:val="16"/>
                <w:szCs w:val="16"/>
              </w:rPr>
              <w:t xml:space="preserve"> гидрохлорид) таблетки, покрытые оболочкой по 25 мг; (20 / 2x10 /) блистеры</w:t>
            </w:r>
          </w:p>
        </w:tc>
        <w:tc>
          <w:tcPr>
            <w:tcW w:w="850" w:type="dxa"/>
          </w:tcPr>
          <w:p w:rsidR="00312D8D" w:rsidRPr="00FB4C7B" w:rsidRDefault="00312D8D" w:rsidP="0011683B">
            <w:pPr>
              <w:rPr>
                <w:sz w:val="16"/>
                <w:szCs w:val="16"/>
              </w:rPr>
            </w:pPr>
            <w:r w:rsidRPr="00FB4C7B">
              <w:rPr>
                <w:sz w:val="16"/>
                <w:szCs w:val="16"/>
              </w:rPr>
              <w:t>таблетка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9</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33671136</w:t>
            </w:r>
          </w:p>
        </w:tc>
        <w:tc>
          <w:tcPr>
            <w:tcW w:w="1755" w:type="dxa"/>
          </w:tcPr>
          <w:p w:rsidR="00312D8D" w:rsidRPr="00FB4C7B" w:rsidRDefault="00312D8D" w:rsidP="0011683B">
            <w:pPr>
              <w:rPr>
                <w:sz w:val="16"/>
                <w:szCs w:val="16"/>
              </w:rPr>
            </w:pPr>
            <w:r w:rsidRPr="00FB4C7B">
              <w:rPr>
                <w:sz w:val="16"/>
                <w:szCs w:val="16"/>
              </w:rPr>
              <w:t xml:space="preserve">Сироп </w:t>
            </w:r>
            <w:proofErr w:type="spellStart"/>
            <w:r w:rsidRPr="00FB4C7B">
              <w:rPr>
                <w:sz w:val="16"/>
                <w:szCs w:val="16"/>
              </w:rPr>
              <w:t>альтеа</w:t>
            </w:r>
            <w:proofErr w:type="spellEnd"/>
          </w:p>
        </w:tc>
        <w:tc>
          <w:tcPr>
            <w:tcW w:w="2410" w:type="dxa"/>
          </w:tcPr>
          <w:p w:rsidR="00312D8D" w:rsidRPr="00FB4C7B" w:rsidRDefault="00312D8D" w:rsidP="00763C4C">
            <w:pPr>
              <w:rPr>
                <w:sz w:val="16"/>
                <w:szCs w:val="16"/>
              </w:rPr>
            </w:pPr>
            <w:r w:rsidRPr="00FB4C7B">
              <w:rPr>
                <w:sz w:val="16"/>
                <w:szCs w:val="16"/>
              </w:rPr>
              <w:t xml:space="preserve">настой корня </w:t>
            </w:r>
            <w:proofErr w:type="spellStart"/>
            <w:r w:rsidRPr="00FB4C7B">
              <w:rPr>
                <w:sz w:val="16"/>
                <w:szCs w:val="16"/>
              </w:rPr>
              <w:t>альтеа</w:t>
            </w:r>
            <w:proofErr w:type="spellEnd"/>
            <w:r w:rsidRPr="00FB4C7B">
              <w:rPr>
                <w:sz w:val="16"/>
                <w:szCs w:val="16"/>
              </w:rPr>
              <w:t xml:space="preserve"> со стеклянной бутылкой 125 мл</w:t>
            </w:r>
          </w:p>
        </w:tc>
        <w:tc>
          <w:tcPr>
            <w:tcW w:w="850" w:type="dxa"/>
          </w:tcPr>
          <w:p w:rsidR="00312D8D" w:rsidRPr="00FB4C7B" w:rsidRDefault="00312D8D" w:rsidP="0011683B">
            <w:pPr>
              <w:rPr>
                <w:sz w:val="16"/>
                <w:szCs w:val="16"/>
              </w:rPr>
            </w:pPr>
            <w:r w:rsidRPr="00FB4C7B">
              <w:rPr>
                <w:sz w:val="16"/>
                <w:szCs w:val="16"/>
              </w:rPr>
              <w:t>Фляжка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20</w:t>
            </w:r>
          </w:p>
        </w:tc>
        <w:tc>
          <w:tcPr>
            <w:tcW w:w="2698" w:type="dxa"/>
          </w:tcPr>
          <w:p w:rsidR="00312D8D" w:rsidRPr="00FB4C7B" w:rsidRDefault="00312D8D">
            <w:pPr>
              <w:rPr>
                <w:sz w:val="16"/>
                <w:szCs w:val="16"/>
              </w:rPr>
            </w:pPr>
            <w:r w:rsidRPr="00FB4C7B">
              <w:rPr>
                <w:rFonts w:ascii="Arial Unicode" w:hAnsi="Arial Unicode" w:cs="Sylfaen"/>
                <w:sz w:val="16"/>
                <w:szCs w:val="16"/>
              </w:rPr>
              <w:t xml:space="preserve">Первая поставка не позднее, чем через 20 дней после </w:t>
            </w:r>
            <w:r w:rsidRPr="00FB4C7B">
              <w:rPr>
                <w:rFonts w:ascii="Arial Unicode" w:hAnsi="Arial Unicode" w:cs="Sylfaen"/>
                <w:sz w:val="16"/>
                <w:szCs w:val="16"/>
              </w:rPr>
              <w:lastRenderedPageBreak/>
              <w:t>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lastRenderedPageBreak/>
              <w:t>10</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33611160</w:t>
            </w:r>
          </w:p>
        </w:tc>
        <w:tc>
          <w:tcPr>
            <w:tcW w:w="1755" w:type="dxa"/>
          </w:tcPr>
          <w:p w:rsidR="00312D8D" w:rsidRPr="00FB4C7B" w:rsidRDefault="00312D8D" w:rsidP="0011683B">
            <w:pPr>
              <w:rPr>
                <w:sz w:val="16"/>
                <w:szCs w:val="16"/>
              </w:rPr>
            </w:pPr>
            <w:r w:rsidRPr="00FB4C7B">
              <w:rPr>
                <w:sz w:val="16"/>
                <w:szCs w:val="16"/>
              </w:rPr>
              <w:t>Метоклопрамид гидрохлорид моногидрат</w:t>
            </w:r>
          </w:p>
        </w:tc>
        <w:tc>
          <w:tcPr>
            <w:tcW w:w="2410" w:type="dxa"/>
          </w:tcPr>
          <w:p w:rsidR="00312D8D" w:rsidRPr="00FB4C7B" w:rsidRDefault="00312D8D" w:rsidP="00763C4C">
            <w:pPr>
              <w:rPr>
                <w:sz w:val="16"/>
                <w:szCs w:val="16"/>
              </w:rPr>
            </w:pPr>
            <w:r w:rsidRPr="00FB4C7B">
              <w:rPr>
                <w:sz w:val="16"/>
                <w:szCs w:val="16"/>
              </w:rPr>
              <w:t>метоклопрамид (метоклопрамид гидрохлорид моногидрат) раствор для инъекций 5 мг / мл; (10) ампулы 2 мл</w:t>
            </w:r>
          </w:p>
        </w:tc>
        <w:tc>
          <w:tcPr>
            <w:tcW w:w="850" w:type="dxa"/>
          </w:tcPr>
          <w:p w:rsidR="00312D8D" w:rsidRPr="00FB4C7B" w:rsidRDefault="00312D8D" w:rsidP="0011683B">
            <w:pPr>
              <w:rPr>
                <w:sz w:val="16"/>
                <w:szCs w:val="16"/>
              </w:rPr>
            </w:pPr>
            <w:r w:rsidRPr="00FB4C7B">
              <w:rPr>
                <w:sz w:val="16"/>
                <w:szCs w:val="16"/>
              </w:rPr>
              <w:t>фляжка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11</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33671130</w:t>
            </w:r>
          </w:p>
        </w:tc>
        <w:tc>
          <w:tcPr>
            <w:tcW w:w="1755" w:type="dxa"/>
          </w:tcPr>
          <w:p w:rsidR="00312D8D" w:rsidRPr="00FB4C7B" w:rsidRDefault="00312D8D" w:rsidP="0011683B">
            <w:pPr>
              <w:rPr>
                <w:sz w:val="16"/>
                <w:szCs w:val="16"/>
              </w:rPr>
            </w:pPr>
            <w:r w:rsidRPr="00FB4C7B">
              <w:rPr>
                <w:sz w:val="16"/>
                <w:szCs w:val="16"/>
              </w:rPr>
              <w:t>Димедрол (Димедрол гидрохлорид)</w:t>
            </w:r>
          </w:p>
        </w:tc>
        <w:tc>
          <w:tcPr>
            <w:tcW w:w="2410" w:type="dxa"/>
          </w:tcPr>
          <w:p w:rsidR="00312D8D" w:rsidRPr="00FB4C7B" w:rsidRDefault="00312D8D" w:rsidP="00763C4C">
            <w:pPr>
              <w:rPr>
                <w:sz w:val="16"/>
                <w:szCs w:val="16"/>
              </w:rPr>
            </w:pPr>
            <w:proofErr w:type="spellStart"/>
            <w:r w:rsidRPr="00FB4C7B">
              <w:rPr>
                <w:sz w:val="16"/>
                <w:szCs w:val="16"/>
              </w:rPr>
              <w:t>дифенгидрамин</w:t>
            </w:r>
            <w:proofErr w:type="spellEnd"/>
            <w:r w:rsidRPr="00FB4C7B">
              <w:rPr>
                <w:sz w:val="16"/>
                <w:szCs w:val="16"/>
              </w:rPr>
              <w:t xml:space="preserve"> (димедрол гидрохлорид) раствор для инъекций 10 мг / мл; (10) ампулы по 1 мл, (10) ампулы по 1 мл с маркировкой </w:t>
            </w:r>
            <w:proofErr w:type="spellStart"/>
            <w:r w:rsidRPr="00FB4C7B">
              <w:rPr>
                <w:sz w:val="16"/>
                <w:szCs w:val="16"/>
              </w:rPr>
              <w:t>бандерол</w:t>
            </w:r>
            <w:proofErr w:type="spellEnd"/>
            <w:r w:rsidRPr="00FB4C7B">
              <w:rPr>
                <w:sz w:val="16"/>
                <w:szCs w:val="16"/>
              </w:rPr>
              <w:t>, (10) ампулы по 1 мл.</w:t>
            </w:r>
          </w:p>
        </w:tc>
        <w:tc>
          <w:tcPr>
            <w:tcW w:w="850" w:type="dxa"/>
          </w:tcPr>
          <w:p w:rsidR="00312D8D" w:rsidRPr="00FB4C7B" w:rsidRDefault="00312D8D" w:rsidP="0011683B">
            <w:pPr>
              <w:rPr>
                <w:sz w:val="16"/>
                <w:szCs w:val="16"/>
              </w:rPr>
            </w:pPr>
            <w:r w:rsidRPr="00FB4C7B">
              <w:rPr>
                <w:sz w:val="16"/>
                <w:szCs w:val="16"/>
              </w:rPr>
              <w:t>фляжка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400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400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12</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33631250</w:t>
            </w:r>
          </w:p>
        </w:tc>
        <w:tc>
          <w:tcPr>
            <w:tcW w:w="1755" w:type="dxa"/>
          </w:tcPr>
          <w:p w:rsidR="00312D8D" w:rsidRPr="00FB4C7B" w:rsidRDefault="00312D8D" w:rsidP="0011683B">
            <w:pPr>
              <w:rPr>
                <w:sz w:val="16"/>
                <w:szCs w:val="16"/>
              </w:rPr>
            </w:pPr>
            <w:r w:rsidRPr="00FB4C7B">
              <w:rPr>
                <w:sz w:val="16"/>
                <w:szCs w:val="16"/>
                <w:lang w:val="en-US"/>
              </w:rPr>
              <w:t>Э</w:t>
            </w:r>
            <w:proofErr w:type="spellStart"/>
            <w:r w:rsidRPr="00FB4C7B">
              <w:rPr>
                <w:sz w:val="16"/>
                <w:szCs w:val="16"/>
              </w:rPr>
              <w:t>танол</w:t>
            </w:r>
            <w:proofErr w:type="spellEnd"/>
          </w:p>
        </w:tc>
        <w:tc>
          <w:tcPr>
            <w:tcW w:w="2410" w:type="dxa"/>
          </w:tcPr>
          <w:p w:rsidR="00312D8D" w:rsidRPr="00FB4C7B" w:rsidRDefault="00312D8D" w:rsidP="00763C4C">
            <w:pPr>
              <w:rPr>
                <w:sz w:val="16"/>
                <w:szCs w:val="16"/>
              </w:rPr>
            </w:pPr>
            <w:r w:rsidRPr="00FB4C7B">
              <w:rPr>
                <w:sz w:val="16"/>
                <w:szCs w:val="16"/>
              </w:rPr>
              <w:t>96% этанол, бутылка 1000 мл</w:t>
            </w:r>
          </w:p>
        </w:tc>
        <w:tc>
          <w:tcPr>
            <w:tcW w:w="850" w:type="dxa"/>
          </w:tcPr>
          <w:p w:rsidR="00312D8D" w:rsidRPr="00FB4C7B" w:rsidRDefault="00312D8D" w:rsidP="0011683B">
            <w:pPr>
              <w:rPr>
                <w:sz w:val="16"/>
                <w:szCs w:val="16"/>
              </w:rPr>
            </w:pPr>
            <w:r w:rsidRPr="00FB4C7B">
              <w:rPr>
                <w:sz w:val="16"/>
                <w:szCs w:val="16"/>
              </w:rPr>
              <w:t>Фляжка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13</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33661127</w:t>
            </w:r>
          </w:p>
        </w:tc>
        <w:tc>
          <w:tcPr>
            <w:tcW w:w="1755" w:type="dxa"/>
          </w:tcPr>
          <w:p w:rsidR="00312D8D" w:rsidRPr="00FB4C7B" w:rsidRDefault="00312D8D" w:rsidP="0011683B">
            <w:pPr>
              <w:rPr>
                <w:sz w:val="16"/>
                <w:szCs w:val="16"/>
              </w:rPr>
            </w:pPr>
            <w:proofErr w:type="spellStart"/>
            <w:r w:rsidRPr="00FB4C7B">
              <w:rPr>
                <w:sz w:val="16"/>
                <w:szCs w:val="16"/>
              </w:rPr>
              <w:t>Метамизол</w:t>
            </w:r>
            <w:proofErr w:type="spellEnd"/>
            <w:r w:rsidRPr="00FB4C7B">
              <w:rPr>
                <w:sz w:val="16"/>
                <w:szCs w:val="16"/>
              </w:rPr>
              <w:t xml:space="preserve"> (</w:t>
            </w:r>
            <w:proofErr w:type="spellStart"/>
            <w:r w:rsidRPr="00FB4C7B">
              <w:rPr>
                <w:sz w:val="16"/>
                <w:szCs w:val="16"/>
              </w:rPr>
              <w:t>Метамизол</w:t>
            </w:r>
            <w:proofErr w:type="spellEnd"/>
            <w:r w:rsidRPr="00FB4C7B">
              <w:rPr>
                <w:sz w:val="16"/>
                <w:szCs w:val="16"/>
              </w:rPr>
              <w:t xml:space="preserve"> Натрий)</w:t>
            </w:r>
          </w:p>
        </w:tc>
        <w:tc>
          <w:tcPr>
            <w:tcW w:w="2410" w:type="dxa"/>
          </w:tcPr>
          <w:p w:rsidR="00312D8D" w:rsidRPr="00FB4C7B" w:rsidRDefault="00312D8D" w:rsidP="00763C4C">
            <w:pPr>
              <w:rPr>
                <w:sz w:val="16"/>
                <w:szCs w:val="16"/>
              </w:rPr>
            </w:pPr>
            <w:proofErr w:type="spellStart"/>
            <w:r w:rsidRPr="00FB4C7B">
              <w:rPr>
                <w:sz w:val="16"/>
                <w:szCs w:val="16"/>
              </w:rPr>
              <w:t>метамизол</w:t>
            </w:r>
            <w:proofErr w:type="spellEnd"/>
            <w:r w:rsidRPr="00FB4C7B">
              <w:rPr>
                <w:sz w:val="16"/>
                <w:szCs w:val="16"/>
              </w:rPr>
              <w:t xml:space="preserve"> (</w:t>
            </w:r>
            <w:proofErr w:type="spellStart"/>
            <w:r w:rsidRPr="00FB4C7B">
              <w:rPr>
                <w:sz w:val="16"/>
                <w:szCs w:val="16"/>
              </w:rPr>
              <w:t>метамизол</w:t>
            </w:r>
            <w:proofErr w:type="spellEnd"/>
            <w:r w:rsidRPr="00FB4C7B">
              <w:rPr>
                <w:sz w:val="16"/>
                <w:szCs w:val="16"/>
              </w:rPr>
              <w:t xml:space="preserve"> натрия) 500 мг / мл, раствор для инъекций; (10) ампулы 2 мл</w:t>
            </w:r>
          </w:p>
        </w:tc>
        <w:tc>
          <w:tcPr>
            <w:tcW w:w="850" w:type="dxa"/>
          </w:tcPr>
          <w:p w:rsidR="00312D8D" w:rsidRPr="00FB4C7B" w:rsidRDefault="00312D8D" w:rsidP="0011683B">
            <w:pPr>
              <w:rPr>
                <w:sz w:val="16"/>
                <w:szCs w:val="16"/>
              </w:rPr>
            </w:pPr>
            <w:r w:rsidRPr="00FB4C7B">
              <w:rPr>
                <w:sz w:val="16"/>
                <w:szCs w:val="16"/>
              </w:rPr>
              <w:t>фляжка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14</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33620000</w:t>
            </w:r>
          </w:p>
        </w:tc>
        <w:tc>
          <w:tcPr>
            <w:tcW w:w="1755" w:type="dxa"/>
          </w:tcPr>
          <w:p w:rsidR="00312D8D" w:rsidRPr="00FB4C7B" w:rsidRDefault="00312D8D" w:rsidP="0011683B">
            <w:pPr>
              <w:rPr>
                <w:sz w:val="16"/>
                <w:szCs w:val="16"/>
              </w:rPr>
            </w:pPr>
            <w:proofErr w:type="spellStart"/>
            <w:r w:rsidRPr="00FB4C7B">
              <w:rPr>
                <w:sz w:val="16"/>
                <w:szCs w:val="16"/>
              </w:rPr>
              <w:t>Флуоцинолона</w:t>
            </w:r>
            <w:proofErr w:type="spellEnd"/>
            <w:r w:rsidRPr="00FB4C7B">
              <w:rPr>
                <w:sz w:val="16"/>
                <w:szCs w:val="16"/>
              </w:rPr>
              <w:t xml:space="preserve"> ацетон</w:t>
            </w:r>
          </w:p>
        </w:tc>
        <w:tc>
          <w:tcPr>
            <w:tcW w:w="2410" w:type="dxa"/>
          </w:tcPr>
          <w:p w:rsidR="00312D8D" w:rsidRPr="00FB4C7B" w:rsidRDefault="00312D8D" w:rsidP="00763C4C">
            <w:pPr>
              <w:rPr>
                <w:sz w:val="16"/>
                <w:szCs w:val="16"/>
              </w:rPr>
            </w:pPr>
            <w:proofErr w:type="spellStart"/>
            <w:r w:rsidRPr="00FB4C7B">
              <w:rPr>
                <w:sz w:val="16"/>
                <w:szCs w:val="16"/>
              </w:rPr>
              <w:t>Флуоцинолона</w:t>
            </w:r>
            <w:proofErr w:type="spellEnd"/>
            <w:r w:rsidRPr="00FB4C7B">
              <w:rPr>
                <w:sz w:val="16"/>
                <w:szCs w:val="16"/>
              </w:rPr>
              <w:t xml:space="preserve"> ацетоновая мазь 0,25 мг / г для наружного применения; 15 г алюминиевая оболочка</w:t>
            </w:r>
          </w:p>
        </w:tc>
        <w:tc>
          <w:tcPr>
            <w:tcW w:w="850" w:type="dxa"/>
          </w:tcPr>
          <w:p w:rsidR="00312D8D" w:rsidRPr="00FB4C7B" w:rsidRDefault="00312D8D" w:rsidP="0011683B">
            <w:pPr>
              <w:rPr>
                <w:sz w:val="16"/>
                <w:szCs w:val="16"/>
              </w:rPr>
            </w:pPr>
            <w:r w:rsidRPr="00FB4C7B">
              <w:rPr>
                <w:sz w:val="16"/>
                <w:szCs w:val="16"/>
              </w:rPr>
              <w:t>капсула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15</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33661142</w:t>
            </w:r>
          </w:p>
        </w:tc>
        <w:tc>
          <w:tcPr>
            <w:tcW w:w="1755" w:type="dxa"/>
          </w:tcPr>
          <w:p w:rsidR="00312D8D" w:rsidRPr="00FB4C7B" w:rsidRDefault="00312D8D" w:rsidP="0011683B">
            <w:pPr>
              <w:rPr>
                <w:sz w:val="16"/>
                <w:szCs w:val="16"/>
              </w:rPr>
            </w:pPr>
            <w:r w:rsidRPr="00FB4C7B">
              <w:rPr>
                <w:sz w:val="16"/>
                <w:szCs w:val="16"/>
              </w:rPr>
              <w:t>Амитриптилин (Амитриптилин гидрохлорид)</w:t>
            </w:r>
          </w:p>
        </w:tc>
        <w:tc>
          <w:tcPr>
            <w:tcW w:w="2410" w:type="dxa"/>
          </w:tcPr>
          <w:p w:rsidR="00312D8D" w:rsidRPr="00FB4C7B" w:rsidRDefault="00312D8D" w:rsidP="00763C4C">
            <w:pPr>
              <w:rPr>
                <w:sz w:val="16"/>
                <w:szCs w:val="16"/>
              </w:rPr>
            </w:pPr>
            <w:r w:rsidRPr="00FB4C7B">
              <w:rPr>
                <w:sz w:val="16"/>
                <w:szCs w:val="16"/>
              </w:rPr>
              <w:t>таблетки амитриптилина (гидрохлорида амитриптилина), покрытые оболочкой по 25 мг; (48 / 2x24 /) блистеры</w:t>
            </w:r>
          </w:p>
        </w:tc>
        <w:tc>
          <w:tcPr>
            <w:tcW w:w="850" w:type="dxa"/>
          </w:tcPr>
          <w:p w:rsidR="00312D8D" w:rsidRPr="00FB4C7B" w:rsidRDefault="00312D8D" w:rsidP="0011683B">
            <w:pPr>
              <w:rPr>
                <w:sz w:val="16"/>
                <w:szCs w:val="16"/>
              </w:rPr>
            </w:pPr>
            <w:r w:rsidRPr="00FB4C7B">
              <w:rPr>
                <w:sz w:val="16"/>
                <w:szCs w:val="16"/>
              </w:rPr>
              <w:t>таблетка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1200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1200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16</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33661128</w:t>
            </w:r>
          </w:p>
        </w:tc>
        <w:tc>
          <w:tcPr>
            <w:tcW w:w="1755" w:type="dxa"/>
          </w:tcPr>
          <w:p w:rsidR="00312D8D" w:rsidRPr="00FB4C7B" w:rsidRDefault="00312D8D" w:rsidP="0011683B">
            <w:pPr>
              <w:rPr>
                <w:sz w:val="16"/>
                <w:szCs w:val="16"/>
                <w:lang w:val="en-US"/>
              </w:rPr>
            </w:pPr>
            <w:proofErr w:type="spellStart"/>
            <w:r w:rsidRPr="00FB4C7B">
              <w:rPr>
                <w:sz w:val="16"/>
                <w:szCs w:val="16"/>
                <w:lang w:val="en-US"/>
              </w:rPr>
              <w:t>Карбамазепим</w:t>
            </w:r>
            <w:proofErr w:type="spellEnd"/>
          </w:p>
        </w:tc>
        <w:tc>
          <w:tcPr>
            <w:tcW w:w="2410" w:type="dxa"/>
          </w:tcPr>
          <w:p w:rsidR="00312D8D" w:rsidRPr="00FB4C7B" w:rsidRDefault="00312D8D" w:rsidP="00763C4C">
            <w:pPr>
              <w:rPr>
                <w:sz w:val="16"/>
                <w:szCs w:val="16"/>
              </w:rPr>
            </w:pPr>
            <w:r w:rsidRPr="00FB4C7B">
              <w:rPr>
                <w:sz w:val="16"/>
                <w:szCs w:val="16"/>
              </w:rPr>
              <w:t xml:space="preserve">таблетки </w:t>
            </w:r>
            <w:proofErr w:type="spellStart"/>
            <w:r w:rsidRPr="00FB4C7B">
              <w:rPr>
                <w:sz w:val="16"/>
                <w:szCs w:val="16"/>
              </w:rPr>
              <w:t>карбамазепина</w:t>
            </w:r>
            <w:proofErr w:type="spellEnd"/>
            <w:r w:rsidRPr="00FB4C7B">
              <w:rPr>
                <w:sz w:val="16"/>
                <w:szCs w:val="16"/>
              </w:rPr>
              <w:t xml:space="preserve"> 200 мг; </w:t>
            </w:r>
            <w:r w:rsidRPr="00FB4C7B">
              <w:rPr>
                <w:sz w:val="16"/>
                <w:szCs w:val="16"/>
              </w:rPr>
              <w:lastRenderedPageBreak/>
              <w:t>(50 / 5x10 /) блистеры</w:t>
            </w:r>
          </w:p>
        </w:tc>
        <w:tc>
          <w:tcPr>
            <w:tcW w:w="850" w:type="dxa"/>
          </w:tcPr>
          <w:p w:rsidR="00312D8D" w:rsidRPr="00FB4C7B" w:rsidRDefault="00312D8D" w:rsidP="0011683B">
            <w:pPr>
              <w:rPr>
                <w:sz w:val="16"/>
                <w:szCs w:val="16"/>
              </w:rPr>
            </w:pPr>
            <w:r w:rsidRPr="00FB4C7B">
              <w:rPr>
                <w:sz w:val="16"/>
                <w:szCs w:val="16"/>
              </w:rPr>
              <w:lastRenderedPageBreak/>
              <w:t>таблетка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3000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lastRenderedPageBreak/>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lastRenderedPageBreak/>
              <w:t>3000</w:t>
            </w:r>
          </w:p>
        </w:tc>
        <w:tc>
          <w:tcPr>
            <w:tcW w:w="2698" w:type="dxa"/>
          </w:tcPr>
          <w:p w:rsidR="00312D8D" w:rsidRPr="00FB4C7B" w:rsidRDefault="00312D8D">
            <w:pPr>
              <w:rPr>
                <w:sz w:val="16"/>
                <w:szCs w:val="16"/>
              </w:rPr>
            </w:pPr>
            <w:r w:rsidRPr="00FB4C7B">
              <w:rPr>
                <w:rFonts w:ascii="Arial Unicode" w:hAnsi="Arial Unicode" w:cs="Sylfaen"/>
                <w:sz w:val="16"/>
                <w:szCs w:val="16"/>
              </w:rPr>
              <w:t xml:space="preserve">Первая поставка не позднее, </w:t>
            </w:r>
            <w:r w:rsidRPr="00FB4C7B">
              <w:rPr>
                <w:rFonts w:ascii="Arial Unicode" w:hAnsi="Arial Unicode" w:cs="Sylfaen"/>
                <w:sz w:val="16"/>
                <w:szCs w:val="16"/>
              </w:rPr>
              <w:lastRenderedPageBreak/>
              <w:t>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lastRenderedPageBreak/>
              <w:t>17</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33141142</w:t>
            </w:r>
          </w:p>
        </w:tc>
        <w:tc>
          <w:tcPr>
            <w:tcW w:w="1755" w:type="dxa"/>
          </w:tcPr>
          <w:p w:rsidR="00312D8D" w:rsidRPr="00FB4C7B" w:rsidRDefault="00312D8D" w:rsidP="0011683B">
            <w:pPr>
              <w:rPr>
                <w:sz w:val="16"/>
                <w:szCs w:val="16"/>
              </w:rPr>
            </w:pPr>
            <w:r w:rsidRPr="00FB4C7B">
              <w:rPr>
                <w:sz w:val="16"/>
                <w:szCs w:val="16"/>
              </w:rPr>
              <w:t xml:space="preserve">Шприцы </w:t>
            </w:r>
            <w:r w:rsidRPr="00FB4C7B">
              <w:rPr>
                <w:sz w:val="16"/>
                <w:szCs w:val="16"/>
                <w:lang w:val="en-US"/>
              </w:rPr>
              <w:t>3</w:t>
            </w:r>
            <w:r w:rsidRPr="00FB4C7B">
              <w:rPr>
                <w:sz w:val="16"/>
                <w:szCs w:val="16"/>
              </w:rPr>
              <w:t xml:space="preserve"> г</w:t>
            </w:r>
          </w:p>
        </w:tc>
        <w:tc>
          <w:tcPr>
            <w:tcW w:w="2410" w:type="dxa"/>
          </w:tcPr>
          <w:p w:rsidR="00312D8D" w:rsidRPr="00FB4C7B" w:rsidRDefault="00312D8D" w:rsidP="00763C4C">
            <w:pPr>
              <w:rPr>
                <w:sz w:val="16"/>
                <w:szCs w:val="16"/>
              </w:rPr>
            </w:pPr>
            <w:r w:rsidRPr="00FB4C7B">
              <w:rPr>
                <w:sz w:val="16"/>
                <w:szCs w:val="16"/>
              </w:rPr>
              <w:t>Одноразовый игольчатый шприц 3 г, в отдельных стерильных упаковках, название производителя на упаковке, срок годности</w:t>
            </w:r>
          </w:p>
        </w:tc>
        <w:tc>
          <w:tcPr>
            <w:tcW w:w="850" w:type="dxa"/>
          </w:tcPr>
          <w:p w:rsidR="00312D8D" w:rsidRPr="00FB4C7B" w:rsidRDefault="00312D8D" w:rsidP="0011683B">
            <w:pPr>
              <w:rPr>
                <w:sz w:val="16"/>
                <w:szCs w:val="16"/>
              </w:rPr>
            </w:pPr>
            <w:r w:rsidRPr="00FB4C7B">
              <w:rPr>
                <w:sz w:val="16"/>
                <w:szCs w:val="16"/>
              </w:rPr>
              <w:t>штук</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2000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2000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18</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33141110</w:t>
            </w:r>
          </w:p>
        </w:tc>
        <w:tc>
          <w:tcPr>
            <w:tcW w:w="1755" w:type="dxa"/>
          </w:tcPr>
          <w:p w:rsidR="00312D8D" w:rsidRPr="00FB4C7B" w:rsidRDefault="00312D8D" w:rsidP="0011683B">
            <w:pPr>
              <w:rPr>
                <w:sz w:val="16"/>
                <w:szCs w:val="16"/>
              </w:rPr>
            </w:pPr>
            <w:r w:rsidRPr="00FB4C7B">
              <w:rPr>
                <w:sz w:val="16"/>
                <w:szCs w:val="16"/>
                <w:lang w:val="en-US"/>
              </w:rPr>
              <w:t>М</w:t>
            </w:r>
            <w:proofErr w:type="spellStart"/>
            <w:r w:rsidRPr="00FB4C7B">
              <w:rPr>
                <w:sz w:val="16"/>
                <w:szCs w:val="16"/>
              </w:rPr>
              <w:t>арля</w:t>
            </w:r>
            <w:proofErr w:type="spellEnd"/>
          </w:p>
        </w:tc>
        <w:tc>
          <w:tcPr>
            <w:tcW w:w="2410" w:type="dxa"/>
          </w:tcPr>
          <w:p w:rsidR="00312D8D" w:rsidRPr="00FB4C7B" w:rsidRDefault="00312D8D" w:rsidP="00763C4C">
            <w:pPr>
              <w:rPr>
                <w:sz w:val="16"/>
                <w:szCs w:val="16"/>
              </w:rPr>
            </w:pPr>
            <w:proofErr w:type="spellStart"/>
            <w:r w:rsidRPr="00FB4C7B">
              <w:rPr>
                <w:sz w:val="16"/>
                <w:szCs w:val="16"/>
                <w:lang w:val="en-US"/>
              </w:rPr>
              <w:t>Марля</w:t>
            </w:r>
            <w:proofErr w:type="spellEnd"/>
            <w:r w:rsidRPr="00FB4C7B">
              <w:rPr>
                <w:sz w:val="16"/>
                <w:szCs w:val="16"/>
              </w:rPr>
              <w:t>/ 5 метров /</w:t>
            </w:r>
          </w:p>
        </w:tc>
        <w:tc>
          <w:tcPr>
            <w:tcW w:w="850" w:type="dxa"/>
          </w:tcPr>
          <w:p w:rsidR="00312D8D" w:rsidRPr="00FB4C7B" w:rsidRDefault="00312D8D" w:rsidP="0011683B">
            <w:pPr>
              <w:rPr>
                <w:sz w:val="16"/>
                <w:szCs w:val="16"/>
              </w:rPr>
            </w:pPr>
            <w:r w:rsidRPr="00FB4C7B">
              <w:rPr>
                <w:sz w:val="16"/>
                <w:szCs w:val="16"/>
              </w:rPr>
              <w:t>штук</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19</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33661136</w:t>
            </w:r>
          </w:p>
        </w:tc>
        <w:tc>
          <w:tcPr>
            <w:tcW w:w="1755" w:type="dxa"/>
          </w:tcPr>
          <w:p w:rsidR="00312D8D" w:rsidRPr="00FB4C7B" w:rsidRDefault="00312D8D" w:rsidP="0011683B">
            <w:pPr>
              <w:rPr>
                <w:sz w:val="16"/>
                <w:szCs w:val="16"/>
              </w:rPr>
            </w:pPr>
            <w:r w:rsidRPr="00FB4C7B">
              <w:rPr>
                <w:sz w:val="16"/>
                <w:szCs w:val="16"/>
                <w:lang w:val="en-US"/>
              </w:rPr>
              <w:t>Д</w:t>
            </w:r>
            <w:proofErr w:type="spellStart"/>
            <w:r w:rsidRPr="00FB4C7B">
              <w:rPr>
                <w:sz w:val="16"/>
                <w:szCs w:val="16"/>
              </w:rPr>
              <w:t>иазепам</w:t>
            </w:r>
            <w:proofErr w:type="spellEnd"/>
          </w:p>
        </w:tc>
        <w:tc>
          <w:tcPr>
            <w:tcW w:w="2410" w:type="dxa"/>
          </w:tcPr>
          <w:p w:rsidR="00312D8D" w:rsidRPr="00FB4C7B" w:rsidRDefault="00312D8D" w:rsidP="00763C4C">
            <w:pPr>
              <w:rPr>
                <w:sz w:val="16"/>
                <w:szCs w:val="16"/>
              </w:rPr>
            </w:pPr>
            <w:r w:rsidRPr="00FB4C7B">
              <w:rPr>
                <w:sz w:val="16"/>
                <w:szCs w:val="16"/>
              </w:rPr>
              <w:t xml:space="preserve">таблетки </w:t>
            </w:r>
            <w:proofErr w:type="spellStart"/>
            <w:r w:rsidRPr="00FB4C7B">
              <w:rPr>
                <w:sz w:val="16"/>
                <w:szCs w:val="16"/>
              </w:rPr>
              <w:t>диазепама</w:t>
            </w:r>
            <w:proofErr w:type="spellEnd"/>
            <w:r w:rsidRPr="00FB4C7B">
              <w:rPr>
                <w:sz w:val="16"/>
                <w:szCs w:val="16"/>
              </w:rPr>
              <w:t xml:space="preserve"> 5 мг; (24 / 1x24 /) блистеры</w:t>
            </w:r>
          </w:p>
        </w:tc>
        <w:tc>
          <w:tcPr>
            <w:tcW w:w="850" w:type="dxa"/>
          </w:tcPr>
          <w:p w:rsidR="00312D8D" w:rsidRPr="00FB4C7B" w:rsidRDefault="00312D8D" w:rsidP="0011683B">
            <w:pPr>
              <w:rPr>
                <w:sz w:val="16"/>
                <w:szCs w:val="16"/>
              </w:rPr>
            </w:pPr>
            <w:r w:rsidRPr="00FB4C7B">
              <w:rPr>
                <w:sz w:val="16"/>
                <w:szCs w:val="16"/>
              </w:rPr>
              <w:t>таблетка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3024</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3024</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20</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33631380</w:t>
            </w:r>
          </w:p>
        </w:tc>
        <w:tc>
          <w:tcPr>
            <w:tcW w:w="1755" w:type="dxa"/>
          </w:tcPr>
          <w:p w:rsidR="00312D8D" w:rsidRPr="00FB4C7B" w:rsidRDefault="00312D8D" w:rsidP="0011683B">
            <w:pPr>
              <w:rPr>
                <w:sz w:val="16"/>
                <w:szCs w:val="16"/>
              </w:rPr>
            </w:pPr>
            <w:proofErr w:type="spellStart"/>
            <w:r w:rsidRPr="00FB4C7B">
              <w:rPr>
                <w:sz w:val="16"/>
                <w:szCs w:val="16"/>
              </w:rPr>
              <w:t>Мидокалм</w:t>
            </w:r>
            <w:proofErr w:type="spellEnd"/>
            <w:r w:rsidRPr="00FB4C7B">
              <w:rPr>
                <w:sz w:val="16"/>
                <w:szCs w:val="16"/>
              </w:rPr>
              <w:t xml:space="preserve"> / </w:t>
            </w:r>
            <w:proofErr w:type="spellStart"/>
            <w:r w:rsidRPr="00FB4C7B">
              <w:rPr>
                <w:sz w:val="16"/>
                <w:szCs w:val="16"/>
              </w:rPr>
              <w:t>Толперизон</w:t>
            </w:r>
            <w:proofErr w:type="spellEnd"/>
            <w:r w:rsidRPr="00FB4C7B">
              <w:rPr>
                <w:sz w:val="16"/>
                <w:szCs w:val="16"/>
              </w:rPr>
              <w:t xml:space="preserve"> /</w:t>
            </w:r>
          </w:p>
        </w:tc>
        <w:tc>
          <w:tcPr>
            <w:tcW w:w="2410" w:type="dxa"/>
          </w:tcPr>
          <w:p w:rsidR="00312D8D" w:rsidRPr="00FB4C7B" w:rsidRDefault="00312D8D" w:rsidP="00763C4C">
            <w:pPr>
              <w:rPr>
                <w:sz w:val="16"/>
                <w:szCs w:val="16"/>
              </w:rPr>
            </w:pPr>
            <w:r w:rsidRPr="00FB4C7B">
              <w:rPr>
                <w:sz w:val="16"/>
                <w:szCs w:val="16"/>
              </w:rPr>
              <w:t>таблетки по 150 мг, срок годности при доставке</w:t>
            </w:r>
          </w:p>
        </w:tc>
        <w:tc>
          <w:tcPr>
            <w:tcW w:w="850" w:type="dxa"/>
          </w:tcPr>
          <w:p w:rsidR="00312D8D" w:rsidRPr="00FB4C7B" w:rsidRDefault="00312D8D" w:rsidP="0011683B">
            <w:pPr>
              <w:rPr>
                <w:sz w:val="16"/>
                <w:szCs w:val="16"/>
              </w:rPr>
            </w:pPr>
            <w:r w:rsidRPr="00FB4C7B">
              <w:rPr>
                <w:sz w:val="16"/>
                <w:szCs w:val="16"/>
              </w:rPr>
              <w:t>таблетка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4200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4200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21</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33661129</w:t>
            </w:r>
          </w:p>
        </w:tc>
        <w:tc>
          <w:tcPr>
            <w:tcW w:w="1755" w:type="dxa"/>
          </w:tcPr>
          <w:p w:rsidR="00312D8D" w:rsidRPr="00FB4C7B" w:rsidRDefault="00312D8D" w:rsidP="0011683B">
            <w:pPr>
              <w:rPr>
                <w:sz w:val="16"/>
                <w:szCs w:val="16"/>
              </w:rPr>
            </w:pPr>
            <w:proofErr w:type="spellStart"/>
            <w:r w:rsidRPr="00FB4C7B">
              <w:rPr>
                <w:sz w:val="16"/>
                <w:szCs w:val="16"/>
              </w:rPr>
              <w:t>Вальпроевая</w:t>
            </w:r>
            <w:proofErr w:type="spellEnd"/>
            <w:r w:rsidRPr="00FB4C7B">
              <w:rPr>
                <w:sz w:val="16"/>
                <w:szCs w:val="16"/>
              </w:rPr>
              <w:t xml:space="preserve"> кислота (натрий </w:t>
            </w:r>
            <w:proofErr w:type="spellStart"/>
            <w:r w:rsidRPr="00FB4C7B">
              <w:rPr>
                <w:sz w:val="16"/>
                <w:szCs w:val="16"/>
              </w:rPr>
              <w:t>вальпроат</w:t>
            </w:r>
            <w:proofErr w:type="spellEnd"/>
            <w:r w:rsidRPr="00FB4C7B">
              <w:rPr>
                <w:sz w:val="16"/>
                <w:szCs w:val="16"/>
              </w:rPr>
              <w:t>), концентрат белка 300Ù • Nµ N100</w:t>
            </w:r>
          </w:p>
        </w:tc>
        <w:tc>
          <w:tcPr>
            <w:tcW w:w="2410" w:type="dxa"/>
          </w:tcPr>
          <w:p w:rsidR="00312D8D" w:rsidRPr="00FB4C7B" w:rsidRDefault="00312D8D" w:rsidP="00763C4C">
            <w:pPr>
              <w:rPr>
                <w:sz w:val="16"/>
                <w:szCs w:val="16"/>
              </w:rPr>
            </w:pPr>
            <w:proofErr w:type="spellStart"/>
            <w:r w:rsidRPr="00FB4C7B">
              <w:rPr>
                <w:sz w:val="16"/>
                <w:szCs w:val="16"/>
              </w:rPr>
              <w:t>вальпроевая</w:t>
            </w:r>
            <w:proofErr w:type="spellEnd"/>
            <w:r w:rsidRPr="00FB4C7B">
              <w:rPr>
                <w:sz w:val="16"/>
                <w:szCs w:val="16"/>
              </w:rPr>
              <w:t xml:space="preserve"> кислота (</w:t>
            </w:r>
            <w:proofErr w:type="spellStart"/>
            <w:r w:rsidRPr="00FB4C7B">
              <w:rPr>
                <w:sz w:val="16"/>
                <w:szCs w:val="16"/>
              </w:rPr>
              <w:t>вальпроат</w:t>
            </w:r>
            <w:proofErr w:type="spellEnd"/>
            <w:r w:rsidRPr="00FB4C7B">
              <w:rPr>
                <w:sz w:val="16"/>
                <w:szCs w:val="16"/>
              </w:rPr>
              <w:t xml:space="preserve"> натрия) таблетки 300 мг пролонгированного высвобождения, покрытые оболочкой; (100 / 2x50 /) в пластиковом контейнере</w:t>
            </w:r>
          </w:p>
        </w:tc>
        <w:tc>
          <w:tcPr>
            <w:tcW w:w="850" w:type="dxa"/>
          </w:tcPr>
          <w:p w:rsidR="00312D8D" w:rsidRPr="00FB4C7B" w:rsidRDefault="00312D8D" w:rsidP="0011683B">
            <w:pPr>
              <w:rPr>
                <w:sz w:val="16"/>
                <w:szCs w:val="16"/>
              </w:rPr>
            </w:pPr>
            <w:r w:rsidRPr="00FB4C7B">
              <w:rPr>
                <w:sz w:val="16"/>
                <w:szCs w:val="16"/>
              </w:rPr>
              <w:t>таблетка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6000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6000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22</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33621280</w:t>
            </w:r>
          </w:p>
        </w:tc>
        <w:tc>
          <w:tcPr>
            <w:tcW w:w="1755" w:type="dxa"/>
          </w:tcPr>
          <w:p w:rsidR="00312D8D" w:rsidRPr="00FB4C7B" w:rsidRDefault="00312D8D" w:rsidP="0011683B">
            <w:pPr>
              <w:rPr>
                <w:sz w:val="16"/>
                <w:szCs w:val="16"/>
              </w:rPr>
            </w:pPr>
            <w:r w:rsidRPr="00FB4C7B">
              <w:rPr>
                <w:sz w:val="16"/>
                <w:szCs w:val="16"/>
                <w:lang w:val="en-US"/>
              </w:rPr>
              <w:t>Ф</w:t>
            </w:r>
            <w:proofErr w:type="spellStart"/>
            <w:r w:rsidRPr="00FB4C7B">
              <w:rPr>
                <w:sz w:val="16"/>
                <w:szCs w:val="16"/>
              </w:rPr>
              <w:t>енобарбитал</w:t>
            </w:r>
            <w:proofErr w:type="spellEnd"/>
          </w:p>
        </w:tc>
        <w:tc>
          <w:tcPr>
            <w:tcW w:w="2410" w:type="dxa"/>
          </w:tcPr>
          <w:p w:rsidR="00312D8D" w:rsidRPr="00FB4C7B" w:rsidRDefault="00312D8D" w:rsidP="00763C4C">
            <w:pPr>
              <w:rPr>
                <w:sz w:val="16"/>
                <w:szCs w:val="16"/>
              </w:rPr>
            </w:pPr>
            <w:proofErr w:type="spellStart"/>
            <w:r w:rsidRPr="00FB4C7B">
              <w:rPr>
                <w:sz w:val="16"/>
                <w:szCs w:val="16"/>
              </w:rPr>
              <w:t>фенобарбитал</w:t>
            </w:r>
            <w:proofErr w:type="spellEnd"/>
            <w:r w:rsidRPr="00FB4C7B">
              <w:rPr>
                <w:sz w:val="16"/>
                <w:szCs w:val="16"/>
              </w:rPr>
              <w:t>, таблетки, 100 мг, в блистерах (48 / 2x24 /)</w:t>
            </w:r>
          </w:p>
        </w:tc>
        <w:tc>
          <w:tcPr>
            <w:tcW w:w="850" w:type="dxa"/>
          </w:tcPr>
          <w:p w:rsidR="00312D8D" w:rsidRPr="00FB4C7B" w:rsidRDefault="00312D8D" w:rsidP="0011683B">
            <w:pPr>
              <w:rPr>
                <w:sz w:val="16"/>
                <w:szCs w:val="16"/>
              </w:rPr>
            </w:pPr>
            <w:r w:rsidRPr="00FB4C7B">
              <w:rPr>
                <w:sz w:val="16"/>
                <w:szCs w:val="16"/>
              </w:rPr>
              <w:t>таблетка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2928</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2928</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lastRenderedPageBreak/>
              <w:t>23</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33631282</w:t>
            </w:r>
          </w:p>
        </w:tc>
        <w:tc>
          <w:tcPr>
            <w:tcW w:w="1755" w:type="dxa"/>
          </w:tcPr>
          <w:p w:rsidR="00312D8D" w:rsidRPr="00FB4C7B" w:rsidRDefault="00312D8D" w:rsidP="0011683B">
            <w:pPr>
              <w:rPr>
                <w:sz w:val="16"/>
                <w:szCs w:val="16"/>
                <w:lang w:val="en-US"/>
              </w:rPr>
            </w:pPr>
            <w:proofErr w:type="spellStart"/>
            <w:r w:rsidRPr="00FB4C7B">
              <w:rPr>
                <w:sz w:val="16"/>
                <w:szCs w:val="16"/>
                <w:lang w:val="en-US"/>
              </w:rPr>
              <w:t>Фуразидин</w:t>
            </w:r>
            <w:proofErr w:type="spellEnd"/>
          </w:p>
        </w:tc>
        <w:tc>
          <w:tcPr>
            <w:tcW w:w="2410" w:type="dxa"/>
          </w:tcPr>
          <w:p w:rsidR="00312D8D" w:rsidRPr="00FB4C7B" w:rsidRDefault="00312D8D" w:rsidP="00763C4C">
            <w:pPr>
              <w:rPr>
                <w:sz w:val="16"/>
                <w:szCs w:val="16"/>
              </w:rPr>
            </w:pPr>
            <w:r w:rsidRPr="00FB4C7B">
              <w:rPr>
                <w:sz w:val="16"/>
                <w:szCs w:val="16"/>
              </w:rPr>
              <w:t xml:space="preserve">таблетки </w:t>
            </w:r>
            <w:proofErr w:type="spellStart"/>
            <w:r w:rsidRPr="00FB4C7B">
              <w:rPr>
                <w:sz w:val="16"/>
                <w:szCs w:val="16"/>
              </w:rPr>
              <w:t>фуразидина</w:t>
            </w:r>
            <w:proofErr w:type="spellEnd"/>
            <w:r w:rsidRPr="00FB4C7B">
              <w:rPr>
                <w:sz w:val="16"/>
                <w:szCs w:val="16"/>
              </w:rPr>
              <w:t xml:space="preserve"> 50 мг; (30 / 3x10 /) блистеры</w:t>
            </w:r>
          </w:p>
        </w:tc>
        <w:tc>
          <w:tcPr>
            <w:tcW w:w="850" w:type="dxa"/>
          </w:tcPr>
          <w:p w:rsidR="00312D8D" w:rsidRPr="00FB4C7B" w:rsidRDefault="00312D8D" w:rsidP="0011683B">
            <w:pPr>
              <w:rPr>
                <w:sz w:val="16"/>
                <w:szCs w:val="16"/>
              </w:rPr>
            </w:pPr>
            <w:r w:rsidRPr="00FB4C7B">
              <w:rPr>
                <w:sz w:val="16"/>
                <w:szCs w:val="16"/>
              </w:rPr>
              <w:t>таблетка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24</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33661136</w:t>
            </w:r>
          </w:p>
        </w:tc>
        <w:tc>
          <w:tcPr>
            <w:tcW w:w="1755" w:type="dxa"/>
          </w:tcPr>
          <w:p w:rsidR="00312D8D" w:rsidRPr="00FB4C7B" w:rsidRDefault="00312D8D" w:rsidP="0011683B">
            <w:pPr>
              <w:rPr>
                <w:sz w:val="16"/>
                <w:szCs w:val="16"/>
                <w:lang w:val="en-US"/>
              </w:rPr>
            </w:pPr>
            <w:r w:rsidRPr="00FB4C7B">
              <w:rPr>
                <w:sz w:val="16"/>
                <w:szCs w:val="16"/>
                <w:lang w:val="en-US"/>
              </w:rPr>
              <w:t>Д</w:t>
            </w:r>
            <w:proofErr w:type="spellStart"/>
            <w:r w:rsidRPr="00FB4C7B">
              <w:rPr>
                <w:sz w:val="16"/>
                <w:szCs w:val="16"/>
              </w:rPr>
              <w:t>иазепам</w:t>
            </w:r>
            <w:proofErr w:type="spellEnd"/>
          </w:p>
        </w:tc>
        <w:tc>
          <w:tcPr>
            <w:tcW w:w="2410" w:type="dxa"/>
          </w:tcPr>
          <w:p w:rsidR="00312D8D" w:rsidRPr="00FB4C7B" w:rsidRDefault="00312D8D" w:rsidP="00763C4C">
            <w:pPr>
              <w:rPr>
                <w:sz w:val="16"/>
                <w:szCs w:val="16"/>
              </w:rPr>
            </w:pPr>
            <w:r w:rsidRPr="00FB4C7B">
              <w:rPr>
                <w:sz w:val="16"/>
                <w:szCs w:val="16"/>
              </w:rPr>
              <w:t>10 мг / 2 мл, 2 мл раствора в ампулах в / м и / е для инъекций (10)</w:t>
            </w:r>
          </w:p>
        </w:tc>
        <w:tc>
          <w:tcPr>
            <w:tcW w:w="850" w:type="dxa"/>
          </w:tcPr>
          <w:p w:rsidR="00312D8D" w:rsidRPr="00FB4C7B" w:rsidRDefault="00312D8D" w:rsidP="0011683B">
            <w:pPr>
              <w:rPr>
                <w:sz w:val="16"/>
                <w:szCs w:val="16"/>
              </w:rPr>
            </w:pPr>
            <w:r w:rsidRPr="00FB4C7B">
              <w:rPr>
                <w:sz w:val="16"/>
                <w:szCs w:val="16"/>
              </w:rPr>
              <w:t>фляжка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25</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33611360</w:t>
            </w:r>
          </w:p>
        </w:tc>
        <w:tc>
          <w:tcPr>
            <w:tcW w:w="1755" w:type="dxa"/>
          </w:tcPr>
          <w:p w:rsidR="00312D8D" w:rsidRPr="00FB4C7B" w:rsidRDefault="00312D8D" w:rsidP="0011683B">
            <w:pPr>
              <w:rPr>
                <w:sz w:val="16"/>
                <w:szCs w:val="16"/>
              </w:rPr>
            </w:pPr>
            <w:proofErr w:type="spellStart"/>
            <w:r w:rsidRPr="00FB4C7B">
              <w:rPr>
                <w:sz w:val="16"/>
                <w:szCs w:val="16"/>
              </w:rPr>
              <w:t>Эргокальциферол</w:t>
            </w:r>
            <w:proofErr w:type="spellEnd"/>
            <w:r w:rsidRPr="00FB4C7B">
              <w:rPr>
                <w:sz w:val="16"/>
                <w:szCs w:val="16"/>
              </w:rPr>
              <w:t xml:space="preserve"> / Витамин D3 /</w:t>
            </w:r>
          </w:p>
        </w:tc>
        <w:tc>
          <w:tcPr>
            <w:tcW w:w="2410" w:type="dxa"/>
          </w:tcPr>
          <w:p w:rsidR="00312D8D" w:rsidRPr="00FB4C7B" w:rsidRDefault="00312D8D" w:rsidP="00763C4C">
            <w:pPr>
              <w:rPr>
                <w:sz w:val="16"/>
                <w:szCs w:val="16"/>
              </w:rPr>
            </w:pPr>
            <w:proofErr w:type="spellStart"/>
            <w:r w:rsidRPr="00FB4C7B">
              <w:rPr>
                <w:sz w:val="16"/>
                <w:szCs w:val="16"/>
              </w:rPr>
              <w:t>эргокальциферол</w:t>
            </w:r>
            <w:proofErr w:type="spellEnd"/>
            <w:r w:rsidRPr="00FB4C7B">
              <w:rPr>
                <w:sz w:val="16"/>
                <w:szCs w:val="16"/>
              </w:rPr>
              <w:t xml:space="preserve"> </w:t>
            </w:r>
            <w:proofErr w:type="spellStart"/>
            <w:r w:rsidRPr="00FB4C7B">
              <w:rPr>
                <w:sz w:val="16"/>
                <w:szCs w:val="16"/>
              </w:rPr>
              <w:t>эргокальциферол</w:t>
            </w:r>
            <w:proofErr w:type="spellEnd"/>
            <w:r w:rsidRPr="00FB4C7B">
              <w:rPr>
                <w:sz w:val="16"/>
                <w:szCs w:val="16"/>
              </w:rPr>
              <w:t xml:space="preserve"> масляный раствор 1,25 мг / мл (50000 мм), 10 мл</w:t>
            </w:r>
          </w:p>
        </w:tc>
        <w:tc>
          <w:tcPr>
            <w:tcW w:w="850" w:type="dxa"/>
          </w:tcPr>
          <w:p w:rsidR="00312D8D" w:rsidRPr="00FB4C7B" w:rsidRDefault="00312D8D" w:rsidP="0011683B">
            <w:pPr>
              <w:rPr>
                <w:sz w:val="16"/>
                <w:szCs w:val="16"/>
              </w:rPr>
            </w:pPr>
            <w:r w:rsidRPr="00FB4C7B">
              <w:rPr>
                <w:sz w:val="16"/>
                <w:szCs w:val="16"/>
              </w:rPr>
              <w:t>Фляжка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26</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33621290</w:t>
            </w:r>
          </w:p>
        </w:tc>
        <w:tc>
          <w:tcPr>
            <w:tcW w:w="1755" w:type="dxa"/>
          </w:tcPr>
          <w:p w:rsidR="00312D8D" w:rsidRPr="00FB4C7B" w:rsidRDefault="00312D8D" w:rsidP="0011683B">
            <w:pPr>
              <w:rPr>
                <w:sz w:val="16"/>
                <w:szCs w:val="16"/>
              </w:rPr>
            </w:pPr>
            <w:r w:rsidRPr="00FB4C7B">
              <w:rPr>
                <w:sz w:val="16"/>
                <w:szCs w:val="16"/>
                <w:lang w:val="en-US"/>
              </w:rPr>
              <w:t>А</w:t>
            </w:r>
            <w:proofErr w:type="spellStart"/>
            <w:r w:rsidRPr="00FB4C7B">
              <w:rPr>
                <w:sz w:val="16"/>
                <w:szCs w:val="16"/>
              </w:rPr>
              <w:t>дреналин</w:t>
            </w:r>
            <w:proofErr w:type="spellEnd"/>
          </w:p>
        </w:tc>
        <w:tc>
          <w:tcPr>
            <w:tcW w:w="2410" w:type="dxa"/>
          </w:tcPr>
          <w:p w:rsidR="00312D8D" w:rsidRPr="00FB4C7B" w:rsidRDefault="00312D8D" w:rsidP="00763C4C">
            <w:pPr>
              <w:rPr>
                <w:sz w:val="16"/>
                <w:szCs w:val="16"/>
              </w:rPr>
            </w:pPr>
            <w:r w:rsidRPr="00FB4C7B">
              <w:rPr>
                <w:sz w:val="16"/>
                <w:szCs w:val="16"/>
              </w:rPr>
              <w:t>Адреналин, адреналин гидрохлорид, раствор для инъекций, 0,18%, ампулы по 1 мл (10)</w:t>
            </w:r>
          </w:p>
        </w:tc>
        <w:tc>
          <w:tcPr>
            <w:tcW w:w="850" w:type="dxa"/>
          </w:tcPr>
          <w:p w:rsidR="00312D8D" w:rsidRPr="00FB4C7B" w:rsidRDefault="00312D8D" w:rsidP="0011683B">
            <w:pPr>
              <w:rPr>
                <w:sz w:val="16"/>
                <w:szCs w:val="16"/>
              </w:rPr>
            </w:pPr>
            <w:r w:rsidRPr="00FB4C7B">
              <w:rPr>
                <w:sz w:val="16"/>
                <w:szCs w:val="16"/>
              </w:rPr>
              <w:t>фляжка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50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50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27</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33651116</w:t>
            </w:r>
          </w:p>
        </w:tc>
        <w:tc>
          <w:tcPr>
            <w:tcW w:w="1755" w:type="dxa"/>
          </w:tcPr>
          <w:p w:rsidR="00312D8D" w:rsidRPr="00FB4C7B" w:rsidRDefault="00312D8D" w:rsidP="0011683B">
            <w:pPr>
              <w:rPr>
                <w:sz w:val="16"/>
                <w:szCs w:val="16"/>
              </w:rPr>
            </w:pPr>
            <w:r w:rsidRPr="00FB4C7B">
              <w:rPr>
                <w:sz w:val="16"/>
                <w:szCs w:val="16"/>
                <w:lang w:val="en-US"/>
              </w:rPr>
              <w:t>Ц</w:t>
            </w:r>
            <w:proofErr w:type="spellStart"/>
            <w:r w:rsidRPr="00FB4C7B">
              <w:rPr>
                <w:sz w:val="16"/>
                <w:szCs w:val="16"/>
              </w:rPr>
              <w:t>ефазолин</w:t>
            </w:r>
            <w:proofErr w:type="spellEnd"/>
          </w:p>
        </w:tc>
        <w:tc>
          <w:tcPr>
            <w:tcW w:w="2410" w:type="dxa"/>
          </w:tcPr>
          <w:p w:rsidR="00312D8D" w:rsidRPr="00FB4C7B" w:rsidRDefault="00312D8D" w:rsidP="00763C4C">
            <w:pPr>
              <w:rPr>
                <w:sz w:val="16"/>
                <w:szCs w:val="16"/>
              </w:rPr>
            </w:pPr>
            <w:proofErr w:type="spellStart"/>
            <w:r w:rsidRPr="00FB4C7B">
              <w:rPr>
                <w:sz w:val="16"/>
                <w:szCs w:val="16"/>
              </w:rPr>
              <w:t>цефазолин</w:t>
            </w:r>
            <w:proofErr w:type="spellEnd"/>
            <w:r w:rsidRPr="00FB4C7B">
              <w:rPr>
                <w:sz w:val="16"/>
                <w:szCs w:val="16"/>
              </w:rPr>
              <w:t>, раствор для инъекций порошка, 1000 мг, стеклянные флаконы (10)</w:t>
            </w:r>
          </w:p>
        </w:tc>
        <w:tc>
          <w:tcPr>
            <w:tcW w:w="850" w:type="dxa"/>
          </w:tcPr>
          <w:p w:rsidR="00312D8D" w:rsidRPr="00FB4C7B" w:rsidRDefault="00312D8D" w:rsidP="0011683B">
            <w:pPr>
              <w:rPr>
                <w:sz w:val="16"/>
                <w:szCs w:val="16"/>
              </w:rPr>
            </w:pPr>
            <w:r w:rsidRPr="00FB4C7B">
              <w:rPr>
                <w:sz w:val="16"/>
                <w:szCs w:val="16"/>
              </w:rPr>
              <w:t>фляжка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40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40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28</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33651110</w:t>
            </w:r>
          </w:p>
        </w:tc>
        <w:tc>
          <w:tcPr>
            <w:tcW w:w="1755" w:type="dxa"/>
          </w:tcPr>
          <w:p w:rsidR="00312D8D" w:rsidRPr="00FB4C7B" w:rsidRDefault="00312D8D" w:rsidP="0011683B">
            <w:pPr>
              <w:rPr>
                <w:sz w:val="16"/>
                <w:szCs w:val="16"/>
                <w:lang w:val="en-US"/>
              </w:rPr>
            </w:pPr>
            <w:proofErr w:type="spellStart"/>
            <w:r w:rsidRPr="00FB4C7B">
              <w:rPr>
                <w:sz w:val="16"/>
                <w:szCs w:val="16"/>
                <w:lang w:val="en-US"/>
              </w:rPr>
              <w:t>Ампициллин</w:t>
            </w:r>
            <w:proofErr w:type="spellEnd"/>
          </w:p>
        </w:tc>
        <w:tc>
          <w:tcPr>
            <w:tcW w:w="2410" w:type="dxa"/>
          </w:tcPr>
          <w:p w:rsidR="00312D8D" w:rsidRPr="00FB4C7B" w:rsidRDefault="00312D8D" w:rsidP="00763C4C">
            <w:pPr>
              <w:rPr>
                <w:sz w:val="16"/>
                <w:szCs w:val="16"/>
              </w:rPr>
            </w:pPr>
            <w:r w:rsidRPr="00FB4C7B">
              <w:rPr>
                <w:sz w:val="16"/>
                <w:szCs w:val="16"/>
              </w:rPr>
              <w:t>Ампициллин (ампициллин натрий), раствор для инъекций порошка, 1000 мг, стеклянные бутылки (40),</w:t>
            </w:r>
          </w:p>
        </w:tc>
        <w:tc>
          <w:tcPr>
            <w:tcW w:w="850" w:type="dxa"/>
          </w:tcPr>
          <w:p w:rsidR="00312D8D" w:rsidRPr="00FB4C7B" w:rsidRDefault="00312D8D" w:rsidP="0011683B">
            <w:pPr>
              <w:rPr>
                <w:sz w:val="16"/>
                <w:szCs w:val="16"/>
              </w:rPr>
            </w:pPr>
            <w:r w:rsidRPr="00FB4C7B">
              <w:rPr>
                <w:sz w:val="16"/>
                <w:szCs w:val="16"/>
              </w:rPr>
              <w:t>фляжка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40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40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29</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33661136</w:t>
            </w:r>
          </w:p>
        </w:tc>
        <w:tc>
          <w:tcPr>
            <w:tcW w:w="1755" w:type="dxa"/>
          </w:tcPr>
          <w:p w:rsidR="00312D8D" w:rsidRPr="00FB4C7B" w:rsidRDefault="00312D8D" w:rsidP="0011683B">
            <w:pPr>
              <w:rPr>
                <w:sz w:val="16"/>
                <w:szCs w:val="16"/>
              </w:rPr>
            </w:pPr>
            <w:r w:rsidRPr="00FB4C7B">
              <w:rPr>
                <w:sz w:val="16"/>
                <w:szCs w:val="16"/>
                <w:lang w:val="en-US"/>
              </w:rPr>
              <w:t>К</w:t>
            </w:r>
            <w:proofErr w:type="spellStart"/>
            <w:r w:rsidRPr="00FB4C7B">
              <w:rPr>
                <w:sz w:val="16"/>
                <w:szCs w:val="16"/>
              </w:rPr>
              <w:t>лоназепам</w:t>
            </w:r>
            <w:proofErr w:type="spellEnd"/>
          </w:p>
        </w:tc>
        <w:tc>
          <w:tcPr>
            <w:tcW w:w="2410" w:type="dxa"/>
          </w:tcPr>
          <w:p w:rsidR="00312D8D" w:rsidRPr="00FB4C7B" w:rsidRDefault="00312D8D" w:rsidP="00763C4C">
            <w:pPr>
              <w:rPr>
                <w:sz w:val="16"/>
                <w:szCs w:val="16"/>
              </w:rPr>
            </w:pPr>
            <w:r w:rsidRPr="00FB4C7B">
              <w:rPr>
                <w:sz w:val="16"/>
                <w:szCs w:val="16"/>
              </w:rPr>
              <w:t>Клоназепам в таблетках по 2 мг; (24) в блистерах</w:t>
            </w:r>
          </w:p>
        </w:tc>
        <w:tc>
          <w:tcPr>
            <w:tcW w:w="850" w:type="dxa"/>
          </w:tcPr>
          <w:p w:rsidR="00312D8D" w:rsidRPr="00FB4C7B" w:rsidRDefault="00312D8D" w:rsidP="0011683B">
            <w:pPr>
              <w:rPr>
                <w:sz w:val="16"/>
                <w:szCs w:val="16"/>
              </w:rPr>
            </w:pPr>
            <w:r w:rsidRPr="00FB4C7B">
              <w:rPr>
                <w:sz w:val="16"/>
                <w:szCs w:val="16"/>
              </w:rPr>
              <w:t>таблетка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720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720</w:t>
            </w:r>
          </w:p>
        </w:tc>
        <w:tc>
          <w:tcPr>
            <w:tcW w:w="2698" w:type="dxa"/>
          </w:tcPr>
          <w:p w:rsidR="00312D8D" w:rsidRPr="00FB4C7B" w:rsidRDefault="00312D8D">
            <w:pPr>
              <w:rPr>
                <w:sz w:val="16"/>
                <w:szCs w:val="16"/>
              </w:rPr>
            </w:pPr>
            <w:r w:rsidRPr="00FB4C7B">
              <w:rPr>
                <w:rFonts w:ascii="Arial Unicode" w:hAnsi="Arial Unicode" w:cs="Sylfaen"/>
                <w:sz w:val="16"/>
                <w:szCs w:val="16"/>
              </w:rPr>
              <w:t xml:space="preserve">Первая поставка не позднее, чем через 20 дней после заключения контракта, остальные 5 дней - на основе предварительно поданных заявок на покупку – 2-3 раза в </w:t>
            </w:r>
            <w:r w:rsidRPr="00FB4C7B">
              <w:rPr>
                <w:rFonts w:ascii="Arial Unicode" w:hAnsi="Arial Unicode" w:cs="Sylfaen"/>
                <w:sz w:val="16"/>
                <w:szCs w:val="16"/>
              </w:rPr>
              <w:lastRenderedPageBreak/>
              <w:t>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lastRenderedPageBreak/>
              <w:t>30</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33661153</w:t>
            </w:r>
          </w:p>
        </w:tc>
        <w:tc>
          <w:tcPr>
            <w:tcW w:w="1755" w:type="dxa"/>
          </w:tcPr>
          <w:p w:rsidR="00312D8D" w:rsidRPr="00FB4C7B" w:rsidRDefault="00312D8D" w:rsidP="0011683B">
            <w:pPr>
              <w:rPr>
                <w:sz w:val="16"/>
                <w:szCs w:val="16"/>
              </w:rPr>
            </w:pPr>
            <w:proofErr w:type="spellStart"/>
            <w:r w:rsidRPr="00FB4C7B">
              <w:rPr>
                <w:sz w:val="16"/>
                <w:szCs w:val="16"/>
              </w:rPr>
              <w:t>Капоприл</w:t>
            </w:r>
            <w:proofErr w:type="spellEnd"/>
            <w:r w:rsidRPr="00FB4C7B">
              <w:rPr>
                <w:sz w:val="16"/>
                <w:szCs w:val="16"/>
              </w:rPr>
              <w:t xml:space="preserve"> 25 мг</w:t>
            </w:r>
          </w:p>
        </w:tc>
        <w:tc>
          <w:tcPr>
            <w:tcW w:w="2410" w:type="dxa"/>
          </w:tcPr>
          <w:p w:rsidR="00312D8D" w:rsidRPr="00FB4C7B" w:rsidRDefault="00312D8D" w:rsidP="00763C4C">
            <w:pPr>
              <w:rPr>
                <w:sz w:val="16"/>
                <w:szCs w:val="16"/>
              </w:rPr>
            </w:pPr>
            <w:r w:rsidRPr="00FB4C7B">
              <w:rPr>
                <w:sz w:val="16"/>
                <w:szCs w:val="16"/>
              </w:rPr>
              <w:t xml:space="preserve">таблетки </w:t>
            </w:r>
            <w:proofErr w:type="spellStart"/>
            <w:r w:rsidRPr="00FB4C7B">
              <w:rPr>
                <w:sz w:val="16"/>
                <w:szCs w:val="16"/>
              </w:rPr>
              <w:t>капоприла</w:t>
            </w:r>
            <w:proofErr w:type="spellEnd"/>
            <w:r w:rsidRPr="00FB4C7B">
              <w:rPr>
                <w:sz w:val="16"/>
                <w:szCs w:val="16"/>
              </w:rPr>
              <w:t xml:space="preserve"> 50 мг; (24 / 2x12 /) блистеры</w:t>
            </w:r>
          </w:p>
        </w:tc>
        <w:tc>
          <w:tcPr>
            <w:tcW w:w="850" w:type="dxa"/>
          </w:tcPr>
          <w:p w:rsidR="00312D8D" w:rsidRPr="00FB4C7B" w:rsidRDefault="00312D8D" w:rsidP="0011683B">
            <w:pPr>
              <w:rPr>
                <w:sz w:val="16"/>
                <w:szCs w:val="16"/>
              </w:rPr>
            </w:pPr>
            <w:r w:rsidRPr="00FB4C7B">
              <w:rPr>
                <w:sz w:val="16"/>
                <w:szCs w:val="16"/>
              </w:rPr>
              <w:t>таблетка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31</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33651146</w:t>
            </w:r>
          </w:p>
        </w:tc>
        <w:tc>
          <w:tcPr>
            <w:tcW w:w="1755" w:type="dxa"/>
          </w:tcPr>
          <w:p w:rsidR="00312D8D" w:rsidRPr="00FB4C7B" w:rsidRDefault="00312D8D" w:rsidP="0011683B">
            <w:pPr>
              <w:rPr>
                <w:sz w:val="16"/>
                <w:szCs w:val="16"/>
                <w:lang w:val="en-US"/>
              </w:rPr>
            </w:pPr>
            <w:proofErr w:type="spellStart"/>
            <w:r w:rsidRPr="00FB4C7B">
              <w:rPr>
                <w:sz w:val="16"/>
                <w:szCs w:val="16"/>
                <w:lang w:val="en-US"/>
              </w:rPr>
              <w:t>Цианокобаламин</w:t>
            </w:r>
            <w:proofErr w:type="spellEnd"/>
          </w:p>
        </w:tc>
        <w:tc>
          <w:tcPr>
            <w:tcW w:w="2410" w:type="dxa"/>
          </w:tcPr>
          <w:p w:rsidR="00312D8D" w:rsidRPr="00FB4C7B" w:rsidRDefault="00312D8D" w:rsidP="00763C4C">
            <w:pPr>
              <w:rPr>
                <w:sz w:val="16"/>
                <w:szCs w:val="16"/>
              </w:rPr>
            </w:pPr>
            <w:r w:rsidRPr="00FB4C7B">
              <w:rPr>
                <w:sz w:val="16"/>
                <w:szCs w:val="16"/>
              </w:rPr>
              <w:t xml:space="preserve">раствор </w:t>
            </w:r>
            <w:proofErr w:type="spellStart"/>
            <w:r w:rsidRPr="00FB4C7B">
              <w:rPr>
                <w:sz w:val="16"/>
                <w:szCs w:val="16"/>
              </w:rPr>
              <w:t>цианокобаламина</w:t>
            </w:r>
            <w:proofErr w:type="spellEnd"/>
            <w:r w:rsidRPr="00FB4C7B">
              <w:rPr>
                <w:sz w:val="16"/>
                <w:szCs w:val="16"/>
              </w:rPr>
              <w:t xml:space="preserve"> м / </w:t>
            </w:r>
            <w:proofErr w:type="gramStart"/>
            <w:r w:rsidRPr="00FB4C7B">
              <w:rPr>
                <w:sz w:val="16"/>
                <w:szCs w:val="16"/>
              </w:rPr>
              <w:t>м</w:t>
            </w:r>
            <w:proofErr w:type="gramEnd"/>
            <w:r w:rsidRPr="00FB4C7B">
              <w:rPr>
                <w:sz w:val="16"/>
                <w:szCs w:val="16"/>
              </w:rPr>
              <w:t xml:space="preserve"> или э / м для инъекций 0,5 мг / мл; (10) ампулы 1 мл</w:t>
            </w:r>
          </w:p>
        </w:tc>
        <w:tc>
          <w:tcPr>
            <w:tcW w:w="850" w:type="dxa"/>
          </w:tcPr>
          <w:p w:rsidR="00312D8D" w:rsidRPr="00FB4C7B" w:rsidRDefault="00312D8D" w:rsidP="0011683B">
            <w:pPr>
              <w:rPr>
                <w:sz w:val="16"/>
                <w:szCs w:val="16"/>
              </w:rPr>
            </w:pPr>
            <w:r w:rsidRPr="00FB4C7B">
              <w:rPr>
                <w:sz w:val="16"/>
                <w:szCs w:val="16"/>
              </w:rPr>
              <w:t>фляжка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32</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33611350</w:t>
            </w:r>
          </w:p>
        </w:tc>
        <w:tc>
          <w:tcPr>
            <w:tcW w:w="1755" w:type="dxa"/>
          </w:tcPr>
          <w:p w:rsidR="00312D8D" w:rsidRPr="00FB4C7B" w:rsidRDefault="00312D8D" w:rsidP="0011683B">
            <w:pPr>
              <w:rPr>
                <w:sz w:val="16"/>
                <w:szCs w:val="16"/>
              </w:rPr>
            </w:pPr>
            <w:proofErr w:type="spellStart"/>
            <w:r w:rsidRPr="00FB4C7B">
              <w:rPr>
                <w:sz w:val="16"/>
                <w:szCs w:val="16"/>
              </w:rPr>
              <w:t>Цефтриаксон</w:t>
            </w:r>
            <w:proofErr w:type="spellEnd"/>
            <w:r w:rsidRPr="00FB4C7B">
              <w:rPr>
                <w:sz w:val="16"/>
                <w:szCs w:val="16"/>
              </w:rPr>
              <w:t xml:space="preserve"> (</w:t>
            </w:r>
            <w:proofErr w:type="spellStart"/>
            <w:r w:rsidRPr="00FB4C7B">
              <w:rPr>
                <w:sz w:val="16"/>
                <w:szCs w:val="16"/>
              </w:rPr>
              <w:t>цефтриаксон</w:t>
            </w:r>
            <w:proofErr w:type="spellEnd"/>
            <w:r w:rsidRPr="00FB4C7B">
              <w:rPr>
                <w:sz w:val="16"/>
                <w:szCs w:val="16"/>
              </w:rPr>
              <w:t xml:space="preserve"> натрия)</w:t>
            </w:r>
          </w:p>
        </w:tc>
        <w:tc>
          <w:tcPr>
            <w:tcW w:w="2410" w:type="dxa"/>
          </w:tcPr>
          <w:p w:rsidR="00312D8D" w:rsidRPr="00FB4C7B" w:rsidRDefault="00312D8D" w:rsidP="00763C4C">
            <w:pPr>
              <w:rPr>
                <w:sz w:val="16"/>
                <w:szCs w:val="16"/>
              </w:rPr>
            </w:pPr>
            <w:r w:rsidRPr="00FB4C7B">
              <w:rPr>
                <w:sz w:val="16"/>
                <w:szCs w:val="16"/>
              </w:rPr>
              <w:t xml:space="preserve">раствор </w:t>
            </w:r>
            <w:proofErr w:type="spellStart"/>
            <w:r w:rsidRPr="00FB4C7B">
              <w:rPr>
                <w:sz w:val="16"/>
                <w:szCs w:val="16"/>
              </w:rPr>
              <w:t>цефтриаксона</w:t>
            </w:r>
            <w:proofErr w:type="spellEnd"/>
            <w:r w:rsidRPr="00FB4C7B">
              <w:rPr>
                <w:sz w:val="16"/>
                <w:szCs w:val="16"/>
              </w:rPr>
              <w:t xml:space="preserve"> (</w:t>
            </w:r>
            <w:proofErr w:type="spellStart"/>
            <w:r w:rsidRPr="00FB4C7B">
              <w:rPr>
                <w:sz w:val="16"/>
                <w:szCs w:val="16"/>
              </w:rPr>
              <w:t>цефтриаксона</w:t>
            </w:r>
            <w:proofErr w:type="spellEnd"/>
            <w:r w:rsidRPr="00FB4C7B">
              <w:rPr>
                <w:sz w:val="16"/>
                <w:szCs w:val="16"/>
              </w:rPr>
              <w:t xml:space="preserve"> натрия) 1000 мг для инъекций порошка / капельницы; (10) стеклянная бутылка</w:t>
            </w:r>
          </w:p>
        </w:tc>
        <w:tc>
          <w:tcPr>
            <w:tcW w:w="850" w:type="dxa"/>
          </w:tcPr>
          <w:p w:rsidR="00312D8D" w:rsidRPr="00FB4C7B" w:rsidRDefault="00312D8D" w:rsidP="0011683B">
            <w:pPr>
              <w:rPr>
                <w:sz w:val="16"/>
                <w:szCs w:val="16"/>
              </w:rPr>
            </w:pPr>
            <w:r w:rsidRPr="00FB4C7B">
              <w:rPr>
                <w:sz w:val="16"/>
                <w:szCs w:val="16"/>
              </w:rPr>
              <w:t>фляжка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500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500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33</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33631340</w:t>
            </w:r>
          </w:p>
        </w:tc>
        <w:tc>
          <w:tcPr>
            <w:tcW w:w="1755" w:type="dxa"/>
          </w:tcPr>
          <w:p w:rsidR="00312D8D" w:rsidRPr="00FB4C7B" w:rsidRDefault="00312D8D" w:rsidP="0011683B">
            <w:pPr>
              <w:rPr>
                <w:sz w:val="16"/>
                <w:szCs w:val="16"/>
              </w:rPr>
            </w:pPr>
            <w:proofErr w:type="spellStart"/>
            <w:r w:rsidRPr="00FB4C7B">
              <w:rPr>
                <w:sz w:val="16"/>
                <w:szCs w:val="16"/>
              </w:rPr>
              <w:t>Сальбутамол</w:t>
            </w:r>
            <w:proofErr w:type="spellEnd"/>
            <w:r w:rsidRPr="00FB4C7B">
              <w:rPr>
                <w:sz w:val="16"/>
                <w:szCs w:val="16"/>
              </w:rPr>
              <w:t xml:space="preserve"> сульфат 2 мг</w:t>
            </w:r>
          </w:p>
        </w:tc>
        <w:tc>
          <w:tcPr>
            <w:tcW w:w="2410" w:type="dxa"/>
          </w:tcPr>
          <w:p w:rsidR="00312D8D" w:rsidRPr="00FB4C7B" w:rsidRDefault="00312D8D" w:rsidP="00763C4C">
            <w:pPr>
              <w:rPr>
                <w:sz w:val="16"/>
                <w:szCs w:val="16"/>
              </w:rPr>
            </w:pPr>
            <w:proofErr w:type="spellStart"/>
            <w:r w:rsidRPr="00FB4C7B">
              <w:rPr>
                <w:sz w:val="16"/>
                <w:szCs w:val="16"/>
              </w:rPr>
              <w:t>сальбутамол</w:t>
            </w:r>
            <w:proofErr w:type="spellEnd"/>
            <w:r w:rsidRPr="00FB4C7B">
              <w:rPr>
                <w:sz w:val="16"/>
                <w:szCs w:val="16"/>
              </w:rPr>
              <w:t xml:space="preserve"> (</w:t>
            </w:r>
            <w:proofErr w:type="spellStart"/>
            <w:r w:rsidRPr="00FB4C7B">
              <w:rPr>
                <w:sz w:val="16"/>
                <w:szCs w:val="16"/>
              </w:rPr>
              <w:t>сальбутамол</w:t>
            </w:r>
            <w:proofErr w:type="spellEnd"/>
            <w:r w:rsidRPr="00FB4C7B">
              <w:rPr>
                <w:sz w:val="16"/>
                <w:szCs w:val="16"/>
              </w:rPr>
              <w:t xml:space="preserve"> сульфат) в таблетках по 2 мг; (24) в блистерах</w:t>
            </w:r>
          </w:p>
        </w:tc>
        <w:tc>
          <w:tcPr>
            <w:tcW w:w="850" w:type="dxa"/>
          </w:tcPr>
          <w:p w:rsidR="00312D8D" w:rsidRPr="00FB4C7B" w:rsidRDefault="00312D8D" w:rsidP="0011683B">
            <w:pPr>
              <w:rPr>
                <w:sz w:val="16"/>
                <w:szCs w:val="16"/>
              </w:rPr>
            </w:pPr>
            <w:r w:rsidRPr="00FB4C7B">
              <w:rPr>
                <w:sz w:val="16"/>
                <w:szCs w:val="16"/>
              </w:rPr>
              <w:t>таблетка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528</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528</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34</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33671136</w:t>
            </w:r>
          </w:p>
        </w:tc>
        <w:tc>
          <w:tcPr>
            <w:tcW w:w="1755" w:type="dxa"/>
          </w:tcPr>
          <w:p w:rsidR="00312D8D" w:rsidRPr="00FB4C7B" w:rsidRDefault="00312D8D" w:rsidP="0011683B">
            <w:pPr>
              <w:rPr>
                <w:sz w:val="16"/>
                <w:szCs w:val="16"/>
              </w:rPr>
            </w:pPr>
            <w:r w:rsidRPr="00FB4C7B">
              <w:rPr>
                <w:sz w:val="16"/>
                <w:szCs w:val="16"/>
              </w:rPr>
              <w:t>Хлопок медицинский 100г</w:t>
            </w:r>
          </w:p>
        </w:tc>
        <w:tc>
          <w:tcPr>
            <w:tcW w:w="2410" w:type="dxa"/>
          </w:tcPr>
          <w:p w:rsidR="00312D8D" w:rsidRPr="00FB4C7B" w:rsidRDefault="00312D8D" w:rsidP="00763C4C">
            <w:pPr>
              <w:rPr>
                <w:sz w:val="16"/>
                <w:szCs w:val="16"/>
              </w:rPr>
            </w:pPr>
            <w:r w:rsidRPr="00FB4C7B">
              <w:rPr>
                <w:sz w:val="16"/>
                <w:szCs w:val="16"/>
              </w:rPr>
              <w:t>Хлопок 100 г, нестерильный, отдельно упакованный, название производителя указано на упаковке, срок годности</w:t>
            </w:r>
          </w:p>
        </w:tc>
        <w:tc>
          <w:tcPr>
            <w:tcW w:w="850" w:type="dxa"/>
          </w:tcPr>
          <w:p w:rsidR="00312D8D" w:rsidRPr="00FB4C7B" w:rsidRDefault="00312D8D" w:rsidP="0011683B">
            <w:pPr>
              <w:rPr>
                <w:sz w:val="16"/>
                <w:szCs w:val="16"/>
              </w:rPr>
            </w:pPr>
            <w:r w:rsidRPr="00FB4C7B">
              <w:rPr>
                <w:sz w:val="16"/>
                <w:szCs w:val="16"/>
              </w:rPr>
              <w:t>штук</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35</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33611160</w:t>
            </w:r>
          </w:p>
        </w:tc>
        <w:tc>
          <w:tcPr>
            <w:tcW w:w="1755" w:type="dxa"/>
          </w:tcPr>
          <w:p w:rsidR="00312D8D" w:rsidRPr="00FB4C7B" w:rsidRDefault="00312D8D" w:rsidP="0011683B">
            <w:pPr>
              <w:rPr>
                <w:sz w:val="16"/>
                <w:szCs w:val="16"/>
              </w:rPr>
            </w:pPr>
            <w:r w:rsidRPr="00FB4C7B">
              <w:rPr>
                <w:sz w:val="16"/>
                <w:szCs w:val="16"/>
              </w:rPr>
              <w:t>Шприцы 20 г</w:t>
            </w:r>
          </w:p>
        </w:tc>
        <w:tc>
          <w:tcPr>
            <w:tcW w:w="2410" w:type="dxa"/>
          </w:tcPr>
          <w:p w:rsidR="00312D8D" w:rsidRPr="00FB4C7B" w:rsidRDefault="00312D8D" w:rsidP="00763C4C">
            <w:pPr>
              <w:rPr>
                <w:sz w:val="16"/>
                <w:szCs w:val="16"/>
              </w:rPr>
            </w:pPr>
            <w:r w:rsidRPr="00FB4C7B">
              <w:rPr>
                <w:sz w:val="16"/>
                <w:szCs w:val="16"/>
              </w:rPr>
              <w:t>Одноразовый игольчатый шприц 20 г, в отдельных стерильных упаковках, наименование производителя на упаковке, срок годности</w:t>
            </w:r>
          </w:p>
        </w:tc>
        <w:tc>
          <w:tcPr>
            <w:tcW w:w="850" w:type="dxa"/>
          </w:tcPr>
          <w:p w:rsidR="00312D8D" w:rsidRPr="00FB4C7B" w:rsidRDefault="00312D8D" w:rsidP="0011683B">
            <w:pPr>
              <w:rPr>
                <w:sz w:val="16"/>
                <w:szCs w:val="16"/>
              </w:rPr>
            </w:pPr>
            <w:r w:rsidRPr="00FB4C7B">
              <w:rPr>
                <w:sz w:val="16"/>
                <w:szCs w:val="16"/>
              </w:rPr>
              <w:t>штук</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36</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33611160</w:t>
            </w:r>
          </w:p>
        </w:tc>
        <w:tc>
          <w:tcPr>
            <w:tcW w:w="1755" w:type="dxa"/>
          </w:tcPr>
          <w:p w:rsidR="00312D8D" w:rsidRPr="00FB4C7B" w:rsidRDefault="00312D8D" w:rsidP="0011683B">
            <w:pPr>
              <w:rPr>
                <w:sz w:val="16"/>
                <w:szCs w:val="16"/>
              </w:rPr>
            </w:pPr>
            <w:r w:rsidRPr="00FB4C7B">
              <w:rPr>
                <w:sz w:val="16"/>
                <w:szCs w:val="16"/>
              </w:rPr>
              <w:t>Шприцы 10 г</w:t>
            </w:r>
          </w:p>
        </w:tc>
        <w:tc>
          <w:tcPr>
            <w:tcW w:w="2410" w:type="dxa"/>
          </w:tcPr>
          <w:p w:rsidR="00312D8D" w:rsidRPr="00FB4C7B" w:rsidRDefault="00312D8D" w:rsidP="00763C4C">
            <w:pPr>
              <w:rPr>
                <w:sz w:val="16"/>
                <w:szCs w:val="16"/>
              </w:rPr>
            </w:pPr>
            <w:r w:rsidRPr="00FB4C7B">
              <w:rPr>
                <w:sz w:val="16"/>
                <w:szCs w:val="16"/>
              </w:rPr>
              <w:t>Одноразовый игольчатый шприц 20 г, в отдельных стерильных упаковках, наименование производителя на упаковке, срок годности</w:t>
            </w:r>
          </w:p>
        </w:tc>
        <w:tc>
          <w:tcPr>
            <w:tcW w:w="850" w:type="dxa"/>
          </w:tcPr>
          <w:p w:rsidR="00312D8D" w:rsidRPr="00FB4C7B" w:rsidRDefault="00312D8D" w:rsidP="0011683B">
            <w:pPr>
              <w:rPr>
                <w:sz w:val="16"/>
                <w:szCs w:val="16"/>
              </w:rPr>
            </w:pPr>
            <w:r w:rsidRPr="00FB4C7B">
              <w:rPr>
                <w:sz w:val="16"/>
                <w:szCs w:val="16"/>
              </w:rPr>
              <w:t>штук</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300</w:t>
            </w:r>
          </w:p>
        </w:tc>
        <w:tc>
          <w:tcPr>
            <w:tcW w:w="2698" w:type="dxa"/>
          </w:tcPr>
          <w:p w:rsidR="00312D8D" w:rsidRPr="00FB4C7B" w:rsidRDefault="00312D8D">
            <w:pPr>
              <w:rPr>
                <w:sz w:val="16"/>
                <w:szCs w:val="16"/>
              </w:rPr>
            </w:pPr>
            <w:r w:rsidRPr="00FB4C7B">
              <w:rPr>
                <w:rFonts w:ascii="Arial Unicode" w:hAnsi="Arial Unicode" w:cs="Sylfaen"/>
                <w:sz w:val="16"/>
                <w:szCs w:val="16"/>
              </w:rPr>
              <w:t xml:space="preserve">Первая поставка не позднее, чем через 20 дней после заключения контракта, остальные 5 дней - на основе предварительно поданных </w:t>
            </w:r>
            <w:r w:rsidRPr="00FB4C7B">
              <w:rPr>
                <w:rFonts w:ascii="Arial Unicode" w:hAnsi="Arial Unicode" w:cs="Sylfaen"/>
                <w:sz w:val="16"/>
                <w:szCs w:val="16"/>
              </w:rPr>
              <w:lastRenderedPageBreak/>
              <w:t>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lastRenderedPageBreak/>
              <w:t>37</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33621510</w:t>
            </w:r>
          </w:p>
        </w:tc>
        <w:tc>
          <w:tcPr>
            <w:tcW w:w="1755" w:type="dxa"/>
          </w:tcPr>
          <w:p w:rsidR="00312D8D" w:rsidRPr="00FB4C7B" w:rsidRDefault="00312D8D" w:rsidP="0011683B">
            <w:pPr>
              <w:rPr>
                <w:sz w:val="16"/>
                <w:szCs w:val="16"/>
              </w:rPr>
            </w:pPr>
            <w:r w:rsidRPr="00FB4C7B">
              <w:rPr>
                <w:sz w:val="16"/>
                <w:szCs w:val="16"/>
              </w:rPr>
              <w:t>Шприцы 5 г</w:t>
            </w:r>
          </w:p>
        </w:tc>
        <w:tc>
          <w:tcPr>
            <w:tcW w:w="2410" w:type="dxa"/>
          </w:tcPr>
          <w:p w:rsidR="00312D8D" w:rsidRPr="00FB4C7B" w:rsidRDefault="00312D8D" w:rsidP="00763C4C">
            <w:pPr>
              <w:rPr>
                <w:sz w:val="16"/>
                <w:szCs w:val="16"/>
              </w:rPr>
            </w:pPr>
            <w:r w:rsidRPr="00FB4C7B">
              <w:rPr>
                <w:sz w:val="16"/>
                <w:szCs w:val="16"/>
              </w:rPr>
              <w:t>Одноразовый игольчатый шприц 5 г, в отдельных стерильных упаковках, наименование производителя на упаковке, срок годности</w:t>
            </w:r>
          </w:p>
        </w:tc>
        <w:tc>
          <w:tcPr>
            <w:tcW w:w="850" w:type="dxa"/>
          </w:tcPr>
          <w:p w:rsidR="00312D8D" w:rsidRPr="00FB4C7B" w:rsidRDefault="00312D8D" w:rsidP="0011683B">
            <w:pPr>
              <w:rPr>
                <w:sz w:val="16"/>
                <w:szCs w:val="16"/>
              </w:rPr>
            </w:pPr>
            <w:r w:rsidRPr="00FB4C7B">
              <w:rPr>
                <w:sz w:val="16"/>
                <w:szCs w:val="16"/>
              </w:rPr>
              <w:t>штук</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38</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33671130</w:t>
            </w:r>
          </w:p>
        </w:tc>
        <w:tc>
          <w:tcPr>
            <w:tcW w:w="1755" w:type="dxa"/>
          </w:tcPr>
          <w:p w:rsidR="00312D8D" w:rsidRPr="00FB4C7B" w:rsidRDefault="00312D8D" w:rsidP="0011683B">
            <w:pPr>
              <w:rPr>
                <w:sz w:val="16"/>
                <w:szCs w:val="16"/>
              </w:rPr>
            </w:pPr>
            <w:proofErr w:type="spellStart"/>
            <w:r w:rsidRPr="00FB4C7B">
              <w:rPr>
                <w:sz w:val="16"/>
                <w:szCs w:val="16"/>
              </w:rPr>
              <w:t>Повидон</w:t>
            </w:r>
            <w:proofErr w:type="spellEnd"/>
            <w:r w:rsidRPr="00FB4C7B">
              <w:rPr>
                <w:sz w:val="16"/>
                <w:szCs w:val="16"/>
              </w:rPr>
              <w:t xml:space="preserve"> йод 1000мл</w:t>
            </w:r>
          </w:p>
        </w:tc>
        <w:tc>
          <w:tcPr>
            <w:tcW w:w="2410" w:type="dxa"/>
          </w:tcPr>
          <w:p w:rsidR="00312D8D" w:rsidRPr="00FB4C7B" w:rsidRDefault="00312D8D" w:rsidP="00763C4C">
            <w:pPr>
              <w:rPr>
                <w:sz w:val="16"/>
                <w:szCs w:val="16"/>
              </w:rPr>
            </w:pPr>
            <w:r w:rsidRPr="00FB4C7B">
              <w:rPr>
                <w:sz w:val="16"/>
                <w:szCs w:val="16"/>
              </w:rPr>
              <w:t xml:space="preserve">раствор йодистого </w:t>
            </w:r>
            <w:proofErr w:type="spellStart"/>
            <w:r w:rsidRPr="00FB4C7B">
              <w:rPr>
                <w:sz w:val="16"/>
                <w:szCs w:val="16"/>
              </w:rPr>
              <w:t>повидона</w:t>
            </w:r>
            <w:proofErr w:type="spellEnd"/>
            <w:r w:rsidRPr="00FB4C7B">
              <w:rPr>
                <w:sz w:val="16"/>
                <w:szCs w:val="16"/>
              </w:rPr>
              <w:t xml:space="preserve"> 100 мг / мл для наружного применения; 1л пластиковая бутылка</w:t>
            </w:r>
          </w:p>
        </w:tc>
        <w:tc>
          <w:tcPr>
            <w:tcW w:w="850" w:type="dxa"/>
          </w:tcPr>
          <w:p w:rsidR="00312D8D" w:rsidRPr="00FB4C7B" w:rsidRDefault="00312D8D" w:rsidP="0011683B">
            <w:pPr>
              <w:rPr>
                <w:sz w:val="16"/>
                <w:szCs w:val="16"/>
              </w:rPr>
            </w:pPr>
            <w:r w:rsidRPr="00FB4C7B">
              <w:rPr>
                <w:sz w:val="16"/>
                <w:szCs w:val="16"/>
              </w:rPr>
              <w:t>Фляжка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39</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33661127</w:t>
            </w:r>
          </w:p>
        </w:tc>
        <w:tc>
          <w:tcPr>
            <w:tcW w:w="1755" w:type="dxa"/>
          </w:tcPr>
          <w:p w:rsidR="00312D8D" w:rsidRPr="00FB4C7B" w:rsidRDefault="00312D8D" w:rsidP="0011683B">
            <w:pPr>
              <w:rPr>
                <w:sz w:val="16"/>
                <w:szCs w:val="16"/>
              </w:rPr>
            </w:pPr>
            <w:r w:rsidRPr="00FB4C7B">
              <w:rPr>
                <w:sz w:val="16"/>
                <w:szCs w:val="16"/>
                <w:lang w:val="en-US"/>
              </w:rPr>
              <w:t>Ц</w:t>
            </w:r>
            <w:proofErr w:type="spellStart"/>
            <w:r w:rsidRPr="00FB4C7B">
              <w:rPr>
                <w:sz w:val="16"/>
                <w:szCs w:val="16"/>
              </w:rPr>
              <w:t>ефалексин</w:t>
            </w:r>
            <w:proofErr w:type="spellEnd"/>
            <w:r w:rsidRPr="00FB4C7B">
              <w:rPr>
                <w:sz w:val="16"/>
                <w:szCs w:val="16"/>
              </w:rPr>
              <w:t xml:space="preserve"> (моногидрат </w:t>
            </w:r>
            <w:proofErr w:type="spellStart"/>
            <w:r w:rsidRPr="00FB4C7B">
              <w:rPr>
                <w:sz w:val="16"/>
                <w:szCs w:val="16"/>
              </w:rPr>
              <w:t>цефалексина</w:t>
            </w:r>
            <w:proofErr w:type="spellEnd"/>
            <w:r w:rsidRPr="00FB4C7B">
              <w:rPr>
                <w:sz w:val="16"/>
                <w:szCs w:val="16"/>
              </w:rPr>
              <w:t>) 500 мг</w:t>
            </w:r>
          </w:p>
        </w:tc>
        <w:tc>
          <w:tcPr>
            <w:tcW w:w="2410" w:type="dxa"/>
          </w:tcPr>
          <w:p w:rsidR="00312D8D" w:rsidRPr="00FB4C7B" w:rsidRDefault="00312D8D" w:rsidP="00763C4C">
            <w:pPr>
              <w:rPr>
                <w:sz w:val="16"/>
                <w:szCs w:val="16"/>
              </w:rPr>
            </w:pPr>
            <w:proofErr w:type="spellStart"/>
            <w:r w:rsidRPr="00FB4C7B">
              <w:rPr>
                <w:sz w:val="16"/>
                <w:szCs w:val="16"/>
              </w:rPr>
              <w:t>цефалексин</w:t>
            </w:r>
            <w:proofErr w:type="spellEnd"/>
            <w:r w:rsidRPr="00FB4C7B">
              <w:rPr>
                <w:sz w:val="16"/>
                <w:szCs w:val="16"/>
              </w:rPr>
              <w:t xml:space="preserve"> (</w:t>
            </w:r>
            <w:proofErr w:type="spellStart"/>
            <w:r w:rsidRPr="00FB4C7B">
              <w:rPr>
                <w:sz w:val="16"/>
                <w:szCs w:val="16"/>
              </w:rPr>
              <w:t>цефалексин</w:t>
            </w:r>
            <w:proofErr w:type="spellEnd"/>
            <w:r w:rsidRPr="00FB4C7B">
              <w:rPr>
                <w:sz w:val="16"/>
                <w:szCs w:val="16"/>
              </w:rPr>
              <w:t xml:space="preserve"> моногидрат) таблетки по 500 мг; (16 / 2x8 /) блистеры</w:t>
            </w:r>
          </w:p>
        </w:tc>
        <w:tc>
          <w:tcPr>
            <w:tcW w:w="850" w:type="dxa"/>
          </w:tcPr>
          <w:p w:rsidR="00312D8D" w:rsidRPr="00FB4C7B" w:rsidRDefault="00312D8D" w:rsidP="0011683B">
            <w:pPr>
              <w:rPr>
                <w:sz w:val="16"/>
                <w:szCs w:val="16"/>
              </w:rPr>
            </w:pPr>
            <w:r w:rsidRPr="00FB4C7B">
              <w:rPr>
                <w:sz w:val="16"/>
                <w:szCs w:val="16"/>
              </w:rPr>
              <w:t>капсула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320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320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40</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33620000</w:t>
            </w:r>
          </w:p>
        </w:tc>
        <w:tc>
          <w:tcPr>
            <w:tcW w:w="1755" w:type="dxa"/>
          </w:tcPr>
          <w:p w:rsidR="00312D8D" w:rsidRPr="00FB4C7B" w:rsidRDefault="00312D8D" w:rsidP="0011683B">
            <w:pPr>
              <w:rPr>
                <w:sz w:val="16"/>
                <w:szCs w:val="16"/>
              </w:rPr>
            </w:pPr>
            <w:r w:rsidRPr="00FB4C7B">
              <w:rPr>
                <w:sz w:val="16"/>
                <w:szCs w:val="16"/>
                <w:lang w:val="en-US"/>
              </w:rPr>
              <w:t>Д</w:t>
            </w:r>
            <w:proofErr w:type="spellStart"/>
            <w:r w:rsidRPr="00FB4C7B">
              <w:rPr>
                <w:sz w:val="16"/>
                <w:szCs w:val="16"/>
              </w:rPr>
              <w:t>ексаметазон</w:t>
            </w:r>
            <w:proofErr w:type="spellEnd"/>
          </w:p>
        </w:tc>
        <w:tc>
          <w:tcPr>
            <w:tcW w:w="2410" w:type="dxa"/>
          </w:tcPr>
          <w:p w:rsidR="00312D8D" w:rsidRPr="00FB4C7B" w:rsidRDefault="00312D8D" w:rsidP="00763C4C">
            <w:pPr>
              <w:rPr>
                <w:sz w:val="16"/>
                <w:szCs w:val="16"/>
              </w:rPr>
            </w:pPr>
            <w:proofErr w:type="spellStart"/>
            <w:r w:rsidRPr="00FB4C7B">
              <w:rPr>
                <w:sz w:val="16"/>
                <w:szCs w:val="16"/>
              </w:rPr>
              <w:t>дексаметазон</w:t>
            </w:r>
            <w:proofErr w:type="spellEnd"/>
            <w:r w:rsidRPr="00FB4C7B">
              <w:rPr>
                <w:sz w:val="16"/>
                <w:szCs w:val="16"/>
              </w:rPr>
              <w:t>, раствор для инъекций, 4 мг / 1 мл, ампулы 1 мл (25 / 5x5 /)</w:t>
            </w:r>
          </w:p>
        </w:tc>
        <w:tc>
          <w:tcPr>
            <w:tcW w:w="850" w:type="dxa"/>
          </w:tcPr>
          <w:p w:rsidR="00312D8D" w:rsidRPr="00FB4C7B" w:rsidRDefault="00312D8D" w:rsidP="0011683B">
            <w:pPr>
              <w:rPr>
                <w:sz w:val="16"/>
                <w:szCs w:val="16"/>
              </w:rPr>
            </w:pPr>
            <w:r w:rsidRPr="00FB4C7B">
              <w:rPr>
                <w:sz w:val="16"/>
                <w:szCs w:val="16"/>
              </w:rPr>
              <w:t>фляжка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41</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33661142</w:t>
            </w:r>
          </w:p>
        </w:tc>
        <w:tc>
          <w:tcPr>
            <w:tcW w:w="1755" w:type="dxa"/>
          </w:tcPr>
          <w:p w:rsidR="00312D8D" w:rsidRPr="00FB4C7B" w:rsidRDefault="00312D8D" w:rsidP="0011683B">
            <w:pPr>
              <w:rPr>
                <w:sz w:val="16"/>
                <w:szCs w:val="16"/>
              </w:rPr>
            </w:pPr>
            <w:r w:rsidRPr="00FB4C7B">
              <w:rPr>
                <w:sz w:val="16"/>
                <w:szCs w:val="16"/>
              </w:rPr>
              <w:t>Термометр / ртутный /</w:t>
            </w:r>
          </w:p>
        </w:tc>
        <w:tc>
          <w:tcPr>
            <w:tcW w:w="2410" w:type="dxa"/>
          </w:tcPr>
          <w:p w:rsidR="00312D8D" w:rsidRPr="00FB4C7B" w:rsidRDefault="00312D8D" w:rsidP="00763C4C">
            <w:pPr>
              <w:rPr>
                <w:sz w:val="16"/>
                <w:szCs w:val="16"/>
              </w:rPr>
            </w:pPr>
            <w:r w:rsidRPr="00FB4C7B">
              <w:rPr>
                <w:sz w:val="16"/>
                <w:szCs w:val="16"/>
              </w:rPr>
              <w:t xml:space="preserve">Термометр / </w:t>
            </w:r>
            <w:r w:rsidRPr="00FB4C7B">
              <w:rPr>
                <w:sz w:val="16"/>
                <w:szCs w:val="16"/>
              </w:rPr>
              <w:t>ртутный /</w:t>
            </w:r>
            <w:r w:rsidRPr="00FB4C7B">
              <w:rPr>
                <w:sz w:val="16"/>
                <w:szCs w:val="16"/>
              </w:rPr>
              <w:t>/ Стекло</w:t>
            </w:r>
          </w:p>
        </w:tc>
        <w:tc>
          <w:tcPr>
            <w:tcW w:w="850" w:type="dxa"/>
          </w:tcPr>
          <w:p w:rsidR="00312D8D" w:rsidRPr="00FB4C7B" w:rsidRDefault="00312D8D" w:rsidP="0011683B">
            <w:pPr>
              <w:rPr>
                <w:sz w:val="16"/>
                <w:szCs w:val="16"/>
              </w:rPr>
            </w:pPr>
            <w:r w:rsidRPr="00FB4C7B">
              <w:rPr>
                <w:sz w:val="16"/>
                <w:szCs w:val="16"/>
              </w:rPr>
              <w:t>штук</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42</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33141142</w:t>
            </w:r>
          </w:p>
        </w:tc>
        <w:tc>
          <w:tcPr>
            <w:tcW w:w="1755" w:type="dxa"/>
          </w:tcPr>
          <w:p w:rsidR="00312D8D" w:rsidRPr="00FB4C7B" w:rsidRDefault="00312D8D" w:rsidP="0011683B">
            <w:pPr>
              <w:rPr>
                <w:sz w:val="16"/>
                <w:szCs w:val="16"/>
              </w:rPr>
            </w:pPr>
            <w:r w:rsidRPr="00FB4C7B">
              <w:rPr>
                <w:sz w:val="16"/>
                <w:szCs w:val="16"/>
                <w:lang w:val="en-US"/>
              </w:rPr>
              <w:t>Д</w:t>
            </w:r>
            <w:proofErr w:type="spellStart"/>
            <w:r w:rsidRPr="00FB4C7B">
              <w:rPr>
                <w:sz w:val="16"/>
                <w:szCs w:val="16"/>
              </w:rPr>
              <w:t>етская</w:t>
            </w:r>
            <w:proofErr w:type="spellEnd"/>
            <w:r w:rsidRPr="00FB4C7B">
              <w:rPr>
                <w:sz w:val="16"/>
                <w:szCs w:val="16"/>
              </w:rPr>
              <w:t xml:space="preserve"> присыпка 100 г</w:t>
            </w:r>
          </w:p>
        </w:tc>
        <w:tc>
          <w:tcPr>
            <w:tcW w:w="2410" w:type="dxa"/>
          </w:tcPr>
          <w:p w:rsidR="00312D8D" w:rsidRPr="00FB4C7B" w:rsidRDefault="00312D8D" w:rsidP="00763C4C">
            <w:pPr>
              <w:rPr>
                <w:sz w:val="16"/>
                <w:szCs w:val="16"/>
              </w:rPr>
            </w:pPr>
            <w:r w:rsidRPr="00FB4C7B">
              <w:rPr>
                <w:sz w:val="16"/>
                <w:szCs w:val="16"/>
              </w:rPr>
              <w:t>100 грамм белого порошка</w:t>
            </w:r>
          </w:p>
        </w:tc>
        <w:tc>
          <w:tcPr>
            <w:tcW w:w="850" w:type="dxa"/>
          </w:tcPr>
          <w:p w:rsidR="00312D8D" w:rsidRPr="00FB4C7B" w:rsidRDefault="00312D8D" w:rsidP="0011683B">
            <w:pPr>
              <w:rPr>
                <w:sz w:val="16"/>
                <w:szCs w:val="16"/>
              </w:rPr>
            </w:pPr>
            <w:r w:rsidRPr="00FB4C7B">
              <w:rPr>
                <w:sz w:val="16"/>
                <w:szCs w:val="16"/>
              </w:rPr>
              <w:t>штук</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43</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33621280</w:t>
            </w:r>
          </w:p>
        </w:tc>
        <w:tc>
          <w:tcPr>
            <w:tcW w:w="1755" w:type="dxa"/>
          </w:tcPr>
          <w:p w:rsidR="00312D8D" w:rsidRPr="00FB4C7B" w:rsidRDefault="00312D8D" w:rsidP="0011683B">
            <w:pPr>
              <w:rPr>
                <w:sz w:val="16"/>
                <w:szCs w:val="16"/>
              </w:rPr>
            </w:pPr>
            <w:r w:rsidRPr="00FB4C7B">
              <w:rPr>
                <w:sz w:val="16"/>
                <w:szCs w:val="16"/>
              </w:rPr>
              <w:t>Витамин В</w:t>
            </w:r>
            <w:proofErr w:type="gramStart"/>
            <w:r w:rsidRPr="00FB4C7B">
              <w:rPr>
                <w:sz w:val="16"/>
                <w:szCs w:val="16"/>
              </w:rPr>
              <w:t>6</w:t>
            </w:r>
            <w:proofErr w:type="gramEnd"/>
          </w:p>
        </w:tc>
        <w:tc>
          <w:tcPr>
            <w:tcW w:w="2410" w:type="dxa"/>
          </w:tcPr>
          <w:p w:rsidR="00312D8D" w:rsidRPr="00FB4C7B" w:rsidRDefault="00312D8D" w:rsidP="00763C4C">
            <w:pPr>
              <w:rPr>
                <w:sz w:val="16"/>
                <w:szCs w:val="16"/>
              </w:rPr>
            </w:pPr>
            <w:r w:rsidRPr="00FB4C7B">
              <w:rPr>
                <w:sz w:val="16"/>
                <w:szCs w:val="16"/>
              </w:rPr>
              <w:t>пиридоксин гидрохлорид, раствор для инъекций, 50 мг / мл, ампулы по 1 мл (10)</w:t>
            </w:r>
          </w:p>
        </w:tc>
        <w:tc>
          <w:tcPr>
            <w:tcW w:w="850" w:type="dxa"/>
          </w:tcPr>
          <w:p w:rsidR="00312D8D" w:rsidRPr="00FB4C7B" w:rsidRDefault="00312D8D" w:rsidP="0011683B">
            <w:pPr>
              <w:rPr>
                <w:sz w:val="16"/>
                <w:szCs w:val="16"/>
              </w:rPr>
            </w:pPr>
            <w:r w:rsidRPr="00FB4C7B">
              <w:rPr>
                <w:sz w:val="16"/>
                <w:szCs w:val="16"/>
              </w:rPr>
              <w:t>фляжка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50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50</w:t>
            </w:r>
          </w:p>
        </w:tc>
        <w:tc>
          <w:tcPr>
            <w:tcW w:w="2698" w:type="dxa"/>
          </w:tcPr>
          <w:p w:rsidR="00312D8D" w:rsidRPr="00FB4C7B" w:rsidRDefault="00312D8D">
            <w:pPr>
              <w:rPr>
                <w:sz w:val="16"/>
                <w:szCs w:val="16"/>
              </w:rPr>
            </w:pPr>
            <w:r w:rsidRPr="00FB4C7B">
              <w:rPr>
                <w:rFonts w:ascii="Arial Unicode" w:hAnsi="Arial Unicode" w:cs="Sylfaen"/>
                <w:sz w:val="16"/>
                <w:szCs w:val="16"/>
              </w:rPr>
              <w:t xml:space="preserve">Первая поставка не позднее, чем через 20 дней после заключения контракта, остальные 5 дней - на основе </w:t>
            </w:r>
            <w:r w:rsidRPr="00FB4C7B">
              <w:rPr>
                <w:rFonts w:ascii="Arial Unicode" w:hAnsi="Arial Unicode" w:cs="Sylfaen"/>
                <w:sz w:val="16"/>
                <w:szCs w:val="16"/>
              </w:rPr>
              <w:lastRenderedPageBreak/>
              <w:t>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lastRenderedPageBreak/>
              <w:t>44</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33651100</w:t>
            </w:r>
          </w:p>
        </w:tc>
        <w:tc>
          <w:tcPr>
            <w:tcW w:w="1755" w:type="dxa"/>
          </w:tcPr>
          <w:p w:rsidR="00312D8D" w:rsidRPr="00FB4C7B" w:rsidRDefault="00312D8D" w:rsidP="0011683B">
            <w:pPr>
              <w:rPr>
                <w:sz w:val="16"/>
                <w:szCs w:val="16"/>
              </w:rPr>
            </w:pPr>
            <w:proofErr w:type="spellStart"/>
            <w:r w:rsidRPr="00FB4C7B">
              <w:rPr>
                <w:sz w:val="16"/>
                <w:szCs w:val="16"/>
              </w:rPr>
              <w:t>Ципрофлоксацин</w:t>
            </w:r>
            <w:proofErr w:type="spellEnd"/>
            <w:r w:rsidRPr="00FB4C7B">
              <w:rPr>
                <w:sz w:val="16"/>
                <w:szCs w:val="16"/>
              </w:rPr>
              <w:t xml:space="preserve"> (</w:t>
            </w:r>
            <w:proofErr w:type="spellStart"/>
            <w:r w:rsidRPr="00FB4C7B">
              <w:rPr>
                <w:sz w:val="16"/>
                <w:szCs w:val="16"/>
              </w:rPr>
              <w:t>ципрофлоксацин</w:t>
            </w:r>
            <w:proofErr w:type="spellEnd"/>
            <w:r w:rsidRPr="00FB4C7B">
              <w:rPr>
                <w:sz w:val="16"/>
                <w:szCs w:val="16"/>
              </w:rPr>
              <w:t xml:space="preserve"> гидрохлорид)</w:t>
            </w:r>
          </w:p>
        </w:tc>
        <w:tc>
          <w:tcPr>
            <w:tcW w:w="2410" w:type="dxa"/>
          </w:tcPr>
          <w:p w:rsidR="00312D8D" w:rsidRPr="00FB4C7B" w:rsidRDefault="00312D8D" w:rsidP="00763C4C">
            <w:pPr>
              <w:rPr>
                <w:sz w:val="16"/>
                <w:szCs w:val="16"/>
              </w:rPr>
            </w:pPr>
            <w:proofErr w:type="spellStart"/>
            <w:r w:rsidRPr="00FB4C7B">
              <w:rPr>
                <w:sz w:val="16"/>
                <w:szCs w:val="16"/>
              </w:rPr>
              <w:t>ципрофлоксацин</w:t>
            </w:r>
            <w:proofErr w:type="spellEnd"/>
            <w:r w:rsidRPr="00FB4C7B">
              <w:rPr>
                <w:sz w:val="16"/>
                <w:szCs w:val="16"/>
              </w:rPr>
              <w:t xml:space="preserve"> (</w:t>
            </w:r>
            <w:proofErr w:type="spellStart"/>
            <w:r w:rsidRPr="00FB4C7B">
              <w:rPr>
                <w:sz w:val="16"/>
                <w:szCs w:val="16"/>
              </w:rPr>
              <w:t>ципрофлоксацин</w:t>
            </w:r>
            <w:proofErr w:type="spellEnd"/>
            <w:r w:rsidRPr="00FB4C7B">
              <w:rPr>
                <w:sz w:val="16"/>
                <w:szCs w:val="16"/>
              </w:rPr>
              <w:t xml:space="preserve"> гидрохлорид) в таблетках, покрытых оболочкой, 500 мг; (10) в блистерах</w:t>
            </w:r>
          </w:p>
        </w:tc>
        <w:tc>
          <w:tcPr>
            <w:tcW w:w="850" w:type="dxa"/>
          </w:tcPr>
          <w:p w:rsidR="00312D8D" w:rsidRPr="00FB4C7B" w:rsidRDefault="00312D8D" w:rsidP="0011683B">
            <w:pPr>
              <w:rPr>
                <w:sz w:val="16"/>
                <w:szCs w:val="16"/>
              </w:rPr>
            </w:pPr>
            <w:r w:rsidRPr="00FB4C7B">
              <w:rPr>
                <w:sz w:val="16"/>
                <w:szCs w:val="16"/>
              </w:rPr>
              <w:t>таблетка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500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500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45</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33691136</w:t>
            </w:r>
          </w:p>
        </w:tc>
        <w:tc>
          <w:tcPr>
            <w:tcW w:w="1755" w:type="dxa"/>
          </w:tcPr>
          <w:p w:rsidR="00312D8D" w:rsidRPr="00FB4C7B" w:rsidRDefault="00312D8D" w:rsidP="0011683B">
            <w:pPr>
              <w:rPr>
                <w:sz w:val="16"/>
                <w:szCs w:val="16"/>
              </w:rPr>
            </w:pPr>
            <w:r w:rsidRPr="00FB4C7B">
              <w:rPr>
                <w:sz w:val="16"/>
                <w:szCs w:val="16"/>
              </w:rPr>
              <w:t>Хлорид натрия</w:t>
            </w:r>
          </w:p>
        </w:tc>
        <w:tc>
          <w:tcPr>
            <w:tcW w:w="2410" w:type="dxa"/>
          </w:tcPr>
          <w:p w:rsidR="00312D8D" w:rsidRPr="00FB4C7B" w:rsidRDefault="00312D8D" w:rsidP="00763C4C">
            <w:pPr>
              <w:rPr>
                <w:sz w:val="16"/>
                <w:szCs w:val="16"/>
              </w:rPr>
            </w:pPr>
            <w:r w:rsidRPr="00FB4C7B">
              <w:rPr>
                <w:sz w:val="16"/>
                <w:szCs w:val="16"/>
              </w:rPr>
              <w:t>раствор хлорида натрия капля 9 мг / мл; 250 мл пластиковая упаковка</w:t>
            </w:r>
          </w:p>
        </w:tc>
        <w:tc>
          <w:tcPr>
            <w:tcW w:w="850" w:type="dxa"/>
          </w:tcPr>
          <w:p w:rsidR="00312D8D" w:rsidRPr="00FB4C7B" w:rsidRDefault="00312D8D" w:rsidP="0011683B">
            <w:pPr>
              <w:rPr>
                <w:sz w:val="16"/>
                <w:szCs w:val="16"/>
              </w:rPr>
            </w:pPr>
            <w:r w:rsidRPr="00FB4C7B">
              <w:rPr>
                <w:sz w:val="16"/>
                <w:szCs w:val="16"/>
              </w:rPr>
              <w:t>пластиковая упаковка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600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600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46</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33641413</w:t>
            </w:r>
          </w:p>
        </w:tc>
        <w:tc>
          <w:tcPr>
            <w:tcW w:w="1755" w:type="dxa"/>
          </w:tcPr>
          <w:p w:rsidR="00312D8D" w:rsidRPr="00FB4C7B" w:rsidRDefault="00312D8D" w:rsidP="0011683B">
            <w:pPr>
              <w:rPr>
                <w:sz w:val="16"/>
                <w:szCs w:val="16"/>
                <w:lang w:val="en-US"/>
              </w:rPr>
            </w:pPr>
            <w:proofErr w:type="spellStart"/>
            <w:r w:rsidRPr="00FB4C7B">
              <w:rPr>
                <w:sz w:val="16"/>
                <w:szCs w:val="16"/>
                <w:lang w:val="en-US"/>
              </w:rPr>
              <w:t>Дексаметазон</w:t>
            </w:r>
            <w:proofErr w:type="spellEnd"/>
          </w:p>
        </w:tc>
        <w:tc>
          <w:tcPr>
            <w:tcW w:w="2410" w:type="dxa"/>
          </w:tcPr>
          <w:p w:rsidR="00312D8D" w:rsidRPr="00FB4C7B" w:rsidRDefault="00312D8D" w:rsidP="00763C4C">
            <w:pPr>
              <w:rPr>
                <w:sz w:val="16"/>
                <w:szCs w:val="16"/>
              </w:rPr>
            </w:pPr>
            <w:proofErr w:type="spellStart"/>
            <w:r w:rsidRPr="00FB4C7B">
              <w:rPr>
                <w:sz w:val="16"/>
                <w:szCs w:val="16"/>
              </w:rPr>
              <w:t>дексаметазона</w:t>
            </w:r>
            <w:proofErr w:type="spellEnd"/>
            <w:r w:rsidRPr="00FB4C7B">
              <w:rPr>
                <w:sz w:val="16"/>
                <w:szCs w:val="16"/>
              </w:rPr>
              <w:t xml:space="preserve"> ацетат 1 мг / мл; 5 мл пластиковая бутылка</w:t>
            </w:r>
          </w:p>
        </w:tc>
        <w:tc>
          <w:tcPr>
            <w:tcW w:w="850" w:type="dxa"/>
          </w:tcPr>
          <w:p w:rsidR="00312D8D" w:rsidRPr="00FB4C7B" w:rsidRDefault="00312D8D" w:rsidP="0011683B">
            <w:pPr>
              <w:rPr>
                <w:sz w:val="16"/>
                <w:szCs w:val="16"/>
              </w:rPr>
            </w:pPr>
            <w:r w:rsidRPr="00FB4C7B">
              <w:rPr>
                <w:sz w:val="16"/>
                <w:szCs w:val="16"/>
              </w:rPr>
              <w:t>фляжка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47</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33141310</w:t>
            </w:r>
          </w:p>
        </w:tc>
        <w:tc>
          <w:tcPr>
            <w:tcW w:w="1755" w:type="dxa"/>
          </w:tcPr>
          <w:p w:rsidR="00312D8D" w:rsidRPr="00FB4C7B" w:rsidRDefault="00312D8D" w:rsidP="0011683B">
            <w:pPr>
              <w:rPr>
                <w:sz w:val="16"/>
                <w:szCs w:val="16"/>
              </w:rPr>
            </w:pPr>
            <w:proofErr w:type="spellStart"/>
            <w:r w:rsidRPr="00FB4C7B">
              <w:rPr>
                <w:sz w:val="16"/>
                <w:szCs w:val="16"/>
              </w:rPr>
              <w:t>Лидокаин</w:t>
            </w:r>
            <w:proofErr w:type="spellEnd"/>
            <w:r w:rsidRPr="00FB4C7B">
              <w:rPr>
                <w:sz w:val="16"/>
                <w:szCs w:val="16"/>
              </w:rPr>
              <w:t xml:space="preserve"> (</w:t>
            </w:r>
            <w:proofErr w:type="spellStart"/>
            <w:r w:rsidRPr="00FB4C7B">
              <w:rPr>
                <w:sz w:val="16"/>
                <w:szCs w:val="16"/>
              </w:rPr>
              <w:t>лидокаин</w:t>
            </w:r>
            <w:proofErr w:type="spellEnd"/>
            <w:r w:rsidRPr="00FB4C7B">
              <w:rPr>
                <w:sz w:val="16"/>
                <w:szCs w:val="16"/>
              </w:rPr>
              <w:t xml:space="preserve"> гидрохлорид)</w:t>
            </w:r>
          </w:p>
        </w:tc>
        <w:tc>
          <w:tcPr>
            <w:tcW w:w="2410" w:type="dxa"/>
          </w:tcPr>
          <w:p w:rsidR="00312D8D" w:rsidRPr="00FB4C7B" w:rsidRDefault="00312D8D" w:rsidP="00763C4C">
            <w:pPr>
              <w:rPr>
                <w:sz w:val="16"/>
                <w:szCs w:val="16"/>
              </w:rPr>
            </w:pPr>
            <w:r w:rsidRPr="00FB4C7B">
              <w:rPr>
                <w:sz w:val="16"/>
                <w:szCs w:val="16"/>
              </w:rPr>
              <w:t xml:space="preserve">раствор </w:t>
            </w:r>
            <w:proofErr w:type="spellStart"/>
            <w:r w:rsidRPr="00FB4C7B">
              <w:rPr>
                <w:sz w:val="16"/>
                <w:szCs w:val="16"/>
              </w:rPr>
              <w:t>лидокаина</w:t>
            </w:r>
            <w:proofErr w:type="spellEnd"/>
            <w:r w:rsidRPr="00FB4C7B">
              <w:rPr>
                <w:sz w:val="16"/>
                <w:szCs w:val="16"/>
              </w:rPr>
              <w:t xml:space="preserve"> (</w:t>
            </w:r>
            <w:proofErr w:type="spellStart"/>
            <w:r w:rsidRPr="00FB4C7B">
              <w:rPr>
                <w:sz w:val="16"/>
                <w:szCs w:val="16"/>
              </w:rPr>
              <w:t>лидокаина</w:t>
            </w:r>
            <w:proofErr w:type="spellEnd"/>
            <w:r w:rsidRPr="00FB4C7B">
              <w:rPr>
                <w:sz w:val="16"/>
                <w:szCs w:val="16"/>
              </w:rPr>
              <w:t xml:space="preserve"> гидрохлорида) для инъекций 20 мг / мл; (10) ампулы 2 мл</w:t>
            </w:r>
          </w:p>
        </w:tc>
        <w:tc>
          <w:tcPr>
            <w:tcW w:w="850" w:type="dxa"/>
          </w:tcPr>
          <w:p w:rsidR="00312D8D" w:rsidRPr="00FB4C7B" w:rsidRDefault="00312D8D" w:rsidP="0011683B">
            <w:pPr>
              <w:rPr>
                <w:sz w:val="16"/>
                <w:szCs w:val="16"/>
              </w:rPr>
            </w:pPr>
            <w:r w:rsidRPr="00FB4C7B">
              <w:rPr>
                <w:sz w:val="16"/>
                <w:szCs w:val="16"/>
              </w:rPr>
              <w:t>фляжка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500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500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48</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33696523</w:t>
            </w:r>
          </w:p>
        </w:tc>
        <w:tc>
          <w:tcPr>
            <w:tcW w:w="1755" w:type="dxa"/>
          </w:tcPr>
          <w:p w:rsidR="00312D8D" w:rsidRPr="00FB4C7B" w:rsidRDefault="00312D8D" w:rsidP="0011683B">
            <w:pPr>
              <w:rPr>
                <w:sz w:val="16"/>
                <w:szCs w:val="16"/>
              </w:rPr>
            </w:pPr>
            <w:proofErr w:type="spellStart"/>
            <w:r w:rsidRPr="00FB4C7B">
              <w:rPr>
                <w:sz w:val="16"/>
                <w:szCs w:val="16"/>
              </w:rPr>
              <w:t>Прометазин</w:t>
            </w:r>
            <w:proofErr w:type="spellEnd"/>
            <w:r w:rsidRPr="00FB4C7B">
              <w:rPr>
                <w:sz w:val="16"/>
                <w:szCs w:val="16"/>
              </w:rPr>
              <w:t xml:space="preserve"> (</w:t>
            </w:r>
            <w:proofErr w:type="spellStart"/>
            <w:r w:rsidRPr="00FB4C7B">
              <w:rPr>
                <w:sz w:val="16"/>
                <w:szCs w:val="16"/>
              </w:rPr>
              <w:t>Promethazine</w:t>
            </w:r>
            <w:proofErr w:type="spellEnd"/>
            <w:r w:rsidRPr="00FB4C7B">
              <w:rPr>
                <w:sz w:val="16"/>
                <w:szCs w:val="16"/>
              </w:rPr>
              <w:t xml:space="preserve"> </w:t>
            </w:r>
            <w:proofErr w:type="spellStart"/>
            <w:r w:rsidRPr="00FB4C7B">
              <w:rPr>
                <w:sz w:val="16"/>
                <w:szCs w:val="16"/>
              </w:rPr>
              <w:t>Hydrochloride</w:t>
            </w:r>
            <w:proofErr w:type="spellEnd"/>
            <w:r w:rsidRPr="00FB4C7B">
              <w:rPr>
                <w:sz w:val="16"/>
                <w:szCs w:val="16"/>
              </w:rPr>
              <w:t xml:space="preserve">), </w:t>
            </w:r>
            <w:proofErr w:type="spellStart"/>
            <w:r w:rsidRPr="00FB4C7B">
              <w:rPr>
                <w:sz w:val="16"/>
                <w:szCs w:val="16"/>
              </w:rPr>
              <w:t>Пипольфен</w:t>
            </w:r>
            <w:proofErr w:type="spellEnd"/>
          </w:p>
        </w:tc>
        <w:tc>
          <w:tcPr>
            <w:tcW w:w="2410" w:type="dxa"/>
          </w:tcPr>
          <w:p w:rsidR="00312D8D" w:rsidRPr="00FB4C7B" w:rsidRDefault="00312D8D" w:rsidP="00763C4C">
            <w:pPr>
              <w:rPr>
                <w:sz w:val="16"/>
                <w:szCs w:val="16"/>
              </w:rPr>
            </w:pPr>
            <w:r w:rsidRPr="00FB4C7B">
              <w:rPr>
                <w:sz w:val="16"/>
                <w:szCs w:val="16"/>
              </w:rPr>
              <w:t xml:space="preserve">раствор </w:t>
            </w:r>
            <w:proofErr w:type="spellStart"/>
            <w:r w:rsidRPr="00FB4C7B">
              <w:rPr>
                <w:sz w:val="16"/>
                <w:szCs w:val="16"/>
              </w:rPr>
              <w:t>прометазина</w:t>
            </w:r>
            <w:proofErr w:type="spellEnd"/>
            <w:r w:rsidRPr="00FB4C7B">
              <w:rPr>
                <w:sz w:val="16"/>
                <w:szCs w:val="16"/>
              </w:rPr>
              <w:t xml:space="preserve"> (гидрохлорида </w:t>
            </w:r>
            <w:proofErr w:type="spellStart"/>
            <w:r w:rsidRPr="00FB4C7B">
              <w:rPr>
                <w:sz w:val="16"/>
                <w:szCs w:val="16"/>
              </w:rPr>
              <w:t>прометазина</w:t>
            </w:r>
            <w:proofErr w:type="spellEnd"/>
            <w:r w:rsidRPr="00FB4C7B">
              <w:rPr>
                <w:sz w:val="16"/>
                <w:szCs w:val="16"/>
              </w:rPr>
              <w:t xml:space="preserve">) н / д и инъекция 25 мг / мл м / </w:t>
            </w:r>
            <w:proofErr w:type="gramStart"/>
            <w:r w:rsidRPr="00FB4C7B">
              <w:rPr>
                <w:sz w:val="16"/>
                <w:szCs w:val="16"/>
              </w:rPr>
              <w:t>м</w:t>
            </w:r>
            <w:proofErr w:type="gramEnd"/>
            <w:r w:rsidRPr="00FB4C7B">
              <w:rPr>
                <w:sz w:val="16"/>
                <w:szCs w:val="16"/>
              </w:rPr>
              <w:t>; (10) ампулы 2 мл</w:t>
            </w:r>
          </w:p>
        </w:tc>
        <w:tc>
          <w:tcPr>
            <w:tcW w:w="850" w:type="dxa"/>
          </w:tcPr>
          <w:p w:rsidR="00312D8D" w:rsidRPr="00FB4C7B" w:rsidRDefault="00312D8D" w:rsidP="0011683B">
            <w:pPr>
              <w:rPr>
                <w:sz w:val="16"/>
                <w:szCs w:val="16"/>
              </w:rPr>
            </w:pPr>
            <w:r w:rsidRPr="00FB4C7B">
              <w:rPr>
                <w:sz w:val="16"/>
                <w:szCs w:val="16"/>
              </w:rPr>
              <w:t>фляжка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60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60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49</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33651100</w:t>
            </w:r>
          </w:p>
        </w:tc>
        <w:tc>
          <w:tcPr>
            <w:tcW w:w="1755" w:type="dxa"/>
          </w:tcPr>
          <w:p w:rsidR="00312D8D" w:rsidRPr="00FB4C7B" w:rsidRDefault="00312D8D" w:rsidP="0011683B">
            <w:pPr>
              <w:rPr>
                <w:sz w:val="16"/>
                <w:szCs w:val="16"/>
              </w:rPr>
            </w:pPr>
            <w:r w:rsidRPr="00FB4C7B">
              <w:rPr>
                <w:sz w:val="16"/>
                <w:szCs w:val="16"/>
              </w:rPr>
              <w:t xml:space="preserve">Амоксициллин </w:t>
            </w:r>
            <w:proofErr w:type="spellStart"/>
            <w:r w:rsidRPr="00FB4C7B">
              <w:rPr>
                <w:sz w:val="16"/>
                <w:szCs w:val="16"/>
              </w:rPr>
              <w:t>клавулановая</w:t>
            </w:r>
            <w:proofErr w:type="spellEnd"/>
            <w:r w:rsidRPr="00FB4C7B">
              <w:rPr>
                <w:sz w:val="16"/>
                <w:szCs w:val="16"/>
              </w:rPr>
              <w:t xml:space="preserve"> кислота, </w:t>
            </w:r>
            <w:proofErr w:type="spellStart"/>
            <w:r w:rsidRPr="00FB4C7B">
              <w:rPr>
                <w:sz w:val="16"/>
                <w:szCs w:val="16"/>
              </w:rPr>
              <w:t>Агментрон</w:t>
            </w:r>
            <w:proofErr w:type="spellEnd"/>
          </w:p>
        </w:tc>
        <w:tc>
          <w:tcPr>
            <w:tcW w:w="2410" w:type="dxa"/>
          </w:tcPr>
          <w:p w:rsidR="00312D8D" w:rsidRPr="00FB4C7B" w:rsidRDefault="00312D8D" w:rsidP="00763C4C">
            <w:pPr>
              <w:rPr>
                <w:sz w:val="16"/>
                <w:szCs w:val="16"/>
              </w:rPr>
            </w:pPr>
            <w:r w:rsidRPr="00FB4C7B">
              <w:rPr>
                <w:sz w:val="16"/>
                <w:szCs w:val="16"/>
              </w:rPr>
              <w:t>амоксициллин (</w:t>
            </w:r>
            <w:proofErr w:type="spellStart"/>
            <w:r w:rsidRPr="00FB4C7B">
              <w:rPr>
                <w:sz w:val="16"/>
                <w:szCs w:val="16"/>
              </w:rPr>
              <w:t>тригидрат</w:t>
            </w:r>
            <w:proofErr w:type="spellEnd"/>
            <w:r w:rsidRPr="00FB4C7B">
              <w:rPr>
                <w:sz w:val="16"/>
                <w:szCs w:val="16"/>
              </w:rPr>
              <w:t xml:space="preserve"> амоксициллина), </w:t>
            </w:r>
            <w:proofErr w:type="spellStart"/>
            <w:r w:rsidRPr="00FB4C7B">
              <w:rPr>
                <w:sz w:val="16"/>
                <w:szCs w:val="16"/>
              </w:rPr>
              <w:t>клавулановая</w:t>
            </w:r>
            <w:proofErr w:type="spellEnd"/>
            <w:r w:rsidRPr="00FB4C7B">
              <w:rPr>
                <w:sz w:val="16"/>
                <w:szCs w:val="16"/>
              </w:rPr>
              <w:t xml:space="preserve"> кислота (</w:t>
            </w:r>
            <w:proofErr w:type="spellStart"/>
            <w:r w:rsidRPr="00FB4C7B">
              <w:rPr>
                <w:sz w:val="16"/>
                <w:szCs w:val="16"/>
              </w:rPr>
              <w:t>клавуланат</w:t>
            </w:r>
            <w:proofErr w:type="spellEnd"/>
            <w:r w:rsidRPr="00FB4C7B">
              <w:rPr>
                <w:sz w:val="16"/>
                <w:szCs w:val="16"/>
              </w:rPr>
              <w:t xml:space="preserve"> калия) в таблетках, покрытых оболочкой 500 мг + 125 мг</w:t>
            </w:r>
          </w:p>
        </w:tc>
        <w:tc>
          <w:tcPr>
            <w:tcW w:w="850" w:type="dxa"/>
          </w:tcPr>
          <w:p w:rsidR="00312D8D" w:rsidRPr="00FB4C7B" w:rsidRDefault="00312D8D" w:rsidP="0011683B">
            <w:pPr>
              <w:rPr>
                <w:sz w:val="16"/>
                <w:szCs w:val="16"/>
              </w:rPr>
            </w:pPr>
            <w:r w:rsidRPr="00FB4C7B">
              <w:rPr>
                <w:sz w:val="16"/>
                <w:szCs w:val="16"/>
              </w:rPr>
              <w:t>таблетка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1000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1000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50</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33651220</w:t>
            </w:r>
          </w:p>
        </w:tc>
        <w:tc>
          <w:tcPr>
            <w:tcW w:w="1755" w:type="dxa"/>
          </w:tcPr>
          <w:p w:rsidR="00312D8D" w:rsidRPr="00FB4C7B" w:rsidRDefault="00312D8D" w:rsidP="0011683B">
            <w:pPr>
              <w:rPr>
                <w:sz w:val="16"/>
                <w:szCs w:val="16"/>
              </w:rPr>
            </w:pPr>
            <w:proofErr w:type="spellStart"/>
            <w:r w:rsidRPr="00FB4C7B">
              <w:rPr>
                <w:sz w:val="16"/>
                <w:szCs w:val="16"/>
              </w:rPr>
              <w:t>Флуконазол</w:t>
            </w:r>
            <w:proofErr w:type="spellEnd"/>
            <w:r w:rsidRPr="00FB4C7B">
              <w:rPr>
                <w:sz w:val="16"/>
                <w:szCs w:val="16"/>
              </w:rPr>
              <w:t xml:space="preserve">, </w:t>
            </w:r>
            <w:proofErr w:type="spellStart"/>
            <w:r w:rsidRPr="00FB4C7B">
              <w:rPr>
                <w:sz w:val="16"/>
                <w:szCs w:val="16"/>
              </w:rPr>
              <w:t>Флуконазол</w:t>
            </w:r>
            <w:proofErr w:type="spellEnd"/>
            <w:r w:rsidRPr="00FB4C7B">
              <w:rPr>
                <w:sz w:val="16"/>
                <w:szCs w:val="16"/>
              </w:rPr>
              <w:t>-Инта</w:t>
            </w:r>
          </w:p>
        </w:tc>
        <w:tc>
          <w:tcPr>
            <w:tcW w:w="2410" w:type="dxa"/>
          </w:tcPr>
          <w:p w:rsidR="00312D8D" w:rsidRPr="00FB4C7B" w:rsidRDefault="00312D8D" w:rsidP="00763C4C">
            <w:pPr>
              <w:rPr>
                <w:sz w:val="16"/>
                <w:szCs w:val="16"/>
              </w:rPr>
            </w:pPr>
            <w:r w:rsidRPr="00FB4C7B">
              <w:rPr>
                <w:sz w:val="16"/>
                <w:szCs w:val="16"/>
              </w:rPr>
              <w:t xml:space="preserve">таблетки </w:t>
            </w:r>
            <w:proofErr w:type="spellStart"/>
            <w:r w:rsidRPr="00FB4C7B">
              <w:rPr>
                <w:sz w:val="16"/>
                <w:szCs w:val="16"/>
              </w:rPr>
              <w:t>флуконазола</w:t>
            </w:r>
            <w:proofErr w:type="spellEnd"/>
            <w:r w:rsidRPr="00FB4C7B">
              <w:rPr>
                <w:sz w:val="16"/>
                <w:szCs w:val="16"/>
              </w:rPr>
              <w:t xml:space="preserve"> 150 мг</w:t>
            </w:r>
          </w:p>
        </w:tc>
        <w:tc>
          <w:tcPr>
            <w:tcW w:w="850" w:type="dxa"/>
          </w:tcPr>
          <w:p w:rsidR="00312D8D" w:rsidRPr="00FB4C7B" w:rsidRDefault="00312D8D" w:rsidP="0011683B">
            <w:pPr>
              <w:rPr>
                <w:sz w:val="16"/>
                <w:szCs w:val="16"/>
              </w:rPr>
            </w:pPr>
            <w:r w:rsidRPr="00FB4C7B">
              <w:rPr>
                <w:sz w:val="16"/>
                <w:szCs w:val="16"/>
              </w:rPr>
              <w:t>капсула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100</w:t>
            </w:r>
          </w:p>
        </w:tc>
        <w:tc>
          <w:tcPr>
            <w:tcW w:w="2698" w:type="dxa"/>
          </w:tcPr>
          <w:p w:rsidR="00312D8D" w:rsidRPr="00FB4C7B" w:rsidRDefault="00312D8D">
            <w:pPr>
              <w:rPr>
                <w:sz w:val="16"/>
                <w:szCs w:val="16"/>
              </w:rPr>
            </w:pPr>
            <w:r w:rsidRPr="00FB4C7B">
              <w:rPr>
                <w:rFonts w:ascii="Arial Unicode" w:hAnsi="Arial Unicode" w:cs="Sylfaen"/>
                <w:sz w:val="16"/>
                <w:szCs w:val="16"/>
              </w:rPr>
              <w:t xml:space="preserve">Первая поставка не позднее, чем через 20 дней после заключения контракта, </w:t>
            </w:r>
            <w:r w:rsidRPr="00FB4C7B">
              <w:rPr>
                <w:rFonts w:ascii="Arial Unicode" w:hAnsi="Arial Unicode" w:cs="Sylfaen"/>
                <w:sz w:val="16"/>
                <w:szCs w:val="16"/>
              </w:rPr>
              <w:lastRenderedPageBreak/>
              <w:t>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lastRenderedPageBreak/>
              <w:t>51</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33691200</w:t>
            </w:r>
          </w:p>
        </w:tc>
        <w:tc>
          <w:tcPr>
            <w:tcW w:w="1755" w:type="dxa"/>
          </w:tcPr>
          <w:p w:rsidR="00312D8D" w:rsidRPr="00FB4C7B" w:rsidRDefault="00312D8D" w:rsidP="0011683B">
            <w:pPr>
              <w:rPr>
                <w:sz w:val="16"/>
                <w:szCs w:val="16"/>
                <w:lang w:val="en-US"/>
              </w:rPr>
            </w:pPr>
            <w:proofErr w:type="spellStart"/>
            <w:r w:rsidRPr="00FB4C7B">
              <w:rPr>
                <w:sz w:val="16"/>
                <w:szCs w:val="16"/>
              </w:rPr>
              <w:t>Сенозиды</w:t>
            </w:r>
            <w:proofErr w:type="spellEnd"/>
            <w:proofErr w:type="gramStart"/>
            <w:r w:rsidRPr="00FB4C7B">
              <w:rPr>
                <w:sz w:val="16"/>
                <w:szCs w:val="16"/>
              </w:rPr>
              <w:t xml:space="preserve"> А</w:t>
            </w:r>
            <w:proofErr w:type="gramEnd"/>
            <w:r w:rsidRPr="00FB4C7B">
              <w:rPr>
                <w:sz w:val="16"/>
                <w:szCs w:val="16"/>
              </w:rPr>
              <w:t xml:space="preserve"> и В</w:t>
            </w:r>
          </w:p>
        </w:tc>
        <w:tc>
          <w:tcPr>
            <w:tcW w:w="2410" w:type="dxa"/>
          </w:tcPr>
          <w:p w:rsidR="00312D8D" w:rsidRPr="00FB4C7B" w:rsidRDefault="00312D8D" w:rsidP="00763C4C">
            <w:pPr>
              <w:rPr>
                <w:sz w:val="16"/>
                <w:szCs w:val="16"/>
              </w:rPr>
            </w:pPr>
            <w:proofErr w:type="spellStart"/>
            <w:r w:rsidRPr="00FB4C7B">
              <w:rPr>
                <w:sz w:val="16"/>
                <w:szCs w:val="16"/>
              </w:rPr>
              <w:t>сенозиды</w:t>
            </w:r>
            <w:proofErr w:type="spellEnd"/>
            <w:proofErr w:type="gramStart"/>
            <w:r w:rsidRPr="00FB4C7B">
              <w:rPr>
                <w:sz w:val="16"/>
                <w:szCs w:val="16"/>
              </w:rPr>
              <w:t xml:space="preserve"> А</w:t>
            </w:r>
            <w:proofErr w:type="gramEnd"/>
            <w:r w:rsidRPr="00FB4C7B">
              <w:rPr>
                <w:sz w:val="16"/>
                <w:szCs w:val="16"/>
              </w:rPr>
              <w:t xml:space="preserve"> и Б таблетки по 70 мг; (10) блистер, (10) полоса</w:t>
            </w:r>
          </w:p>
        </w:tc>
        <w:tc>
          <w:tcPr>
            <w:tcW w:w="850" w:type="dxa"/>
          </w:tcPr>
          <w:p w:rsidR="00312D8D" w:rsidRPr="00FB4C7B" w:rsidRDefault="00312D8D" w:rsidP="0011683B">
            <w:pPr>
              <w:rPr>
                <w:sz w:val="16"/>
                <w:szCs w:val="16"/>
              </w:rPr>
            </w:pPr>
            <w:r w:rsidRPr="00FB4C7B">
              <w:rPr>
                <w:sz w:val="16"/>
                <w:szCs w:val="16"/>
              </w:rPr>
              <w:t>таблетка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1000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1000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52</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33631000</w:t>
            </w:r>
          </w:p>
        </w:tc>
        <w:tc>
          <w:tcPr>
            <w:tcW w:w="1755" w:type="dxa"/>
          </w:tcPr>
          <w:p w:rsidR="00312D8D" w:rsidRPr="00FB4C7B" w:rsidRDefault="00312D8D" w:rsidP="0011683B">
            <w:pPr>
              <w:rPr>
                <w:sz w:val="16"/>
                <w:szCs w:val="16"/>
              </w:rPr>
            </w:pPr>
            <w:proofErr w:type="spellStart"/>
            <w:r w:rsidRPr="00FB4C7B">
              <w:rPr>
                <w:sz w:val="16"/>
                <w:szCs w:val="16"/>
              </w:rPr>
              <w:t>Лиофилизированные</w:t>
            </w:r>
            <w:proofErr w:type="spellEnd"/>
            <w:r w:rsidRPr="00FB4C7B">
              <w:rPr>
                <w:sz w:val="16"/>
                <w:szCs w:val="16"/>
              </w:rPr>
              <w:t xml:space="preserve"> живые молочнокислые бактерии, </w:t>
            </w:r>
            <w:proofErr w:type="spellStart"/>
            <w:r w:rsidRPr="00FB4C7B">
              <w:rPr>
                <w:sz w:val="16"/>
                <w:szCs w:val="16"/>
              </w:rPr>
              <w:t>Линекс</w:t>
            </w:r>
            <w:proofErr w:type="spellEnd"/>
            <w:r w:rsidRPr="00FB4C7B">
              <w:rPr>
                <w:sz w:val="16"/>
                <w:szCs w:val="16"/>
              </w:rPr>
              <w:t xml:space="preserve"> N16 </w:t>
            </w:r>
          </w:p>
        </w:tc>
        <w:tc>
          <w:tcPr>
            <w:tcW w:w="2410" w:type="dxa"/>
          </w:tcPr>
          <w:p w:rsidR="00312D8D" w:rsidRPr="00FB4C7B" w:rsidRDefault="00312D8D" w:rsidP="00763C4C">
            <w:pPr>
              <w:rPr>
                <w:sz w:val="16"/>
                <w:szCs w:val="16"/>
              </w:rPr>
            </w:pPr>
            <w:proofErr w:type="spellStart"/>
            <w:r w:rsidRPr="00FB4C7B">
              <w:rPr>
                <w:sz w:val="16"/>
                <w:szCs w:val="16"/>
              </w:rPr>
              <w:t>Лиофилизированные</w:t>
            </w:r>
            <w:proofErr w:type="spellEnd"/>
            <w:r w:rsidRPr="00FB4C7B">
              <w:rPr>
                <w:sz w:val="16"/>
                <w:szCs w:val="16"/>
              </w:rPr>
              <w:t xml:space="preserve"> </w:t>
            </w:r>
            <w:proofErr w:type="spellStart"/>
            <w:r w:rsidRPr="00FB4C7B">
              <w:rPr>
                <w:sz w:val="16"/>
                <w:szCs w:val="16"/>
              </w:rPr>
              <w:t>лактамеры</w:t>
            </w:r>
            <w:proofErr w:type="spellEnd"/>
            <w:r w:rsidRPr="00FB4C7B">
              <w:rPr>
                <w:sz w:val="16"/>
                <w:szCs w:val="16"/>
              </w:rPr>
              <w:t>, таблетки по 280 мг, в блистерах (16)</w:t>
            </w:r>
          </w:p>
        </w:tc>
        <w:tc>
          <w:tcPr>
            <w:tcW w:w="850" w:type="dxa"/>
          </w:tcPr>
          <w:p w:rsidR="00312D8D" w:rsidRPr="00FB4C7B" w:rsidRDefault="00312D8D" w:rsidP="0011683B">
            <w:pPr>
              <w:rPr>
                <w:sz w:val="16"/>
                <w:szCs w:val="16"/>
              </w:rPr>
            </w:pPr>
            <w:r w:rsidRPr="00FB4C7B">
              <w:rPr>
                <w:sz w:val="16"/>
                <w:szCs w:val="16"/>
              </w:rPr>
              <w:t>таблетка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160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160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53</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33671114</w:t>
            </w:r>
          </w:p>
        </w:tc>
        <w:tc>
          <w:tcPr>
            <w:tcW w:w="1755" w:type="dxa"/>
          </w:tcPr>
          <w:p w:rsidR="00312D8D" w:rsidRPr="00FB4C7B" w:rsidRDefault="00312D8D" w:rsidP="0011683B">
            <w:pPr>
              <w:rPr>
                <w:sz w:val="16"/>
                <w:szCs w:val="16"/>
              </w:rPr>
            </w:pPr>
            <w:r w:rsidRPr="00FB4C7B">
              <w:rPr>
                <w:sz w:val="16"/>
                <w:szCs w:val="16"/>
              </w:rPr>
              <w:t xml:space="preserve">Аминофиллин, </w:t>
            </w:r>
            <w:proofErr w:type="spellStart"/>
            <w:r w:rsidRPr="00FB4C7B">
              <w:rPr>
                <w:sz w:val="16"/>
                <w:szCs w:val="16"/>
              </w:rPr>
              <w:t>эуфил</w:t>
            </w:r>
            <w:proofErr w:type="spellEnd"/>
          </w:p>
        </w:tc>
        <w:tc>
          <w:tcPr>
            <w:tcW w:w="2410" w:type="dxa"/>
          </w:tcPr>
          <w:p w:rsidR="00312D8D" w:rsidRPr="00FB4C7B" w:rsidRDefault="00312D8D" w:rsidP="00763C4C">
            <w:pPr>
              <w:rPr>
                <w:sz w:val="16"/>
                <w:szCs w:val="16"/>
              </w:rPr>
            </w:pPr>
            <w:r w:rsidRPr="00FB4C7B">
              <w:rPr>
                <w:sz w:val="16"/>
                <w:szCs w:val="16"/>
              </w:rPr>
              <w:t>раствор для инъекций аминофиллина (</w:t>
            </w:r>
            <w:proofErr w:type="spellStart"/>
            <w:r w:rsidRPr="00FB4C7B">
              <w:rPr>
                <w:sz w:val="16"/>
                <w:szCs w:val="16"/>
              </w:rPr>
              <w:t>эуфилина</w:t>
            </w:r>
            <w:proofErr w:type="spellEnd"/>
            <w:r w:rsidRPr="00FB4C7B">
              <w:rPr>
                <w:sz w:val="16"/>
                <w:szCs w:val="16"/>
              </w:rPr>
              <w:t xml:space="preserve">) 24 мг / мл; (10) ампулы 5 мл, этикетка </w:t>
            </w:r>
            <w:proofErr w:type="spellStart"/>
            <w:r w:rsidRPr="00FB4C7B">
              <w:rPr>
                <w:sz w:val="16"/>
                <w:szCs w:val="16"/>
              </w:rPr>
              <w:t>бандерол</w:t>
            </w:r>
            <w:proofErr w:type="spellEnd"/>
            <w:r w:rsidRPr="00FB4C7B">
              <w:rPr>
                <w:sz w:val="16"/>
                <w:szCs w:val="16"/>
              </w:rPr>
              <w:t xml:space="preserve">, (10 / 2x5 /) ампулы 5 мл, </w:t>
            </w:r>
            <w:proofErr w:type="spellStart"/>
            <w:r w:rsidRPr="00FB4C7B">
              <w:rPr>
                <w:sz w:val="16"/>
                <w:szCs w:val="16"/>
              </w:rPr>
              <w:t>Divilla</w:t>
            </w:r>
            <w:proofErr w:type="spellEnd"/>
          </w:p>
        </w:tc>
        <w:tc>
          <w:tcPr>
            <w:tcW w:w="850" w:type="dxa"/>
          </w:tcPr>
          <w:p w:rsidR="00312D8D" w:rsidRPr="00FB4C7B" w:rsidRDefault="00312D8D" w:rsidP="0011683B">
            <w:pPr>
              <w:rPr>
                <w:sz w:val="16"/>
                <w:szCs w:val="16"/>
              </w:rPr>
            </w:pPr>
            <w:r w:rsidRPr="00FB4C7B">
              <w:rPr>
                <w:sz w:val="16"/>
                <w:szCs w:val="16"/>
              </w:rPr>
              <w:t>фляжка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54</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33671114</w:t>
            </w:r>
          </w:p>
        </w:tc>
        <w:tc>
          <w:tcPr>
            <w:tcW w:w="1755" w:type="dxa"/>
          </w:tcPr>
          <w:p w:rsidR="00312D8D" w:rsidRPr="00FB4C7B" w:rsidRDefault="00312D8D" w:rsidP="0011683B">
            <w:pPr>
              <w:rPr>
                <w:sz w:val="16"/>
                <w:szCs w:val="16"/>
              </w:rPr>
            </w:pPr>
            <w:r w:rsidRPr="00FB4C7B">
              <w:rPr>
                <w:sz w:val="16"/>
                <w:szCs w:val="16"/>
              </w:rPr>
              <w:t>Бромгексин (бромгексин гидрохлорид)</w:t>
            </w:r>
          </w:p>
        </w:tc>
        <w:tc>
          <w:tcPr>
            <w:tcW w:w="2410" w:type="dxa"/>
          </w:tcPr>
          <w:p w:rsidR="00312D8D" w:rsidRPr="00FB4C7B" w:rsidRDefault="00312D8D" w:rsidP="00763C4C">
            <w:pPr>
              <w:rPr>
                <w:sz w:val="16"/>
                <w:szCs w:val="16"/>
              </w:rPr>
            </w:pPr>
            <w:r w:rsidRPr="00FB4C7B">
              <w:rPr>
                <w:sz w:val="16"/>
                <w:szCs w:val="16"/>
              </w:rPr>
              <w:t>бромгексин (бромгексин гидрохлорид) таблетки 8 мг; (50 / 5x10 /) блистеры</w:t>
            </w:r>
          </w:p>
        </w:tc>
        <w:tc>
          <w:tcPr>
            <w:tcW w:w="850" w:type="dxa"/>
          </w:tcPr>
          <w:p w:rsidR="00312D8D" w:rsidRPr="00FB4C7B" w:rsidRDefault="00312D8D" w:rsidP="0011683B">
            <w:pPr>
              <w:rPr>
                <w:sz w:val="16"/>
                <w:szCs w:val="16"/>
              </w:rPr>
            </w:pPr>
            <w:r w:rsidRPr="00FB4C7B">
              <w:rPr>
                <w:sz w:val="16"/>
                <w:szCs w:val="16"/>
              </w:rPr>
              <w:t>таблетка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300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55</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33691136</w:t>
            </w:r>
          </w:p>
        </w:tc>
        <w:tc>
          <w:tcPr>
            <w:tcW w:w="1755" w:type="dxa"/>
          </w:tcPr>
          <w:p w:rsidR="00312D8D" w:rsidRPr="00FB4C7B" w:rsidRDefault="00312D8D" w:rsidP="0011683B">
            <w:pPr>
              <w:rPr>
                <w:sz w:val="16"/>
                <w:szCs w:val="16"/>
              </w:rPr>
            </w:pPr>
            <w:r w:rsidRPr="00FB4C7B">
              <w:rPr>
                <w:sz w:val="16"/>
                <w:szCs w:val="16"/>
              </w:rPr>
              <w:t>Хлорид натрия</w:t>
            </w:r>
          </w:p>
        </w:tc>
        <w:tc>
          <w:tcPr>
            <w:tcW w:w="2410" w:type="dxa"/>
          </w:tcPr>
          <w:p w:rsidR="00312D8D" w:rsidRPr="00FB4C7B" w:rsidRDefault="00312D8D" w:rsidP="00763C4C">
            <w:pPr>
              <w:rPr>
                <w:sz w:val="16"/>
                <w:szCs w:val="16"/>
              </w:rPr>
            </w:pPr>
            <w:r w:rsidRPr="00FB4C7B">
              <w:rPr>
                <w:sz w:val="16"/>
                <w:szCs w:val="16"/>
              </w:rPr>
              <w:t>раствор для инъекций хлорида натрия 9 мг / мл; (10)</w:t>
            </w:r>
          </w:p>
        </w:tc>
        <w:tc>
          <w:tcPr>
            <w:tcW w:w="850" w:type="dxa"/>
          </w:tcPr>
          <w:p w:rsidR="00312D8D" w:rsidRPr="00FB4C7B" w:rsidRDefault="00312D8D" w:rsidP="0011683B">
            <w:pPr>
              <w:rPr>
                <w:sz w:val="16"/>
                <w:szCs w:val="16"/>
              </w:rPr>
            </w:pPr>
            <w:r w:rsidRPr="00FB4C7B">
              <w:rPr>
                <w:sz w:val="16"/>
                <w:szCs w:val="16"/>
              </w:rPr>
              <w:t>фляжка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150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150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56</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33621620</w:t>
            </w:r>
          </w:p>
        </w:tc>
        <w:tc>
          <w:tcPr>
            <w:tcW w:w="1755" w:type="dxa"/>
          </w:tcPr>
          <w:p w:rsidR="00312D8D" w:rsidRPr="00FB4C7B" w:rsidRDefault="00312D8D" w:rsidP="0011683B">
            <w:pPr>
              <w:rPr>
                <w:sz w:val="16"/>
                <w:szCs w:val="16"/>
              </w:rPr>
            </w:pPr>
            <w:r w:rsidRPr="00FB4C7B">
              <w:rPr>
                <w:sz w:val="16"/>
                <w:szCs w:val="16"/>
                <w:lang w:val="en-US"/>
              </w:rPr>
              <w:t>Т</w:t>
            </w:r>
            <w:proofErr w:type="spellStart"/>
            <w:r w:rsidRPr="00FB4C7B">
              <w:rPr>
                <w:sz w:val="16"/>
                <w:szCs w:val="16"/>
              </w:rPr>
              <w:t>етрациклин</w:t>
            </w:r>
            <w:proofErr w:type="spellEnd"/>
          </w:p>
        </w:tc>
        <w:tc>
          <w:tcPr>
            <w:tcW w:w="2410" w:type="dxa"/>
          </w:tcPr>
          <w:p w:rsidR="00312D8D" w:rsidRPr="00FB4C7B" w:rsidRDefault="00312D8D" w:rsidP="00763C4C">
            <w:pPr>
              <w:rPr>
                <w:sz w:val="16"/>
                <w:szCs w:val="16"/>
              </w:rPr>
            </w:pPr>
            <w:r w:rsidRPr="00FB4C7B">
              <w:rPr>
                <w:sz w:val="16"/>
                <w:szCs w:val="16"/>
              </w:rPr>
              <w:t>тетрациклин 10 мг / г; 3 г алюминиевая оболочка</w:t>
            </w:r>
          </w:p>
        </w:tc>
        <w:tc>
          <w:tcPr>
            <w:tcW w:w="850" w:type="dxa"/>
          </w:tcPr>
          <w:p w:rsidR="00312D8D" w:rsidRPr="00FB4C7B" w:rsidRDefault="00312D8D" w:rsidP="0011683B">
            <w:pPr>
              <w:rPr>
                <w:sz w:val="16"/>
                <w:szCs w:val="16"/>
              </w:rPr>
            </w:pPr>
            <w:r w:rsidRPr="00FB4C7B">
              <w:rPr>
                <w:sz w:val="16"/>
                <w:szCs w:val="16"/>
              </w:rPr>
              <w:t>капсула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57</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33141110</w:t>
            </w:r>
          </w:p>
        </w:tc>
        <w:tc>
          <w:tcPr>
            <w:tcW w:w="1755" w:type="dxa"/>
          </w:tcPr>
          <w:p w:rsidR="00312D8D" w:rsidRPr="00FB4C7B" w:rsidRDefault="00312D8D" w:rsidP="0011683B">
            <w:pPr>
              <w:rPr>
                <w:sz w:val="16"/>
                <w:szCs w:val="16"/>
                <w:lang w:val="en-US"/>
              </w:rPr>
            </w:pPr>
            <w:r w:rsidRPr="00FB4C7B">
              <w:rPr>
                <w:sz w:val="16"/>
                <w:szCs w:val="16"/>
              </w:rPr>
              <w:t>Нестерильные повязки 7 * 14</w:t>
            </w:r>
          </w:p>
        </w:tc>
        <w:tc>
          <w:tcPr>
            <w:tcW w:w="2410" w:type="dxa"/>
          </w:tcPr>
          <w:p w:rsidR="00312D8D" w:rsidRPr="00FB4C7B" w:rsidRDefault="00312D8D" w:rsidP="00763C4C">
            <w:pPr>
              <w:rPr>
                <w:sz w:val="16"/>
                <w:szCs w:val="16"/>
              </w:rPr>
            </w:pPr>
            <w:r w:rsidRPr="00FB4C7B">
              <w:rPr>
                <w:sz w:val="16"/>
                <w:szCs w:val="16"/>
              </w:rPr>
              <w:t>Нестерильная повязка 7 * 14, плотность +/- 26.</w:t>
            </w:r>
          </w:p>
        </w:tc>
        <w:tc>
          <w:tcPr>
            <w:tcW w:w="850" w:type="dxa"/>
          </w:tcPr>
          <w:p w:rsidR="00312D8D" w:rsidRPr="00FB4C7B" w:rsidRDefault="00312D8D" w:rsidP="0011683B">
            <w:pPr>
              <w:rPr>
                <w:sz w:val="16"/>
                <w:szCs w:val="16"/>
              </w:rPr>
            </w:pPr>
            <w:r w:rsidRPr="00FB4C7B">
              <w:rPr>
                <w:sz w:val="16"/>
                <w:szCs w:val="16"/>
              </w:rPr>
              <w:t>штук</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80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80</w:t>
            </w:r>
          </w:p>
        </w:tc>
        <w:tc>
          <w:tcPr>
            <w:tcW w:w="2698" w:type="dxa"/>
          </w:tcPr>
          <w:p w:rsidR="00312D8D" w:rsidRPr="00FB4C7B" w:rsidRDefault="00312D8D">
            <w:pPr>
              <w:rPr>
                <w:sz w:val="16"/>
                <w:szCs w:val="16"/>
              </w:rPr>
            </w:pPr>
            <w:r w:rsidRPr="00FB4C7B">
              <w:rPr>
                <w:rFonts w:ascii="Arial Unicode" w:hAnsi="Arial Unicode" w:cs="Sylfaen"/>
                <w:sz w:val="16"/>
                <w:szCs w:val="16"/>
              </w:rPr>
              <w:t xml:space="preserve">Первая поставка не позднее, чем через 20 дней после </w:t>
            </w:r>
            <w:r w:rsidRPr="00FB4C7B">
              <w:rPr>
                <w:rFonts w:ascii="Arial Unicode" w:hAnsi="Arial Unicode" w:cs="Sylfaen"/>
                <w:sz w:val="16"/>
                <w:szCs w:val="16"/>
              </w:rPr>
              <w:lastRenderedPageBreak/>
              <w:t>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lastRenderedPageBreak/>
              <w:t>58</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33141111</w:t>
            </w:r>
          </w:p>
        </w:tc>
        <w:tc>
          <w:tcPr>
            <w:tcW w:w="1755" w:type="dxa"/>
          </w:tcPr>
          <w:p w:rsidR="00312D8D" w:rsidRPr="00FB4C7B" w:rsidRDefault="00312D8D" w:rsidP="0011683B">
            <w:pPr>
              <w:rPr>
                <w:sz w:val="16"/>
                <w:szCs w:val="16"/>
                <w:lang w:val="en-US"/>
              </w:rPr>
            </w:pPr>
            <w:r w:rsidRPr="00FB4C7B">
              <w:rPr>
                <w:sz w:val="16"/>
                <w:szCs w:val="16"/>
              </w:rPr>
              <w:t xml:space="preserve">Ленты 2,5 * 5 м, </w:t>
            </w:r>
          </w:p>
        </w:tc>
        <w:tc>
          <w:tcPr>
            <w:tcW w:w="2410" w:type="dxa"/>
          </w:tcPr>
          <w:p w:rsidR="00312D8D" w:rsidRPr="00FB4C7B" w:rsidRDefault="00312D8D" w:rsidP="00763C4C">
            <w:pPr>
              <w:rPr>
                <w:sz w:val="16"/>
                <w:szCs w:val="16"/>
              </w:rPr>
            </w:pPr>
            <w:r w:rsidRPr="00FB4C7B">
              <w:rPr>
                <w:sz w:val="16"/>
                <w:szCs w:val="16"/>
              </w:rPr>
              <w:t>Наименование производителя указано на упаковке медицинской упаковки 2,5 * 5 м</w:t>
            </w:r>
          </w:p>
        </w:tc>
        <w:tc>
          <w:tcPr>
            <w:tcW w:w="850" w:type="dxa"/>
          </w:tcPr>
          <w:p w:rsidR="00312D8D" w:rsidRPr="00FB4C7B" w:rsidRDefault="00312D8D" w:rsidP="0011683B">
            <w:pPr>
              <w:rPr>
                <w:sz w:val="16"/>
                <w:szCs w:val="16"/>
              </w:rPr>
            </w:pPr>
            <w:r w:rsidRPr="00FB4C7B">
              <w:rPr>
                <w:sz w:val="16"/>
                <w:szCs w:val="16"/>
              </w:rPr>
              <w:t>штук</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60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60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59</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33141000</w:t>
            </w:r>
          </w:p>
        </w:tc>
        <w:tc>
          <w:tcPr>
            <w:tcW w:w="1755" w:type="dxa"/>
          </w:tcPr>
          <w:p w:rsidR="00312D8D" w:rsidRPr="00FB4C7B" w:rsidRDefault="00312D8D" w:rsidP="0011683B">
            <w:pPr>
              <w:rPr>
                <w:sz w:val="16"/>
                <w:szCs w:val="16"/>
                <w:lang w:val="en-US"/>
              </w:rPr>
            </w:pPr>
            <w:r w:rsidRPr="00FB4C7B">
              <w:rPr>
                <w:sz w:val="16"/>
                <w:szCs w:val="16"/>
              </w:rPr>
              <w:t>Системы впрыска лекарств 21G</w:t>
            </w:r>
          </w:p>
        </w:tc>
        <w:tc>
          <w:tcPr>
            <w:tcW w:w="2410" w:type="dxa"/>
          </w:tcPr>
          <w:p w:rsidR="00312D8D" w:rsidRPr="00FB4C7B" w:rsidRDefault="00312D8D" w:rsidP="00763C4C">
            <w:pPr>
              <w:rPr>
                <w:sz w:val="16"/>
                <w:szCs w:val="16"/>
              </w:rPr>
            </w:pPr>
            <w:r w:rsidRPr="00FB4C7B">
              <w:rPr>
                <w:sz w:val="16"/>
                <w:szCs w:val="16"/>
              </w:rPr>
              <w:t>Системы инъекций наркотиков 21G.</w:t>
            </w:r>
          </w:p>
        </w:tc>
        <w:tc>
          <w:tcPr>
            <w:tcW w:w="850" w:type="dxa"/>
          </w:tcPr>
          <w:p w:rsidR="00312D8D" w:rsidRPr="00FB4C7B" w:rsidRDefault="00312D8D" w:rsidP="0011683B">
            <w:pPr>
              <w:rPr>
                <w:sz w:val="16"/>
                <w:szCs w:val="16"/>
              </w:rPr>
            </w:pPr>
            <w:r w:rsidRPr="00FB4C7B">
              <w:rPr>
                <w:sz w:val="16"/>
                <w:szCs w:val="16"/>
              </w:rPr>
              <w:t>штук</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1000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1000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60</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33141310</w:t>
            </w:r>
          </w:p>
        </w:tc>
        <w:tc>
          <w:tcPr>
            <w:tcW w:w="1755" w:type="dxa"/>
          </w:tcPr>
          <w:p w:rsidR="00312D8D" w:rsidRPr="00FB4C7B" w:rsidRDefault="00312D8D" w:rsidP="0011683B">
            <w:pPr>
              <w:rPr>
                <w:sz w:val="16"/>
                <w:szCs w:val="16"/>
              </w:rPr>
            </w:pPr>
            <w:r w:rsidRPr="00FB4C7B">
              <w:rPr>
                <w:sz w:val="16"/>
                <w:szCs w:val="16"/>
              </w:rPr>
              <w:t>Нестерильная печать, 100 шт. В коробке</w:t>
            </w:r>
          </w:p>
        </w:tc>
        <w:tc>
          <w:tcPr>
            <w:tcW w:w="2410" w:type="dxa"/>
          </w:tcPr>
          <w:p w:rsidR="00312D8D" w:rsidRPr="00FB4C7B" w:rsidRDefault="00312D8D" w:rsidP="00763C4C">
            <w:pPr>
              <w:rPr>
                <w:sz w:val="16"/>
                <w:szCs w:val="16"/>
              </w:rPr>
            </w:pPr>
            <w:r w:rsidRPr="00FB4C7B">
              <w:rPr>
                <w:sz w:val="16"/>
                <w:szCs w:val="16"/>
              </w:rPr>
              <w:t>Нестерильная печать, 100 шт. В коробке.</w:t>
            </w:r>
          </w:p>
        </w:tc>
        <w:tc>
          <w:tcPr>
            <w:tcW w:w="850" w:type="dxa"/>
          </w:tcPr>
          <w:p w:rsidR="00312D8D" w:rsidRPr="00FB4C7B" w:rsidRDefault="00312D8D" w:rsidP="0011683B">
            <w:pPr>
              <w:rPr>
                <w:sz w:val="16"/>
                <w:szCs w:val="16"/>
              </w:rPr>
            </w:pPr>
            <w:r w:rsidRPr="00FB4C7B">
              <w:rPr>
                <w:sz w:val="16"/>
                <w:szCs w:val="16"/>
              </w:rPr>
              <w:t>коробка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61</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24311600</w:t>
            </w:r>
          </w:p>
        </w:tc>
        <w:tc>
          <w:tcPr>
            <w:tcW w:w="1755" w:type="dxa"/>
          </w:tcPr>
          <w:p w:rsidR="00312D8D" w:rsidRPr="00FB4C7B" w:rsidRDefault="00312D8D" w:rsidP="0011683B">
            <w:pPr>
              <w:rPr>
                <w:sz w:val="16"/>
                <w:szCs w:val="16"/>
              </w:rPr>
            </w:pPr>
            <w:r w:rsidRPr="00FB4C7B">
              <w:rPr>
                <w:sz w:val="16"/>
                <w:szCs w:val="16"/>
              </w:rPr>
              <w:t>Борная кислота</w:t>
            </w:r>
          </w:p>
        </w:tc>
        <w:tc>
          <w:tcPr>
            <w:tcW w:w="2410" w:type="dxa"/>
          </w:tcPr>
          <w:p w:rsidR="00312D8D" w:rsidRPr="00FB4C7B" w:rsidRDefault="00312D8D" w:rsidP="00763C4C">
            <w:pPr>
              <w:rPr>
                <w:sz w:val="16"/>
                <w:szCs w:val="16"/>
              </w:rPr>
            </w:pPr>
            <w:r w:rsidRPr="00FB4C7B">
              <w:rPr>
                <w:sz w:val="16"/>
                <w:szCs w:val="16"/>
              </w:rPr>
              <w:t>борной кислоты крем 5% 50 мг / г; Алюминиевый корпус 25 г</w:t>
            </w:r>
          </w:p>
        </w:tc>
        <w:tc>
          <w:tcPr>
            <w:tcW w:w="850" w:type="dxa"/>
          </w:tcPr>
          <w:p w:rsidR="00312D8D" w:rsidRPr="00FB4C7B" w:rsidRDefault="00312D8D" w:rsidP="0011683B">
            <w:pPr>
              <w:rPr>
                <w:sz w:val="16"/>
                <w:szCs w:val="16"/>
              </w:rPr>
            </w:pPr>
            <w:r w:rsidRPr="00FB4C7B">
              <w:rPr>
                <w:sz w:val="16"/>
                <w:szCs w:val="16"/>
              </w:rPr>
              <w:t>капсула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60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60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62</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33671129</w:t>
            </w:r>
          </w:p>
        </w:tc>
        <w:tc>
          <w:tcPr>
            <w:tcW w:w="1755" w:type="dxa"/>
          </w:tcPr>
          <w:p w:rsidR="00312D8D" w:rsidRPr="00FB4C7B" w:rsidRDefault="00312D8D" w:rsidP="0011683B">
            <w:pPr>
              <w:rPr>
                <w:sz w:val="16"/>
                <w:szCs w:val="16"/>
              </w:rPr>
            </w:pPr>
            <w:r w:rsidRPr="00FB4C7B">
              <w:rPr>
                <w:sz w:val="16"/>
                <w:szCs w:val="16"/>
                <w:lang w:val="en-US"/>
              </w:rPr>
              <w:t>Н</w:t>
            </w:r>
            <w:proofErr w:type="spellStart"/>
            <w:r w:rsidRPr="00FB4C7B">
              <w:rPr>
                <w:sz w:val="16"/>
                <w:szCs w:val="16"/>
              </w:rPr>
              <w:t>итрофурала</w:t>
            </w:r>
            <w:proofErr w:type="spellEnd"/>
          </w:p>
        </w:tc>
        <w:tc>
          <w:tcPr>
            <w:tcW w:w="2410" w:type="dxa"/>
          </w:tcPr>
          <w:p w:rsidR="00312D8D" w:rsidRPr="00FB4C7B" w:rsidRDefault="00312D8D" w:rsidP="00763C4C">
            <w:pPr>
              <w:rPr>
                <w:sz w:val="16"/>
                <w:szCs w:val="16"/>
              </w:rPr>
            </w:pPr>
            <w:proofErr w:type="spellStart"/>
            <w:r w:rsidRPr="00FB4C7B">
              <w:rPr>
                <w:sz w:val="16"/>
                <w:szCs w:val="16"/>
              </w:rPr>
              <w:t>нитрофурамин</w:t>
            </w:r>
            <w:proofErr w:type="spellEnd"/>
            <w:r w:rsidRPr="00FB4C7B">
              <w:rPr>
                <w:sz w:val="16"/>
                <w:szCs w:val="16"/>
              </w:rPr>
              <w:t xml:space="preserve"> 2 мг / г; Алюминиевый корпус 25 г</w:t>
            </w:r>
          </w:p>
        </w:tc>
        <w:tc>
          <w:tcPr>
            <w:tcW w:w="850" w:type="dxa"/>
          </w:tcPr>
          <w:p w:rsidR="00312D8D" w:rsidRPr="00FB4C7B" w:rsidRDefault="00312D8D" w:rsidP="0011683B">
            <w:pPr>
              <w:rPr>
                <w:sz w:val="16"/>
                <w:szCs w:val="16"/>
              </w:rPr>
            </w:pPr>
            <w:r w:rsidRPr="00FB4C7B">
              <w:rPr>
                <w:sz w:val="16"/>
                <w:szCs w:val="16"/>
              </w:rPr>
              <w:t>капсула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60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60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63</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24311360</w:t>
            </w:r>
          </w:p>
        </w:tc>
        <w:tc>
          <w:tcPr>
            <w:tcW w:w="1755" w:type="dxa"/>
          </w:tcPr>
          <w:p w:rsidR="00312D8D" w:rsidRPr="00FB4C7B" w:rsidRDefault="00312D8D" w:rsidP="0011683B">
            <w:pPr>
              <w:rPr>
                <w:sz w:val="16"/>
                <w:szCs w:val="16"/>
                <w:lang w:val="en-US"/>
              </w:rPr>
            </w:pPr>
            <w:proofErr w:type="spellStart"/>
            <w:r w:rsidRPr="00FB4C7B">
              <w:rPr>
                <w:sz w:val="16"/>
                <w:szCs w:val="16"/>
                <w:lang w:val="en-US"/>
              </w:rPr>
              <w:t>Регидрон</w:t>
            </w:r>
            <w:proofErr w:type="spellEnd"/>
          </w:p>
        </w:tc>
        <w:tc>
          <w:tcPr>
            <w:tcW w:w="2410" w:type="dxa"/>
          </w:tcPr>
          <w:p w:rsidR="00312D8D" w:rsidRPr="00FB4C7B" w:rsidRDefault="00312D8D" w:rsidP="00763C4C">
            <w:pPr>
              <w:rPr>
                <w:sz w:val="16"/>
                <w:szCs w:val="16"/>
              </w:rPr>
            </w:pPr>
            <w:r w:rsidRPr="00FB4C7B">
              <w:rPr>
                <w:sz w:val="16"/>
                <w:szCs w:val="16"/>
              </w:rPr>
              <w:t>Хлорид натрия, хлорид калия, цитрат натрия, безводная глюкоза, порошкообразный ингалятор, 18,9 г,</w:t>
            </w:r>
          </w:p>
        </w:tc>
        <w:tc>
          <w:tcPr>
            <w:tcW w:w="850" w:type="dxa"/>
          </w:tcPr>
          <w:p w:rsidR="00312D8D" w:rsidRPr="00FB4C7B" w:rsidRDefault="00312D8D" w:rsidP="0011683B">
            <w:pPr>
              <w:rPr>
                <w:sz w:val="16"/>
                <w:szCs w:val="16"/>
              </w:rPr>
            </w:pPr>
            <w:r w:rsidRPr="00FB4C7B">
              <w:rPr>
                <w:sz w:val="16"/>
                <w:szCs w:val="16"/>
              </w:rPr>
              <w:t>саше</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50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50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64</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24961400</w:t>
            </w:r>
          </w:p>
        </w:tc>
        <w:tc>
          <w:tcPr>
            <w:tcW w:w="1755" w:type="dxa"/>
          </w:tcPr>
          <w:p w:rsidR="00312D8D" w:rsidRPr="00FB4C7B" w:rsidRDefault="00312D8D" w:rsidP="0011683B">
            <w:pPr>
              <w:rPr>
                <w:sz w:val="16"/>
                <w:szCs w:val="16"/>
              </w:rPr>
            </w:pPr>
            <w:r w:rsidRPr="00FB4C7B">
              <w:rPr>
                <w:sz w:val="16"/>
                <w:szCs w:val="16"/>
                <w:lang w:val="en-US"/>
              </w:rPr>
              <w:t>Г</w:t>
            </w:r>
            <w:proofErr w:type="spellStart"/>
            <w:r w:rsidRPr="00FB4C7B">
              <w:rPr>
                <w:sz w:val="16"/>
                <w:szCs w:val="16"/>
              </w:rPr>
              <w:t>лицерин</w:t>
            </w:r>
            <w:proofErr w:type="spellEnd"/>
          </w:p>
        </w:tc>
        <w:tc>
          <w:tcPr>
            <w:tcW w:w="2410" w:type="dxa"/>
          </w:tcPr>
          <w:p w:rsidR="00312D8D" w:rsidRPr="00FB4C7B" w:rsidRDefault="00312D8D" w:rsidP="00763C4C">
            <w:pPr>
              <w:rPr>
                <w:sz w:val="16"/>
                <w:szCs w:val="16"/>
              </w:rPr>
            </w:pPr>
            <w:r w:rsidRPr="00FB4C7B">
              <w:rPr>
                <w:sz w:val="16"/>
                <w:szCs w:val="16"/>
              </w:rPr>
              <w:t xml:space="preserve">свечи глицериновые </w:t>
            </w:r>
            <w:r w:rsidRPr="00FB4C7B">
              <w:rPr>
                <w:sz w:val="16"/>
                <w:szCs w:val="16"/>
              </w:rPr>
              <w:lastRenderedPageBreak/>
              <w:t>ректальные 1000 мг; (10 / 2x5 /)</w:t>
            </w:r>
          </w:p>
        </w:tc>
        <w:tc>
          <w:tcPr>
            <w:tcW w:w="850" w:type="dxa"/>
          </w:tcPr>
          <w:p w:rsidR="00312D8D" w:rsidRPr="00FB4C7B" w:rsidRDefault="00312D8D" w:rsidP="0011683B">
            <w:pPr>
              <w:rPr>
                <w:sz w:val="16"/>
                <w:szCs w:val="16"/>
              </w:rPr>
            </w:pPr>
            <w:r w:rsidRPr="00FB4C7B">
              <w:rPr>
                <w:sz w:val="16"/>
                <w:szCs w:val="16"/>
              </w:rPr>
              <w:lastRenderedPageBreak/>
              <w:t>суппозит</w:t>
            </w:r>
            <w:r w:rsidRPr="00FB4C7B">
              <w:rPr>
                <w:sz w:val="16"/>
                <w:szCs w:val="16"/>
              </w:rPr>
              <w:lastRenderedPageBreak/>
              <w:t>орий</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20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lastRenderedPageBreak/>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lastRenderedPageBreak/>
              <w:t>20</w:t>
            </w:r>
          </w:p>
        </w:tc>
        <w:tc>
          <w:tcPr>
            <w:tcW w:w="2698" w:type="dxa"/>
          </w:tcPr>
          <w:p w:rsidR="00312D8D" w:rsidRPr="00FB4C7B" w:rsidRDefault="00312D8D">
            <w:pPr>
              <w:rPr>
                <w:sz w:val="16"/>
                <w:szCs w:val="16"/>
              </w:rPr>
            </w:pPr>
            <w:r w:rsidRPr="00FB4C7B">
              <w:rPr>
                <w:rFonts w:ascii="Arial Unicode" w:hAnsi="Arial Unicode" w:cs="Sylfaen"/>
                <w:sz w:val="16"/>
                <w:szCs w:val="16"/>
              </w:rPr>
              <w:t xml:space="preserve">Первая поставка не позднее, </w:t>
            </w:r>
            <w:r w:rsidRPr="00FB4C7B">
              <w:rPr>
                <w:rFonts w:ascii="Arial Unicode" w:hAnsi="Arial Unicode" w:cs="Sylfaen"/>
                <w:sz w:val="16"/>
                <w:szCs w:val="16"/>
              </w:rPr>
              <w:lastRenderedPageBreak/>
              <w:t>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lastRenderedPageBreak/>
              <w:t>65</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24311117</w:t>
            </w:r>
          </w:p>
        </w:tc>
        <w:tc>
          <w:tcPr>
            <w:tcW w:w="1755" w:type="dxa"/>
          </w:tcPr>
          <w:p w:rsidR="00312D8D" w:rsidRPr="00FB4C7B" w:rsidRDefault="00312D8D" w:rsidP="0011683B">
            <w:pPr>
              <w:rPr>
                <w:sz w:val="16"/>
                <w:szCs w:val="16"/>
              </w:rPr>
            </w:pPr>
            <w:r w:rsidRPr="00FB4C7B">
              <w:rPr>
                <w:sz w:val="16"/>
                <w:szCs w:val="16"/>
              </w:rPr>
              <w:t xml:space="preserve">Комплекс железа (III) с гидроксидом и </w:t>
            </w:r>
            <w:proofErr w:type="spellStart"/>
            <w:r w:rsidRPr="00FB4C7B">
              <w:rPr>
                <w:sz w:val="16"/>
                <w:szCs w:val="16"/>
              </w:rPr>
              <w:t>полимальтозом</w:t>
            </w:r>
            <w:proofErr w:type="spellEnd"/>
          </w:p>
        </w:tc>
        <w:tc>
          <w:tcPr>
            <w:tcW w:w="2410" w:type="dxa"/>
          </w:tcPr>
          <w:p w:rsidR="00312D8D" w:rsidRPr="00FB4C7B" w:rsidRDefault="00312D8D" w:rsidP="00763C4C">
            <w:pPr>
              <w:rPr>
                <w:sz w:val="16"/>
                <w:szCs w:val="16"/>
              </w:rPr>
            </w:pPr>
            <w:r w:rsidRPr="00FB4C7B">
              <w:rPr>
                <w:sz w:val="16"/>
                <w:szCs w:val="16"/>
              </w:rPr>
              <w:t xml:space="preserve">100 мг жевательных таблеток гидроксида железа (III) и </w:t>
            </w:r>
            <w:proofErr w:type="spellStart"/>
            <w:r w:rsidRPr="00FB4C7B">
              <w:rPr>
                <w:sz w:val="16"/>
                <w:szCs w:val="16"/>
              </w:rPr>
              <w:t>полимальтоза</w:t>
            </w:r>
            <w:proofErr w:type="spellEnd"/>
            <w:r w:rsidRPr="00FB4C7B">
              <w:rPr>
                <w:sz w:val="16"/>
                <w:szCs w:val="16"/>
              </w:rPr>
              <w:t>; (30 / 3x10 /) блистеры</w:t>
            </w:r>
          </w:p>
        </w:tc>
        <w:tc>
          <w:tcPr>
            <w:tcW w:w="850" w:type="dxa"/>
          </w:tcPr>
          <w:p w:rsidR="00312D8D" w:rsidRPr="00FB4C7B" w:rsidRDefault="00312D8D" w:rsidP="0011683B">
            <w:pPr>
              <w:rPr>
                <w:sz w:val="16"/>
                <w:szCs w:val="16"/>
              </w:rPr>
            </w:pPr>
            <w:r w:rsidRPr="00FB4C7B">
              <w:rPr>
                <w:sz w:val="16"/>
                <w:szCs w:val="16"/>
              </w:rPr>
              <w:t>таблетка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700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700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66</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33611350</w:t>
            </w:r>
          </w:p>
        </w:tc>
        <w:tc>
          <w:tcPr>
            <w:tcW w:w="1755" w:type="dxa"/>
          </w:tcPr>
          <w:p w:rsidR="00312D8D" w:rsidRPr="00FB4C7B" w:rsidRDefault="00312D8D" w:rsidP="0011683B">
            <w:pPr>
              <w:rPr>
                <w:sz w:val="16"/>
                <w:szCs w:val="16"/>
              </w:rPr>
            </w:pPr>
            <w:r w:rsidRPr="00FB4C7B">
              <w:rPr>
                <w:sz w:val="16"/>
                <w:szCs w:val="16"/>
              </w:rPr>
              <w:t>Аскорбиновая кислота</w:t>
            </w:r>
          </w:p>
        </w:tc>
        <w:tc>
          <w:tcPr>
            <w:tcW w:w="2410" w:type="dxa"/>
          </w:tcPr>
          <w:p w:rsidR="00312D8D" w:rsidRPr="00FB4C7B" w:rsidRDefault="00312D8D" w:rsidP="00763C4C">
            <w:pPr>
              <w:rPr>
                <w:sz w:val="16"/>
                <w:szCs w:val="16"/>
              </w:rPr>
            </w:pPr>
            <w:r w:rsidRPr="00FB4C7B">
              <w:rPr>
                <w:sz w:val="16"/>
                <w:szCs w:val="16"/>
              </w:rPr>
              <w:t>Аскорбиновая кислота, раствор для инъекций, 50 мг / мл, 5 мл</w:t>
            </w:r>
          </w:p>
        </w:tc>
        <w:tc>
          <w:tcPr>
            <w:tcW w:w="850" w:type="dxa"/>
          </w:tcPr>
          <w:p w:rsidR="00312D8D" w:rsidRPr="00FB4C7B" w:rsidRDefault="00312D8D" w:rsidP="0011683B">
            <w:pPr>
              <w:rPr>
                <w:sz w:val="16"/>
                <w:szCs w:val="16"/>
              </w:rPr>
            </w:pPr>
            <w:r w:rsidRPr="00FB4C7B">
              <w:rPr>
                <w:sz w:val="16"/>
                <w:szCs w:val="16"/>
              </w:rPr>
              <w:t>фляжка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50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50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312D8D" w:rsidRPr="00FB4C7B" w:rsidTr="00662095">
        <w:tc>
          <w:tcPr>
            <w:tcW w:w="1452" w:type="dxa"/>
            <w:vAlign w:val="center"/>
          </w:tcPr>
          <w:p w:rsidR="00312D8D" w:rsidRPr="00FB4C7B" w:rsidRDefault="00312D8D" w:rsidP="0011683B">
            <w:pPr>
              <w:jc w:val="center"/>
              <w:rPr>
                <w:rFonts w:ascii="Times Armenian" w:hAnsi="Times Armenian" w:cs="Calibri"/>
                <w:sz w:val="16"/>
                <w:szCs w:val="16"/>
              </w:rPr>
            </w:pPr>
            <w:r w:rsidRPr="00FB4C7B">
              <w:rPr>
                <w:rFonts w:ascii="Times Armenian" w:hAnsi="Times Armenian" w:cs="Calibri"/>
                <w:sz w:val="16"/>
                <w:szCs w:val="16"/>
              </w:rPr>
              <w:t>67</w:t>
            </w:r>
          </w:p>
        </w:tc>
        <w:tc>
          <w:tcPr>
            <w:tcW w:w="1485" w:type="dxa"/>
            <w:vAlign w:val="center"/>
          </w:tcPr>
          <w:p w:rsidR="00312D8D" w:rsidRPr="00FB4C7B" w:rsidRDefault="00312D8D" w:rsidP="0011683B">
            <w:pPr>
              <w:jc w:val="center"/>
              <w:rPr>
                <w:rFonts w:ascii="Calibri" w:hAnsi="Calibri" w:cs="Calibri"/>
                <w:sz w:val="16"/>
                <w:szCs w:val="16"/>
              </w:rPr>
            </w:pPr>
            <w:r w:rsidRPr="00FB4C7B">
              <w:rPr>
                <w:rFonts w:ascii="Calibri" w:hAnsi="Calibri" w:cs="Calibri"/>
                <w:sz w:val="16"/>
                <w:szCs w:val="16"/>
              </w:rPr>
              <w:t>33691208</w:t>
            </w:r>
          </w:p>
        </w:tc>
        <w:tc>
          <w:tcPr>
            <w:tcW w:w="1755" w:type="dxa"/>
          </w:tcPr>
          <w:p w:rsidR="00312D8D" w:rsidRPr="00FB4C7B" w:rsidRDefault="00312D8D" w:rsidP="0011683B">
            <w:pPr>
              <w:rPr>
                <w:sz w:val="16"/>
                <w:szCs w:val="16"/>
              </w:rPr>
            </w:pPr>
            <w:r w:rsidRPr="00FB4C7B">
              <w:rPr>
                <w:sz w:val="16"/>
                <w:szCs w:val="16"/>
                <w:lang w:val="en-US"/>
              </w:rPr>
              <w:t>Г</w:t>
            </w:r>
            <w:proofErr w:type="spellStart"/>
            <w:r w:rsidRPr="00FB4C7B">
              <w:rPr>
                <w:sz w:val="16"/>
                <w:szCs w:val="16"/>
              </w:rPr>
              <w:t>люкоза</w:t>
            </w:r>
            <w:proofErr w:type="spellEnd"/>
          </w:p>
        </w:tc>
        <w:tc>
          <w:tcPr>
            <w:tcW w:w="2410" w:type="dxa"/>
          </w:tcPr>
          <w:p w:rsidR="00312D8D" w:rsidRPr="00FB4C7B" w:rsidRDefault="00312D8D" w:rsidP="00763C4C">
            <w:pPr>
              <w:rPr>
                <w:sz w:val="16"/>
                <w:szCs w:val="16"/>
              </w:rPr>
            </w:pPr>
            <w:r w:rsidRPr="00FB4C7B">
              <w:rPr>
                <w:sz w:val="16"/>
                <w:szCs w:val="16"/>
              </w:rPr>
              <w:t xml:space="preserve">декстроза, капельный раствор, 5%, 500 мл, в пластиковых </w:t>
            </w:r>
            <w:r w:rsidRPr="00FB4C7B">
              <w:rPr>
                <w:sz w:val="16"/>
                <w:szCs w:val="16"/>
              </w:rPr>
              <w:t>упаковка</w:t>
            </w:r>
            <w:r w:rsidRPr="00FB4C7B">
              <w:rPr>
                <w:sz w:val="16"/>
                <w:szCs w:val="16"/>
              </w:rPr>
              <w:t>х</w:t>
            </w:r>
          </w:p>
        </w:tc>
        <w:tc>
          <w:tcPr>
            <w:tcW w:w="850" w:type="dxa"/>
          </w:tcPr>
          <w:p w:rsidR="00312D8D" w:rsidRPr="00FB4C7B" w:rsidRDefault="00312D8D" w:rsidP="0011683B">
            <w:pPr>
              <w:rPr>
                <w:sz w:val="16"/>
                <w:szCs w:val="16"/>
              </w:rPr>
            </w:pPr>
            <w:r w:rsidRPr="00FB4C7B">
              <w:rPr>
                <w:sz w:val="16"/>
                <w:szCs w:val="16"/>
              </w:rPr>
              <w:t>пластиковая упаковка</w:t>
            </w:r>
          </w:p>
        </w:tc>
        <w:tc>
          <w:tcPr>
            <w:tcW w:w="851" w:type="dxa"/>
          </w:tcPr>
          <w:p w:rsidR="00312D8D" w:rsidRPr="00FB4C7B" w:rsidRDefault="00312D8D" w:rsidP="004958E5">
            <w:pPr>
              <w:jc w:val="center"/>
              <w:rPr>
                <w:rFonts w:ascii="Arial Unicode" w:hAnsi="Arial Unicode"/>
                <w:sz w:val="16"/>
                <w:szCs w:val="16"/>
              </w:rPr>
            </w:pPr>
          </w:p>
        </w:tc>
        <w:tc>
          <w:tcPr>
            <w:tcW w:w="989" w:type="dxa"/>
          </w:tcPr>
          <w:p w:rsidR="00312D8D" w:rsidRPr="00FB4C7B" w:rsidRDefault="00312D8D" w:rsidP="004958E5">
            <w:pPr>
              <w:jc w:val="center"/>
              <w:rPr>
                <w:rFonts w:ascii="Arial Unicode" w:hAnsi="Arial Unicode"/>
                <w:sz w:val="16"/>
                <w:szCs w:val="16"/>
              </w:rPr>
            </w:pPr>
          </w:p>
        </w:tc>
        <w:tc>
          <w:tcPr>
            <w:tcW w:w="1127" w:type="dxa"/>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1000</w:t>
            </w:r>
          </w:p>
        </w:tc>
        <w:tc>
          <w:tcPr>
            <w:tcW w:w="1373" w:type="dxa"/>
          </w:tcPr>
          <w:p w:rsidR="00312D8D" w:rsidRPr="00FB4C7B" w:rsidRDefault="00312D8D"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312D8D" w:rsidRPr="00FB4C7B" w:rsidRDefault="00312D8D">
            <w:pPr>
              <w:jc w:val="center"/>
              <w:rPr>
                <w:rFonts w:ascii="Times Armenian" w:hAnsi="Times Armenian" w:cs="Calibri"/>
                <w:sz w:val="16"/>
                <w:szCs w:val="16"/>
              </w:rPr>
            </w:pPr>
            <w:r w:rsidRPr="00FB4C7B">
              <w:rPr>
                <w:rFonts w:ascii="Times Armenian" w:hAnsi="Times Armenian" w:cs="Calibri"/>
                <w:sz w:val="16"/>
                <w:szCs w:val="16"/>
              </w:rPr>
              <w:t>1000</w:t>
            </w:r>
          </w:p>
        </w:tc>
        <w:tc>
          <w:tcPr>
            <w:tcW w:w="2698" w:type="dxa"/>
          </w:tcPr>
          <w:p w:rsidR="00312D8D" w:rsidRPr="00FB4C7B" w:rsidRDefault="00312D8D">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t>68</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33611150</w:t>
            </w:r>
          </w:p>
        </w:tc>
        <w:tc>
          <w:tcPr>
            <w:tcW w:w="1755" w:type="dxa"/>
          </w:tcPr>
          <w:p w:rsidR="00FB4C7B" w:rsidRPr="00FB4C7B" w:rsidRDefault="00FB4C7B" w:rsidP="0011683B">
            <w:pPr>
              <w:rPr>
                <w:sz w:val="16"/>
                <w:szCs w:val="16"/>
              </w:rPr>
            </w:pPr>
            <w:r w:rsidRPr="00FB4C7B">
              <w:rPr>
                <w:sz w:val="16"/>
                <w:szCs w:val="16"/>
              </w:rPr>
              <w:t>Панкреатин (амилаза, протеаза, липаза)</w:t>
            </w:r>
          </w:p>
        </w:tc>
        <w:tc>
          <w:tcPr>
            <w:tcW w:w="2410" w:type="dxa"/>
          </w:tcPr>
          <w:p w:rsidR="00FB4C7B" w:rsidRPr="00FB4C7B" w:rsidRDefault="00FB4C7B" w:rsidP="00ED42F1">
            <w:pPr>
              <w:rPr>
                <w:sz w:val="16"/>
                <w:szCs w:val="16"/>
              </w:rPr>
            </w:pPr>
            <w:r w:rsidRPr="00FB4C7B">
              <w:rPr>
                <w:sz w:val="16"/>
                <w:szCs w:val="16"/>
              </w:rPr>
              <w:t xml:space="preserve">таблетки панкреатина (амилаза, протеаза, липаза) таблетки 125 мг (не менее 2800 мм </w:t>
            </w:r>
            <w:proofErr w:type="spellStart"/>
            <w:r w:rsidRPr="00FB4C7B">
              <w:rPr>
                <w:sz w:val="16"/>
                <w:szCs w:val="16"/>
              </w:rPr>
              <w:t>рт.ст</w:t>
            </w:r>
            <w:proofErr w:type="spellEnd"/>
            <w:r w:rsidRPr="00FB4C7B">
              <w:rPr>
                <w:sz w:val="16"/>
                <w:szCs w:val="16"/>
              </w:rPr>
              <w:t xml:space="preserve">., не менее 180 мм </w:t>
            </w:r>
            <w:proofErr w:type="spellStart"/>
            <w:r w:rsidRPr="00FB4C7B">
              <w:rPr>
                <w:sz w:val="16"/>
                <w:szCs w:val="16"/>
              </w:rPr>
              <w:t>рт.ст</w:t>
            </w:r>
            <w:proofErr w:type="spellEnd"/>
            <w:r w:rsidRPr="00FB4C7B">
              <w:rPr>
                <w:sz w:val="16"/>
                <w:szCs w:val="16"/>
              </w:rPr>
              <w:t xml:space="preserve">., не менее 3000 мм </w:t>
            </w:r>
            <w:proofErr w:type="spellStart"/>
            <w:r w:rsidRPr="00FB4C7B">
              <w:rPr>
                <w:sz w:val="16"/>
                <w:szCs w:val="16"/>
              </w:rPr>
              <w:t>рт.ст</w:t>
            </w:r>
            <w:proofErr w:type="spellEnd"/>
            <w:r w:rsidRPr="00FB4C7B">
              <w:rPr>
                <w:sz w:val="16"/>
                <w:szCs w:val="16"/>
              </w:rPr>
              <w:t>.); (50 / 5x10 /) блистеры</w:t>
            </w:r>
          </w:p>
        </w:tc>
        <w:tc>
          <w:tcPr>
            <w:tcW w:w="850" w:type="dxa"/>
          </w:tcPr>
          <w:p w:rsidR="00FB4C7B" w:rsidRPr="00FB4C7B" w:rsidRDefault="00FB4C7B" w:rsidP="0011683B">
            <w:pPr>
              <w:rPr>
                <w:sz w:val="16"/>
                <w:szCs w:val="16"/>
              </w:rPr>
            </w:pPr>
            <w:r w:rsidRPr="00FB4C7B">
              <w:rPr>
                <w:sz w:val="16"/>
                <w:szCs w:val="16"/>
              </w:rPr>
              <w:t>таблетка</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30</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30</w:t>
            </w:r>
          </w:p>
        </w:tc>
        <w:tc>
          <w:tcPr>
            <w:tcW w:w="2698" w:type="dxa"/>
          </w:tcPr>
          <w:p w:rsidR="00FB4C7B" w:rsidRPr="00FB4C7B" w:rsidRDefault="00FB4C7B">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t>69</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33661122</w:t>
            </w:r>
          </w:p>
        </w:tc>
        <w:tc>
          <w:tcPr>
            <w:tcW w:w="1755" w:type="dxa"/>
          </w:tcPr>
          <w:p w:rsidR="00FB4C7B" w:rsidRPr="00FB4C7B" w:rsidRDefault="00FB4C7B" w:rsidP="0011683B">
            <w:pPr>
              <w:rPr>
                <w:sz w:val="16"/>
                <w:szCs w:val="16"/>
              </w:rPr>
            </w:pPr>
            <w:r w:rsidRPr="00FB4C7B">
              <w:rPr>
                <w:sz w:val="16"/>
                <w:szCs w:val="16"/>
                <w:lang w:val="en-US"/>
              </w:rPr>
              <w:t>П</w:t>
            </w:r>
            <w:proofErr w:type="spellStart"/>
            <w:r w:rsidRPr="00FB4C7B">
              <w:rPr>
                <w:sz w:val="16"/>
                <w:szCs w:val="16"/>
              </w:rPr>
              <w:t>арацетамол</w:t>
            </w:r>
            <w:proofErr w:type="spellEnd"/>
          </w:p>
        </w:tc>
        <w:tc>
          <w:tcPr>
            <w:tcW w:w="2410" w:type="dxa"/>
          </w:tcPr>
          <w:p w:rsidR="00FB4C7B" w:rsidRPr="00FB4C7B" w:rsidRDefault="00FB4C7B" w:rsidP="00ED42F1">
            <w:pPr>
              <w:rPr>
                <w:sz w:val="16"/>
                <w:szCs w:val="16"/>
              </w:rPr>
            </w:pPr>
            <w:r w:rsidRPr="00FB4C7B">
              <w:rPr>
                <w:sz w:val="16"/>
                <w:szCs w:val="16"/>
              </w:rPr>
              <w:t>таблетки парацетамола 500 мг; (10) в блистерах</w:t>
            </w:r>
          </w:p>
        </w:tc>
        <w:tc>
          <w:tcPr>
            <w:tcW w:w="850" w:type="dxa"/>
          </w:tcPr>
          <w:p w:rsidR="00FB4C7B" w:rsidRPr="00FB4C7B" w:rsidRDefault="00FB4C7B" w:rsidP="0011683B">
            <w:pPr>
              <w:rPr>
                <w:sz w:val="16"/>
                <w:szCs w:val="16"/>
              </w:rPr>
            </w:pPr>
            <w:r w:rsidRPr="00FB4C7B">
              <w:rPr>
                <w:sz w:val="16"/>
                <w:szCs w:val="16"/>
              </w:rPr>
              <w:t>таблетка</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1000</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1000</w:t>
            </w:r>
          </w:p>
        </w:tc>
        <w:tc>
          <w:tcPr>
            <w:tcW w:w="2698" w:type="dxa"/>
          </w:tcPr>
          <w:p w:rsidR="00FB4C7B" w:rsidRPr="00FB4C7B" w:rsidRDefault="00FB4C7B">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t>70</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33691112</w:t>
            </w:r>
          </w:p>
        </w:tc>
        <w:tc>
          <w:tcPr>
            <w:tcW w:w="1755" w:type="dxa"/>
          </w:tcPr>
          <w:p w:rsidR="00FB4C7B" w:rsidRPr="00FB4C7B" w:rsidRDefault="00FB4C7B" w:rsidP="0011683B">
            <w:pPr>
              <w:rPr>
                <w:sz w:val="16"/>
                <w:szCs w:val="16"/>
              </w:rPr>
            </w:pPr>
            <w:proofErr w:type="spellStart"/>
            <w:r w:rsidRPr="00FB4C7B">
              <w:rPr>
                <w:sz w:val="16"/>
                <w:szCs w:val="16"/>
              </w:rPr>
              <w:t>Метронидазол</w:t>
            </w:r>
            <w:proofErr w:type="spellEnd"/>
            <w:r w:rsidRPr="00FB4C7B">
              <w:rPr>
                <w:sz w:val="16"/>
                <w:szCs w:val="16"/>
              </w:rPr>
              <w:t xml:space="preserve"> (</w:t>
            </w:r>
            <w:proofErr w:type="spellStart"/>
            <w:r w:rsidRPr="00FB4C7B">
              <w:rPr>
                <w:sz w:val="16"/>
                <w:szCs w:val="16"/>
              </w:rPr>
              <w:t>метронидазолбензоат</w:t>
            </w:r>
            <w:proofErr w:type="spellEnd"/>
            <w:r w:rsidRPr="00FB4C7B">
              <w:rPr>
                <w:sz w:val="16"/>
                <w:szCs w:val="16"/>
              </w:rPr>
              <w:t xml:space="preserve">), </w:t>
            </w:r>
            <w:proofErr w:type="spellStart"/>
            <w:r w:rsidRPr="00FB4C7B">
              <w:rPr>
                <w:sz w:val="16"/>
                <w:szCs w:val="16"/>
              </w:rPr>
              <w:t>диглюконат</w:t>
            </w:r>
            <w:proofErr w:type="spellEnd"/>
            <w:r w:rsidRPr="00FB4C7B">
              <w:rPr>
                <w:sz w:val="16"/>
                <w:szCs w:val="16"/>
              </w:rPr>
              <w:t xml:space="preserve"> </w:t>
            </w:r>
            <w:proofErr w:type="spellStart"/>
            <w:r w:rsidRPr="00FB4C7B">
              <w:rPr>
                <w:sz w:val="16"/>
                <w:szCs w:val="16"/>
              </w:rPr>
              <w:t>хлоргексидина</w:t>
            </w:r>
            <w:proofErr w:type="spellEnd"/>
            <w:r w:rsidRPr="00FB4C7B">
              <w:rPr>
                <w:sz w:val="16"/>
                <w:szCs w:val="16"/>
              </w:rPr>
              <w:t xml:space="preserve"> (20% раствор </w:t>
            </w:r>
            <w:proofErr w:type="spellStart"/>
            <w:r w:rsidRPr="00FB4C7B">
              <w:rPr>
                <w:sz w:val="16"/>
                <w:szCs w:val="16"/>
              </w:rPr>
              <w:t>диглюконата</w:t>
            </w:r>
            <w:proofErr w:type="spellEnd"/>
            <w:r w:rsidRPr="00FB4C7B">
              <w:rPr>
                <w:sz w:val="16"/>
                <w:szCs w:val="16"/>
              </w:rPr>
              <w:t xml:space="preserve"> </w:t>
            </w:r>
            <w:proofErr w:type="spellStart"/>
            <w:r w:rsidRPr="00FB4C7B">
              <w:rPr>
                <w:sz w:val="16"/>
                <w:szCs w:val="16"/>
              </w:rPr>
              <w:t>хлоргексидина</w:t>
            </w:r>
            <w:proofErr w:type="spellEnd"/>
            <w:r w:rsidRPr="00FB4C7B">
              <w:rPr>
                <w:sz w:val="16"/>
                <w:szCs w:val="16"/>
              </w:rPr>
              <w:t>)</w:t>
            </w:r>
          </w:p>
        </w:tc>
        <w:tc>
          <w:tcPr>
            <w:tcW w:w="2410" w:type="dxa"/>
          </w:tcPr>
          <w:p w:rsidR="00FB4C7B" w:rsidRPr="00FB4C7B" w:rsidRDefault="00FB4C7B" w:rsidP="00ED42F1">
            <w:pPr>
              <w:rPr>
                <w:sz w:val="16"/>
                <w:szCs w:val="16"/>
              </w:rPr>
            </w:pPr>
            <w:proofErr w:type="spellStart"/>
            <w:r w:rsidRPr="00FB4C7B">
              <w:rPr>
                <w:sz w:val="16"/>
                <w:szCs w:val="16"/>
              </w:rPr>
              <w:t>метронидазол</w:t>
            </w:r>
            <w:proofErr w:type="spellEnd"/>
            <w:r w:rsidRPr="00FB4C7B">
              <w:rPr>
                <w:sz w:val="16"/>
                <w:szCs w:val="16"/>
              </w:rPr>
              <w:t xml:space="preserve"> (</w:t>
            </w:r>
            <w:proofErr w:type="spellStart"/>
            <w:r w:rsidRPr="00FB4C7B">
              <w:rPr>
                <w:sz w:val="16"/>
                <w:szCs w:val="16"/>
              </w:rPr>
              <w:t>метронидазолбензоат</w:t>
            </w:r>
            <w:proofErr w:type="spellEnd"/>
            <w:r w:rsidRPr="00FB4C7B">
              <w:rPr>
                <w:sz w:val="16"/>
                <w:szCs w:val="16"/>
              </w:rPr>
              <w:t xml:space="preserve">), </w:t>
            </w:r>
            <w:proofErr w:type="spellStart"/>
            <w:r w:rsidRPr="00FB4C7B">
              <w:rPr>
                <w:sz w:val="16"/>
                <w:szCs w:val="16"/>
              </w:rPr>
              <w:t>диглюконат</w:t>
            </w:r>
            <w:proofErr w:type="spellEnd"/>
            <w:r w:rsidRPr="00FB4C7B">
              <w:rPr>
                <w:sz w:val="16"/>
                <w:szCs w:val="16"/>
              </w:rPr>
              <w:t xml:space="preserve"> </w:t>
            </w:r>
            <w:proofErr w:type="spellStart"/>
            <w:r w:rsidRPr="00FB4C7B">
              <w:rPr>
                <w:sz w:val="16"/>
                <w:szCs w:val="16"/>
              </w:rPr>
              <w:t>хлоргексидина</w:t>
            </w:r>
            <w:proofErr w:type="spellEnd"/>
            <w:r w:rsidRPr="00FB4C7B">
              <w:rPr>
                <w:sz w:val="16"/>
                <w:szCs w:val="16"/>
              </w:rPr>
              <w:t xml:space="preserve"> (20% раствор </w:t>
            </w:r>
            <w:proofErr w:type="spellStart"/>
            <w:r w:rsidRPr="00FB4C7B">
              <w:rPr>
                <w:sz w:val="16"/>
                <w:szCs w:val="16"/>
              </w:rPr>
              <w:t>хлоргексидина</w:t>
            </w:r>
            <w:proofErr w:type="spellEnd"/>
            <w:r w:rsidRPr="00FB4C7B">
              <w:rPr>
                <w:sz w:val="16"/>
                <w:szCs w:val="16"/>
              </w:rPr>
              <w:t xml:space="preserve"> </w:t>
            </w:r>
            <w:proofErr w:type="spellStart"/>
            <w:r w:rsidRPr="00FB4C7B">
              <w:rPr>
                <w:sz w:val="16"/>
                <w:szCs w:val="16"/>
              </w:rPr>
              <w:t>диглюконата</w:t>
            </w:r>
            <w:proofErr w:type="spellEnd"/>
            <w:r w:rsidRPr="00FB4C7B">
              <w:rPr>
                <w:sz w:val="16"/>
                <w:szCs w:val="16"/>
              </w:rPr>
              <w:t xml:space="preserve">), желе стоматологическое 10 мг / г + 0,5 мг / г; 20 г пластиковая </w:t>
            </w:r>
            <w:r w:rsidRPr="00FB4C7B">
              <w:rPr>
                <w:sz w:val="16"/>
                <w:szCs w:val="16"/>
              </w:rPr>
              <w:lastRenderedPageBreak/>
              <w:t>капсула</w:t>
            </w:r>
          </w:p>
        </w:tc>
        <w:tc>
          <w:tcPr>
            <w:tcW w:w="850" w:type="dxa"/>
          </w:tcPr>
          <w:p w:rsidR="00FB4C7B" w:rsidRPr="00FB4C7B" w:rsidRDefault="00FB4C7B" w:rsidP="0011683B">
            <w:pPr>
              <w:rPr>
                <w:sz w:val="16"/>
                <w:szCs w:val="16"/>
              </w:rPr>
            </w:pPr>
            <w:r w:rsidRPr="00FB4C7B">
              <w:rPr>
                <w:sz w:val="16"/>
                <w:szCs w:val="16"/>
              </w:rPr>
              <w:lastRenderedPageBreak/>
              <w:t>капсула</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10</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10</w:t>
            </w:r>
          </w:p>
        </w:tc>
        <w:tc>
          <w:tcPr>
            <w:tcW w:w="2698" w:type="dxa"/>
          </w:tcPr>
          <w:p w:rsidR="00FB4C7B" w:rsidRPr="00FB4C7B" w:rsidRDefault="00FB4C7B">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lastRenderedPageBreak/>
              <w:t>71</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33691213</w:t>
            </w:r>
          </w:p>
        </w:tc>
        <w:tc>
          <w:tcPr>
            <w:tcW w:w="1755" w:type="dxa"/>
          </w:tcPr>
          <w:p w:rsidR="00FB4C7B" w:rsidRPr="00FB4C7B" w:rsidRDefault="00FB4C7B" w:rsidP="0011683B">
            <w:pPr>
              <w:rPr>
                <w:sz w:val="16"/>
                <w:szCs w:val="16"/>
                <w:lang w:val="en-US"/>
              </w:rPr>
            </w:pPr>
            <w:proofErr w:type="spellStart"/>
            <w:r w:rsidRPr="00FB4C7B">
              <w:rPr>
                <w:sz w:val="16"/>
                <w:szCs w:val="16"/>
                <w:lang w:val="en-US"/>
              </w:rPr>
              <w:t>Бифидомакс</w:t>
            </w:r>
            <w:proofErr w:type="spellEnd"/>
          </w:p>
        </w:tc>
        <w:tc>
          <w:tcPr>
            <w:tcW w:w="2410" w:type="dxa"/>
          </w:tcPr>
          <w:p w:rsidR="00FB4C7B" w:rsidRPr="00FB4C7B" w:rsidRDefault="00FB4C7B" w:rsidP="00ED42F1">
            <w:pPr>
              <w:rPr>
                <w:sz w:val="16"/>
                <w:szCs w:val="16"/>
              </w:rPr>
            </w:pPr>
            <w:r w:rsidRPr="00FB4C7B">
              <w:rPr>
                <w:sz w:val="16"/>
                <w:szCs w:val="16"/>
              </w:rPr>
              <w:t xml:space="preserve">живые молочнокислые бактерии </w:t>
            </w:r>
            <w:proofErr w:type="spellStart"/>
            <w:r w:rsidRPr="00FB4C7B">
              <w:rPr>
                <w:sz w:val="16"/>
                <w:szCs w:val="16"/>
              </w:rPr>
              <w:t>лиофилизированные</w:t>
            </w:r>
            <w:proofErr w:type="spellEnd"/>
            <w:r w:rsidRPr="00FB4C7B">
              <w:rPr>
                <w:sz w:val="16"/>
                <w:szCs w:val="16"/>
              </w:rPr>
              <w:t>, таблетки, 280 мг (1,2х107), в блистере (90 клеток)</w:t>
            </w:r>
          </w:p>
        </w:tc>
        <w:tc>
          <w:tcPr>
            <w:tcW w:w="850" w:type="dxa"/>
          </w:tcPr>
          <w:p w:rsidR="00FB4C7B" w:rsidRPr="00FB4C7B" w:rsidRDefault="00FB4C7B" w:rsidP="0011683B">
            <w:pPr>
              <w:rPr>
                <w:sz w:val="16"/>
                <w:szCs w:val="16"/>
              </w:rPr>
            </w:pPr>
            <w:r w:rsidRPr="00FB4C7B">
              <w:rPr>
                <w:sz w:val="16"/>
                <w:szCs w:val="16"/>
              </w:rPr>
              <w:t>капсула</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90</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90</w:t>
            </w:r>
          </w:p>
        </w:tc>
        <w:tc>
          <w:tcPr>
            <w:tcW w:w="2698" w:type="dxa"/>
          </w:tcPr>
          <w:p w:rsidR="00FB4C7B" w:rsidRPr="00FB4C7B" w:rsidRDefault="00FB4C7B">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t>72</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33141136</w:t>
            </w:r>
          </w:p>
        </w:tc>
        <w:tc>
          <w:tcPr>
            <w:tcW w:w="1755" w:type="dxa"/>
          </w:tcPr>
          <w:p w:rsidR="00FB4C7B" w:rsidRPr="00FB4C7B" w:rsidRDefault="00FB4C7B" w:rsidP="0011683B">
            <w:pPr>
              <w:rPr>
                <w:sz w:val="16"/>
                <w:szCs w:val="16"/>
              </w:rPr>
            </w:pPr>
            <w:r w:rsidRPr="00FB4C7B">
              <w:rPr>
                <w:sz w:val="16"/>
                <w:szCs w:val="16"/>
                <w:lang w:val="en-US"/>
              </w:rPr>
              <w:t>К</w:t>
            </w:r>
            <w:proofErr w:type="spellStart"/>
            <w:r w:rsidRPr="00FB4C7B">
              <w:rPr>
                <w:sz w:val="16"/>
                <w:szCs w:val="16"/>
              </w:rPr>
              <w:t>атетеры</w:t>
            </w:r>
            <w:proofErr w:type="spellEnd"/>
          </w:p>
        </w:tc>
        <w:tc>
          <w:tcPr>
            <w:tcW w:w="2410" w:type="dxa"/>
          </w:tcPr>
          <w:p w:rsidR="00FB4C7B" w:rsidRPr="00FB4C7B" w:rsidRDefault="00FB4C7B" w:rsidP="00ED42F1">
            <w:pPr>
              <w:rPr>
                <w:sz w:val="16"/>
                <w:szCs w:val="16"/>
              </w:rPr>
            </w:pPr>
            <w:r w:rsidRPr="00FB4C7B">
              <w:rPr>
                <w:sz w:val="16"/>
                <w:szCs w:val="16"/>
              </w:rPr>
              <w:t>Венозные катетеры 24G с отдельными стерильными упаковками, название производителя на упаковке, срок годности</w:t>
            </w:r>
          </w:p>
        </w:tc>
        <w:tc>
          <w:tcPr>
            <w:tcW w:w="850" w:type="dxa"/>
          </w:tcPr>
          <w:p w:rsidR="00FB4C7B" w:rsidRPr="00FB4C7B" w:rsidRDefault="00FB4C7B" w:rsidP="0011683B">
            <w:pPr>
              <w:rPr>
                <w:sz w:val="16"/>
                <w:szCs w:val="16"/>
              </w:rPr>
            </w:pPr>
            <w:r w:rsidRPr="00FB4C7B">
              <w:rPr>
                <w:sz w:val="16"/>
                <w:szCs w:val="16"/>
              </w:rPr>
              <w:t>штук</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500</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500</w:t>
            </w:r>
          </w:p>
        </w:tc>
        <w:tc>
          <w:tcPr>
            <w:tcW w:w="2698" w:type="dxa"/>
          </w:tcPr>
          <w:p w:rsidR="00FB4C7B" w:rsidRPr="00FB4C7B" w:rsidRDefault="00FB4C7B">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t>73</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33651141</w:t>
            </w:r>
          </w:p>
        </w:tc>
        <w:tc>
          <w:tcPr>
            <w:tcW w:w="1755" w:type="dxa"/>
          </w:tcPr>
          <w:p w:rsidR="00FB4C7B" w:rsidRPr="00FB4C7B" w:rsidRDefault="00FB4C7B" w:rsidP="0011683B">
            <w:pPr>
              <w:rPr>
                <w:sz w:val="16"/>
                <w:szCs w:val="16"/>
                <w:lang w:val="en-US"/>
              </w:rPr>
            </w:pPr>
            <w:proofErr w:type="spellStart"/>
            <w:r w:rsidRPr="00FB4C7B">
              <w:rPr>
                <w:sz w:val="16"/>
                <w:szCs w:val="16"/>
                <w:lang w:val="en-US"/>
              </w:rPr>
              <w:t>Зинацеф</w:t>
            </w:r>
            <w:proofErr w:type="spellEnd"/>
          </w:p>
        </w:tc>
        <w:tc>
          <w:tcPr>
            <w:tcW w:w="2410" w:type="dxa"/>
          </w:tcPr>
          <w:p w:rsidR="00FB4C7B" w:rsidRPr="00FB4C7B" w:rsidRDefault="00FB4C7B" w:rsidP="00ED42F1">
            <w:pPr>
              <w:rPr>
                <w:sz w:val="16"/>
                <w:szCs w:val="16"/>
              </w:rPr>
            </w:pPr>
            <w:proofErr w:type="spellStart"/>
            <w:r w:rsidRPr="00FB4C7B">
              <w:rPr>
                <w:sz w:val="16"/>
                <w:szCs w:val="16"/>
              </w:rPr>
              <w:t>цефур</w:t>
            </w:r>
            <w:proofErr w:type="spellEnd"/>
            <w:r w:rsidRPr="00FB4C7B">
              <w:rPr>
                <w:sz w:val="16"/>
                <w:szCs w:val="16"/>
              </w:rPr>
              <w:t xml:space="preserve"> </w:t>
            </w:r>
            <w:proofErr w:type="spellStart"/>
            <w:r w:rsidRPr="00FB4C7B">
              <w:rPr>
                <w:sz w:val="16"/>
                <w:szCs w:val="16"/>
              </w:rPr>
              <w:t>оксим</w:t>
            </w:r>
            <w:proofErr w:type="spellEnd"/>
            <w:r w:rsidRPr="00FB4C7B">
              <w:rPr>
                <w:sz w:val="16"/>
                <w:szCs w:val="16"/>
              </w:rPr>
              <w:t xml:space="preserve"> (</w:t>
            </w:r>
            <w:proofErr w:type="spellStart"/>
            <w:r w:rsidRPr="00FB4C7B">
              <w:rPr>
                <w:sz w:val="16"/>
                <w:szCs w:val="16"/>
              </w:rPr>
              <w:t>цефур</w:t>
            </w:r>
            <w:proofErr w:type="spellEnd"/>
            <w:r w:rsidRPr="00FB4C7B">
              <w:rPr>
                <w:sz w:val="16"/>
                <w:szCs w:val="16"/>
              </w:rPr>
              <w:t xml:space="preserve"> натрия цезий), раствор для инъекций порошка, 750 мг, стеклянный флакон</w:t>
            </w:r>
          </w:p>
        </w:tc>
        <w:tc>
          <w:tcPr>
            <w:tcW w:w="850" w:type="dxa"/>
          </w:tcPr>
          <w:p w:rsidR="00FB4C7B" w:rsidRPr="00FB4C7B" w:rsidRDefault="00FB4C7B" w:rsidP="0011683B">
            <w:pPr>
              <w:rPr>
                <w:sz w:val="16"/>
                <w:szCs w:val="16"/>
              </w:rPr>
            </w:pPr>
            <w:r w:rsidRPr="00FB4C7B">
              <w:rPr>
                <w:sz w:val="16"/>
                <w:szCs w:val="16"/>
              </w:rPr>
              <w:t>фляжка</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15</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15</w:t>
            </w:r>
          </w:p>
        </w:tc>
        <w:tc>
          <w:tcPr>
            <w:tcW w:w="2698" w:type="dxa"/>
          </w:tcPr>
          <w:p w:rsidR="00FB4C7B" w:rsidRPr="00FB4C7B" w:rsidRDefault="00FB4C7B">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t>74</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33631140</w:t>
            </w:r>
          </w:p>
        </w:tc>
        <w:tc>
          <w:tcPr>
            <w:tcW w:w="1755" w:type="dxa"/>
          </w:tcPr>
          <w:p w:rsidR="00FB4C7B" w:rsidRPr="00FB4C7B" w:rsidRDefault="00FB4C7B" w:rsidP="0011683B">
            <w:pPr>
              <w:rPr>
                <w:sz w:val="16"/>
                <w:szCs w:val="16"/>
              </w:rPr>
            </w:pPr>
            <w:r w:rsidRPr="00FB4C7B">
              <w:rPr>
                <w:sz w:val="16"/>
                <w:szCs w:val="16"/>
              </w:rPr>
              <w:t>гентамицин крем</w:t>
            </w:r>
          </w:p>
        </w:tc>
        <w:tc>
          <w:tcPr>
            <w:tcW w:w="2410" w:type="dxa"/>
          </w:tcPr>
          <w:p w:rsidR="00FB4C7B" w:rsidRPr="00FB4C7B" w:rsidRDefault="00FB4C7B" w:rsidP="00ED42F1">
            <w:pPr>
              <w:rPr>
                <w:sz w:val="16"/>
                <w:szCs w:val="16"/>
              </w:rPr>
            </w:pPr>
            <w:r w:rsidRPr="00FB4C7B">
              <w:rPr>
                <w:sz w:val="16"/>
                <w:szCs w:val="16"/>
              </w:rPr>
              <w:t>гентамицин, крем, 1 мг / г, алюминиевая капсула 15 г,</w:t>
            </w:r>
          </w:p>
        </w:tc>
        <w:tc>
          <w:tcPr>
            <w:tcW w:w="850" w:type="dxa"/>
          </w:tcPr>
          <w:p w:rsidR="00FB4C7B" w:rsidRPr="00FB4C7B" w:rsidRDefault="00FB4C7B" w:rsidP="0011683B">
            <w:pPr>
              <w:rPr>
                <w:sz w:val="16"/>
                <w:szCs w:val="16"/>
              </w:rPr>
            </w:pPr>
            <w:r w:rsidRPr="00FB4C7B">
              <w:rPr>
                <w:sz w:val="16"/>
                <w:szCs w:val="16"/>
              </w:rPr>
              <w:t>капсула</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6</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6</w:t>
            </w:r>
          </w:p>
        </w:tc>
        <w:tc>
          <w:tcPr>
            <w:tcW w:w="2698" w:type="dxa"/>
          </w:tcPr>
          <w:p w:rsidR="00FB4C7B" w:rsidRPr="00FB4C7B" w:rsidRDefault="00FB4C7B">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t>75</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33141200</w:t>
            </w:r>
          </w:p>
        </w:tc>
        <w:tc>
          <w:tcPr>
            <w:tcW w:w="1755" w:type="dxa"/>
          </w:tcPr>
          <w:p w:rsidR="00FB4C7B" w:rsidRPr="00FB4C7B" w:rsidRDefault="00FB4C7B" w:rsidP="0011683B">
            <w:pPr>
              <w:rPr>
                <w:sz w:val="16"/>
                <w:szCs w:val="16"/>
              </w:rPr>
            </w:pPr>
            <w:proofErr w:type="spellStart"/>
            <w:r w:rsidRPr="00FB4C7B">
              <w:rPr>
                <w:sz w:val="16"/>
                <w:szCs w:val="16"/>
                <w:lang w:val="en-US"/>
              </w:rPr>
              <w:t>Катетр</w:t>
            </w:r>
            <w:proofErr w:type="spellEnd"/>
            <w:r w:rsidRPr="00FB4C7B">
              <w:rPr>
                <w:sz w:val="16"/>
                <w:szCs w:val="16"/>
              </w:rPr>
              <w:t xml:space="preserve"> кормления, CH10</w:t>
            </w:r>
          </w:p>
        </w:tc>
        <w:tc>
          <w:tcPr>
            <w:tcW w:w="2410" w:type="dxa"/>
          </w:tcPr>
          <w:p w:rsidR="00FB4C7B" w:rsidRPr="00FB4C7B" w:rsidRDefault="00FB4C7B" w:rsidP="00ED42F1">
            <w:pPr>
              <w:rPr>
                <w:sz w:val="16"/>
                <w:szCs w:val="16"/>
              </w:rPr>
            </w:pPr>
            <w:r w:rsidRPr="00FB4C7B">
              <w:rPr>
                <w:sz w:val="16"/>
                <w:szCs w:val="16"/>
              </w:rPr>
              <w:t>CH10, стерильный</w:t>
            </w:r>
          </w:p>
        </w:tc>
        <w:tc>
          <w:tcPr>
            <w:tcW w:w="850" w:type="dxa"/>
          </w:tcPr>
          <w:p w:rsidR="00FB4C7B" w:rsidRPr="00FB4C7B" w:rsidRDefault="00FB4C7B" w:rsidP="0011683B">
            <w:pPr>
              <w:rPr>
                <w:sz w:val="16"/>
                <w:szCs w:val="16"/>
              </w:rPr>
            </w:pPr>
            <w:r w:rsidRPr="00FB4C7B">
              <w:rPr>
                <w:sz w:val="16"/>
                <w:szCs w:val="16"/>
              </w:rPr>
              <w:t>штук</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30</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30</w:t>
            </w:r>
          </w:p>
        </w:tc>
        <w:tc>
          <w:tcPr>
            <w:tcW w:w="2698" w:type="dxa"/>
          </w:tcPr>
          <w:p w:rsidR="00FB4C7B" w:rsidRPr="00FB4C7B" w:rsidRDefault="00FB4C7B">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t>76</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33141200</w:t>
            </w:r>
          </w:p>
        </w:tc>
        <w:tc>
          <w:tcPr>
            <w:tcW w:w="1755" w:type="dxa"/>
          </w:tcPr>
          <w:p w:rsidR="00FB4C7B" w:rsidRPr="00FB4C7B" w:rsidRDefault="00FB4C7B" w:rsidP="0011683B">
            <w:pPr>
              <w:rPr>
                <w:sz w:val="16"/>
                <w:szCs w:val="16"/>
              </w:rPr>
            </w:pPr>
            <w:proofErr w:type="spellStart"/>
            <w:r w:rsidRPr="00FB4C7B">
              <w:rPr>
                <w:sz w:val="16"/>
                <w:szCs w:val="16"/>
                <w:lang w:val="en-US"/>
              </w:rPr>
              <w:t>Катетр</w:t>
            </w:r>
            <w:proofErr w:type="spellEnd"/>
            <w:r w:rsidRPr="00FB4C7B">
              <w:rPr>
                <w:sz w:val="16"/>
                <w:szCs w:val="16"/>
              </w:rPr>
              <w:t xml:space="preserve"> кормления, CH12</w:t>
            </w:r>
          </w:p>
        </w:tc>
        <w:tc>
          <w:tcPr>
            <w:tcW w:w="2410" w:type="dxa"/>
          </w:tcPr>
          <w:p w:rsidR="00FB4C7B" w:rsidRPr="00FB4C7B" w:rsidRDefault="00FB4C7B" w:rsidP="00ED42F1">
            <w:pPr>
              <w:rPr>
                <w:sz w:val="16"/>
                <w:szCs w:val="16"/>
              </w:rPr>
            </w:pPr>
            <w:r w:rsidRPr="00FB4C7B">
              <w:rPr>
                <w:sz w:val="16"/>
                <w:szCs w:val="16"/>
              </w:rPr>
              <w:t>CH12, стерильный</w:t>
            </w:r>
          </w:p>
        </w:tc>
        <w:tc>
          <w:tcPr>
            <w:tcW w:w="850" w:type="dxa"/>
          </w:tcPr>
          <w:p w:rsidR="00FB4C7B" w:rsidRPr="00FB4C7B" w:rsidRDefault="00FB4C7B" w:rsidP="0011683B">
            <w:pPr>
              <w:rPr>
                <w:sz w:val="16"/>
                <w:szCs w:val="16"/>
              </w:rPr>
            </w:pPr>
            <w:r w:rsidRPr="00FB4C7B">
              <w:rPr>
                <w:sz w:val="16"/>
                <w:szCs w:val="16"/>
              </w:rPr>
              <w:t>штук</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30</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30</w:t>
            </w:r>
          </w:p>
        </w:tc>
        <w:tc>
          <w:tcPr>
            <w:tcW w:w="2698" w:type="dxa"/>
          </w:tcPr>
          <w:p w:rsidR="00FB4C7B" w:rsidRPr="00FB4C7B" w:rsidRDefault="00FB4C7B">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t>77</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33141201</w:t>
            </w:r>
          </w:p>
        </w:tc>
        <w:tc>
          <w:tcPr>
            <w:tcW w:w="1755" w:type="dxa"/>
          </w:tcPr>
          <w:p w:rsidR="00FB4C7B" w:rsidRPr="00FB4C7B" w:rsidRDefault="00FB4C7B" w:rsidP="0011683B">
            <w:pPr>
              <w:rPr>
                <w:sz w:val="16"/>
                <w:szCs w:val="16"/>
              </w:rPr>
            </w:pPr>
            <w:proofErr w:type="spellStart"/>
            <w:r w:rsidRPr="00FB4C7B">
              <w:rPr>
                <w:sz w:val="16"/>
                <w:szCs w:val="16"/>
                <w:lang w:val="en-US"/>
              </w:rPr>
              <w:t>Катетр</w:t>
            </w:r>
            <w:proofErr w:type="spellEnd"/>
            <w:r w:rsidRPr="00FB4C7B">
              <w:rPr>
                <w:sz w:val="16"/>
                <w:szCs w:val="16"/>
              </w:rPr>
              <w:t xml:space="preserve"> кормления, CH14</w:t>
            </w:r>
          </w:p>
        </w:tc>
        <w:tc>
          <w:tcPr>
            <w:tcW w:w="2410" w:type="dxa"/>
          </w:tcPr>
          <w:p w:rsidR="00FB4C7B" w:rsidRPr="00FB4C7B" w:rsidRDefault="00FB4C7B" w:rsidP="00ED42F1">
            <w:pPr>
              <w:rPr>
                <w:sz w:val="16"/>
                <w:szCs w:val="16"/>
              </w:rPr>
            </w:pPr>
            <w:r w:rsidRPr="00FB4C7B">
              <w:rPr>
                <w:sz w:val="16"/>
                <w:szCs w:val="16"/>
              </w:rPr>
              <w:t>CH14, стерильный</w:t>
            </w:r>
          </w:p>
        </w:tc>
        <w:tc>
          <w:tcPr>
            <w:tcW w:w="850" w:type="dxa"/>
          </w:tcPr>
          <w:p w:rsidR="00FB4C7B" w:rsidRPr="00FB4C7B" w:rsidRDefault="00FB4C7B" w:rsidP="0011683B">
            <w:pPr>
              <w:rPr>
                <w:sz w:val="16"/>
                <w:szCs w:val="16"/>
              </w:rPr>
            </w:pPr>
            <w:r w:rsidRPr="00FB4C7B">
              <w:rPr>
                <w:sz w:val="16"/>
                <w:szCs w:val="16"/>
              </w:rPr>
              <w:t>штук</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30</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30</w:t>
            </w:r>
          </w:p>
        </w:tc>
        <w:tc>
          <w:tcPr>
            <w:tcW w:w="2698" w:type="dxa"/>
          </w:tcPr>
          <w:p w:rsidR="00FB4C7B" w:rsidRPr="00FB4C7B" w:rsidRDefault="00FB4C7B">
            <w:pPr>
              <w:rPr>
                <w:sz w:val="16"/>
                <w:szCs w:val="16"/>
              </w:rPr>
            </w:pPr>
            <w:r w:rsidRPr="00FB4C7B">
              <w:rPr>
                <w:rFonts w:ascii="Arial Unicode" w:hAnsi="Arial Unicode" w:cs="Sylfaen"/>
                <w:sz w:val="16"/>
                <w:szCs w:val="16"/>
              </w:rPr>
              <w:t xml:space="preserve">Первая поставка не позднее, чем через 20 дней после заключения контракта, остальные 5 дней - на основе предварительно поданных </w:t>
            </w:r>
            <w:r w:rsidRPr="00FB4C7B">
              <w:rPr>
                <w:rFonts w:ascii="Arial Unicode" w:hAnsi="Arial Unicode" w:cs="Sylfaen"/>
                <w:sz w:val="16"/>
                <w:szCs w:val="16"/>
              </w:rPr>
              <w:lastRenderedPageBreak/>
              <w:t>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lastRenderedPageBreak/>
              <w:t>78</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33651134</w:t>
            </w:r>
          </w:p>
        </w:tc>
        <w:tc>
          <w:tcPr>
            <w:tcW w:w="1755" w:type="dxa"/>
          </w:tcPr>
          <w:p w:rsidR="00FB4C7B" w:rsidRPr="00FB4C7B" w:rsidRDefault="00FB4C7B" w:rsidP="0011683B">
            <w:pPr>
              <w:rPr>
                <w:sz w:val="16"/>
                <w:szCs w:val="16"/>
                <w:lang w:val="en-US"/>
              </w:rPr>
            </w:pPr>
            <w:proofErr w:type="spellStart"/>
            <w:r w:rsidRPr="00FB4C7B">
              <w:rPr>
                <w:sz w:val="16"/>
                <w:szCs w:val="16"/>
                <w:lang w:val="en-US"/>
              </w:rPr>
              <w:t>Ципринол</w:t>
            </w:r>
            <w:proofErr w:type="spellEnd"/>
          </w:p>
        </w:tc>
        <w:tc>
          <w:tcPr>
            <w:tcW w:w="2410" w:type="dxa"/>
          </w:tcPr>
          <w:p w:rsidR="00FB4C7B" w:rsidRPr="00FB4C7B" w:rsidRDefault="00FB4C7B" w:rsidP="00ED42F1">
            <w:pPr>
              <w:rPr>
                <w:sz w:val="16"/>
                <w:szCs w:val="16"/>
              </w:rPr>
            </w:pPr>
            <w:proofErr w:type="spellStart"/>
            <w:r w:rsidRPr="00FB4C7B">
              <w:rPr>
                <w:sz w:val="16"/>
                <w:szCs w:val="16"/>
              </w:rPr>
              <w:t>ципрофлоксацин</w:t>
            </w:r>
            <w:proofErr w:type="spellEnd"/>
            <w:r w:rsidRPr="00FB4C7B">
              <w:rPr>
                <w:sz w:val="16"/>
                <w:szCs w:val="16"/>
              </w:rPr>
              <w:t>, концентрат капельницы, 100 мг / 10 мл, ампулы 10 мл (5),</w:t>
            </w:r>
          </w:p>
        </w:tc>
        <w:tc>
          <w:tcPr>
            <w:tcW w:w="850" w:type="dxa"/>
          </w:tcPr>
          <w:p w:rsidR="00FB4C7B" w:rsidRPr="00FB4C7B" w:rsidRDefault="00FB4C7B" w:rsidP="0011683B">
            <w:pPr>
              <w:rPr>
                <w:sz w:val="16"/>
                <w:szCs w:val="16"/>
              </w:rPr>
            </w:pPr>
            <w:r w:rsidRPr="00FB4C7B">
              <w:rPr>
                <w:sz w:val="16"/>
                <w:szCs w:val="16"/>
              </w:rPr>
              <w:t>фляжка</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70</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70</w:t>
            </w:r>
          </w:p>
        </w:tc>
        <w:tc>
          <w:tcPr>
            <w:tcW w:w="2698" w:type="dxa"/>
          </w:tcPr>
          <w:p w:rsidR="00FB4C7B" w:rsidRPr="00FB4C7B" w:rsidRDefault="00FB4C7B">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t>79</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33691112</w:t>
            </w:r>
          </w:p>
        </w:tc>
        <w:tc>
          <w:tcPr>
            <w:tcW w:w="1755" w:type="dxa"/>
          </w:tcPr>
          <w:p w:rsidR="00FB4C7B" w:rsidRPr="00FB4C7B" w:rsidRDefault="00FB4C7B" w:rsidP="0011683B">
            <w:pPr>
              <w:rPr>
                <w:sz w:val="16"/>
                <w:szCs w:val="16"/>
              </w:rPr>
            </w:pPr>
            <w:proofErr w:type="spellStart"/>
            <w:r w:rsidRPr="00FB4C7B">
              <w:rPr>
                <w:sz w:val="16"/>
                <w:szCs w:val="16"/>
              </w:rPr>
              <w:t>Метронидазол</w:t>
            </w:r>
            <w:proofErr w:type="spellEnd"/>
          </w:p>
        </w:tc>
        <w:tc>
          <w:tcPr>
            <w:tcW w:w="2410" w:type="dxa"/>
          </w:tcPr>
          <w:p w:rsidR="00FB4C7B" w:rsidRPr="00FB4C7B" w:rsidRDefault="00FB4C7B" w:rsidP="00ED42F1">
            <w:pPr>
              <w:rPr>
                <w:sz w:val="16"/>
                <w:szCs w:val="16"/>
              </w:rPr>
            </w:pPr>
            <w:proofErr w:type="spellStart"/>
            <w:r w:rsidRPr="00FB4C7B">
              <w:rPr>
                <w:sz w:val="16"/>
                <w:szCs w:val="16"/>
              </w:rPr>
              <w:t>метронидазол</w:t>
            </w:r>
            <w:proofErr w:type="spellEnd"/>
            <w:r w:rsidRPr="00FB4C7B">
              <w:rPr>
                <w:sz w:val="16"/>
                <w:szCs w:val="16"/>
              </w:rPr>
              <w:t>, таблетки, 250 мг. (10)</w:t>
            </w:r>
          </w:p>
        </w:tc>
        <w:tc>
          <w:tcPr>
            <w:tcW w:w="850" w:type="dxa"/>
          </w:tcPr>
          <w:p w:rsidR="00FB4C7B" w:rsidRPr="00FB4C7B" w:rsidRDefault="00FB4C7B" w:rsidP="0011683B">
            <w:pPr>
              <w:rPr>
                <w:sz w:val="16"/>
                <w:szCs w:val="16"/>
              </w:rPr>
            </w:pPr>
            <w:r w:rsidRPr="00FB4C7B">
              <w:rPr>
                <w:sz w:val="16"/>
                <w:szCs w:val="16"/>
              </w:rPr>
              <w:t>таблетка</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50</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50</w:t>
            </w:r>
          </w:p>
        </w:tc>
        <w:tc>
          <w:tcPr>
            <w:tcW w:w="2698" w:type="dxa"/>
          </w:tcPr>
          <w:p w:rsidR="00FB4C7B" w:rsidRPr="00FB4C7B" w:rsidRDefault="00FB4C7B">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t>80</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33631284</w:t>
            </w:r>
          </w:p>
        </w:tc>
        <w:tc>
          <w:tcPr>
            <w:tcW w:w="1755" w:type="dxa"/>
          </w:tcPr>
          <w:p w:rsidR="00FB4C7B" w:rsidRPr="00FB4C7B" w:rsidRDefault="00FB4C7B" w:rsidP="0011683B">
            <w:pPr>
              <w:rPr>
                <w:sz w:val="16"/>
                <w:szCs w:val="16"/>
              </w:rPr>
            </w:pPr>
            <w:r w:rsidRPr="00FB4C7B">
              <w:rPr>
                <w:sz w:val="16"/>
                <w:szCs w:val="16"/>
                <w:lang w:val="en-US"/>
              </w:rPr>
              <w:t>П</w:t>
            </w:r>
            <w:proofErr w:type="spellStart"/>
            <w:r w:rsidRPr="00FB4C7B">
              <w:rPr>
                <w:sz w:val="16"/>
                <w:szCs w:val="16"/>
              </w:rPr>
              <w:t>еритол</w:t>
            </w:r>
            <w:proofErr w:type="spellEnd"/>
          </w:p>
        </w:tc>
        <w:tc>
          <w:tcPr>
            <w:tcW w:w="2410" w:type="dxa"/>
          </w:tcPr>
          <w:p w:rsidR="00FB4C7B" w:rsidRPr="00FB4C7B" w:rsidRDefault="00FB4C7B" w:rsidP="00ED42F1">
            <w:pPr>
              <w:rPr>
                <w:sz w:val="16"/>
                <w:szCs w:val="16"/>
              </w:rPr>
            </w:pPr>
            <w:proofErr w:type="spellStart"/>
            <w:r w:rsidRPr="00FB4C7B">
              <w:rPr>
                <w:sz w:val="16"/>
                <w:szCs w:val="16"/>
              </w:rPr>
              <w:t>ципрогептадин</w:t>
            </w:r>
            <w:proofErr w:type="spellEnd"/>
            <w:r w:rsidRPr="00FB4C7B">
              <w:rPr>
                <w:sz w:val="16"/>
                <w:szCs w:val="16"/>
              </w:rPr>
              <w:t>, таблетки, 4 мг (20)</w:t>
            </w:r>
          </w:p>
        </w:tc>
        <w:tc>
          <w:tcPr>
            <w:tcW w:w="850" w:type="dxa"/>
          </w:tcPr>
          <w:p w:rsidR="00FB4C7B" w:rsidRPr="00FB4C7B" w:rsidRDefault="00FB4C7B" w:rsidP="0011683B">
            <w:pPr>
              <w:rPr>
                <w:sz w:val="16"/>
                <w:szCs w:val="16"/>
              </w:rPr>
            </w:pPr>
            <w:r w:rsidRPr="00FB4C7B">
              <w:rPr>
                <w:sz w:val="16"/>
                <w:szCs w:val="16"/>
              </w:rPr>
              <w:t>таблетка</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300</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300</w:t>
            </w:r>
          </w:p>
        </w:tc>
        <w:tc>
          <w:tcPr>
            <w:tcW w:w="2698" w:type="dxa"/>
          </w:tcPr>
          <w:p w:rsidR="00FB4C7B" w:rsidRPr="00FB4C7B" w:rsidRDefault="00FB4C7B">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t>81</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33621641</w:t>
            </w:r>
          </w:p>
        </w:tc>
        <w:tc>
          <w:tcPr>
            <w:tcW w:w="1755" w:type="dxa"/>
          </w:tcPr>
          <w:p w:rsidR="00FB4C7B" w:rsidRPr="00FB4C7B" w:rsidRDefault="00FB4C7B" w:rsidP="0011683B">
            <w:pPr>
              <w:rPr>
                <w:sz w:val="16"/>
                <w:szCs w:val="16"/>
                <w:lang w:val="en-US"/>
              </w:rPr>
            </w:pPr>
            <w:proofErr w:type="spellStart"/>
            <w:r w:rsidRPr="00FB4C7B">
              <w:rPr>
                <w:sz w:val="16"/>
                <w:szCs w:val="16"/>
                <w:lang w:val="en-US"/>
              </w:rPr>
              <w:t>Зеленка</w:t>
            </w:r>
            <w:proofErr w:type="spellEnd"/>
          </w:p>
        </w:tc>
        <w:tc>
          <w:tcPr>
            <w:tcW w:w="2410" w:type="dxa"/>
          </w:tcPr>
          <w:p w:rsidR="00FB4C7B" w:rsidRPr="00FB4C7B" w:rsidRDefault="00FB4C7B" w:rsidP="00ED42F1">
            <w:pPr>
              <w:rPr>
                <w:sz w:val="16"/>
                <w:szCs w:val="16"/>
              </w:rPr>
            </w:pPr>
            <w:r w:rsidRPr="00FB4C7B">
              <w:rPr>
                <w:sz w:val="16"/>
                <w:szCs w:val="16"/>
              </w:rPr>
              <w:t>спирт 15 мл 1%</w:t>
            </w:r>
          </w:p>
        </w:tc>
        <w:tc>
          <w:tcPr>
            <w:tcW w:w="850" w:type="dxa"/>
          </w:tcPr>
          <w:p w:rsidR="00FB4C7B" w:rsidRPr="00FB4C7B" w:rsidRDefault="00FB4C7B" w:rsidP="0011683B">
            <w:pPr>
              <w:rPr>
                <w:sz w:val="16"/>
                <w:szCs w:val="16"/>
              </w:rPr>
            </w:pPr>
            <w:r w:rsidRPr="00FB4C7B">
              <w:rPr>
                <w:sz w:val="16"/>
                <w:szCs w:val="16"/>
              </w:rPr>
              <w:t>фляжка</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10</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10</w:t>
            </w:r>
          </w:p>
        </w:tc>
        <w:tc>
          <w:tcPr>
            <w:tcW w:w="2698" w:type="dxa"/>
          </w:tcPr>
          <w:p w:rsidR="00FB4C7B" w:rsidRPr="00FB4C7B" w:rsidRDefault="00FB4C7B">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t>82</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33651114</w:t>
            </w:r>
          </w:p>
        </w:tc>
        <w:tc>
          <w:tcPr>
            <w:tcW w:w="1755" w:type="dxa"/>
          </w:tcPr>
          <w:p w:rsidR="00FB4C7B" w:rsidRPr="00FB4C7B" w:rsidRDefault="00FB4C7B" w:rsidP="0011683B">
            <w:pPr>
              <w:rPr>
                <w:sz w:val="16"/>
                <w:szCs w:val="16"/>
              </w:rPr>
            </w:pPr>
            <w:r w:rsidRPr="00FB4C7B">
              <w:rPr>
                <w:sz w:val="16"/>
                <w:szCs w:val="16"/>
                <w:lang w:val="en-US"/>
              </w:rPr>
              <w:t>П</w:t>
            </w:r>
            <w:proofErr w:type="spellStart"/>
            <w:r w:rsidRPr="00FB4C7B">
              <w:rPr>
                <w:sz w:val="16"/>
                <w:szCs w:val="16"/>
              </w:rPr>
              <w:t>енициллин</w:t>
            </w:r>
            <w:proofErr w:type="spellEnd"/>
          </w:p>
        </w:tc>
        <w:tc>
          <w:tcPr>
            <w:tcW w:w="2410" w:type="dxa"/>
          </w:tcPr>
          <w:p w:rsidR="00FB4C7B" w:rsidRPr="00FB4C7B" w:rsidRDefault="00FB4C7B" w:rsidP="00ED42F1">
            <w:pPr>
              <w:rPr>
                <w:sz w:val="16"/>
                <w:szCs w:val="16"/>
              </w:rPr>
            </w:pPr>
            <w:proofErr w:type="spellStart"/>
            <w:r w:rsidRPr="00FB4C7B">
              <w:rPr>
                <w:sz w:val="16"/>
                <w:szCs w:val="16"/>
              </w:rPr>
              <w:t>бензилпенициллин</w:t>
            </w:r>
            <w:proofErr w:type="spellEnd"/>
            <w:r w:rsidRPr="00FB4C7B">
              <w:rPr>
                <w:sz w:val="16"/>
                <w:szCs w:val="16"/>
              </w:rPr>
              <w:t xml:space="preserve"> (</w:t>
            </w:r>
            <w:proofErr w:type="spellStart"/>
            <w:r w:rsidRPr="00FB4C7B">
              <w:rPr>
                <w:sz w:val="16"/>
                <w:szCs w:val="16"/>
              </w:rPr>
              <w:t>бензилпенициллин</w:t>
            </w:r>
            <w:proofErr w:type="spellEnd"/>
            <w:r w:rsidRPr="00FB4C7B">
              <w:rPr>
                <w:sz w:val="16"/>
                <w:szCs w:val="16"/>
              </w:rPr>
              <w:t xml:space="preserve"> натрий), раствор для инъекций порошка, 1000000 мм, стеклянные флаконы (10), стеклянные флаконы (40)</w:t>
            </w:r>
          </w:p>
        </w:tc>
        <w:tc>
          <w:tcPr>
            <w:tcW w:w="850" w:type="dxa"/>
          </w:tcPr>
          <w:p w:rsidR="00FB4C7B" w:rsidRPr="00FB4C7B" w:rsidRDefault="00FB4C7B" w:rsidP="0011683B">
            <w:pPr>
              <w:rPr>
                <w:sz w:val="16"/>
                <w:szCs w:val="16"/>
              </w:rPr>
            </w:pPr>
            <w:r w:rsidRPr="00FB4C7B">
              <w:rPr>
                <w:sz w:val="16"/>
                <w:szCs w:val="16"/>
              </w:rPr>
              <w:t>фляжка</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100</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100</w:t>
            </w:r>
          </w:p>
        </w:tc>
        <w:tc>
          <w:tcPr>
            <w:tcW w:w="2698" w:type="dxa"/>
          </w:tcPr>
          <w:p w:rsidR="00FB4C7B" w:rsidRPr="00FB4C7B" w:rsidRDefault="00FB4C7B">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t>83</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33000000</w:t>
            </w:r>
          </w:p>
        </w:tc>
        <w:tc>
          <w:tcPr>
            <w:tcW w:w="1755" w:type="dxa"/>
          </w:tcPr>
          <w:p w:rsidR="00FB4C7B" w:rsidRPr="00FB4C7B" w:rsidRDefault="00FB4C7B" w:rsidP="0011683B">
            <w:pPr>
              <w:rPr>
                <w:sz w:val="16"/>
                <w:szCs w:val="16"/>
              </w:rPr>
            </w:pPr>
            <w:r w:rsidRPr="00FB4C7B">
              <w:rPr>
                <w:sz w:val="16"/>
                <w:szCs w:val="16"/>
                <w:lang w:val="en-US"/>
              </w:rPr>
              <w:t>В</w:t>
            </w:r>
            <w:proofErr w:type="spellStart"/>
            <w:r w:rsidRPr="00FB4C7B">
              <w:rPr>
                <w:sz w:val="16"/>
                <w:szCs w:val="16"/>
              </w:rPr>
              <w:t>атные</w:t>
            </w:r>
            <w:proofErr w:type="spellEnd"/>
            <w:r w:rsidRPr="00FB4C7B">
              <w:rPr>
                <w:sz w:val="16"/>
                <w:szCs w:val="16"/>
              </w:rPr>
              <w:t xml:space="preserve"> палочки</w:t>
            </w:r>
          </w:p>
        </w:tc>
        <w:tc>
          <w:tcPr>
            <w:tcW w:w="2410" w:type="dxa"/>
          </w:tcPr>
          <w:p w:rsidR="00FB4C7B" w:rsidRPr="00FB4C7B" w:rsidRDefault="00FB4C7B" w:rsidP="00ED42F1">
            <w:pPr>
              <w:rPr>
                <w:sz w:val="16"/>
                <w:szCs w:val="16"/>
              </w:rPr>
            </w:pPr>
            <w:r w:rsidRPr="00FB4C7B">
              <w:rPr>
                <w:sz w:val="16"/>
                <w:szCs w:val="16"/>
              </w:rPr>
              <w:t xml:space="preserve">N 200, </w:t>
            </w:r>
            <w:proofErr w:type="gramStart"/>
            <w:r w:rsidRPr="00FB4C7B">
              <w:rPr>
                <w:sz w:val="16"/>
                <w:szCs w:val="16"/>
              </w:rPr>
              <w:t>белый</w:t>
            </w:r>
            <w:proofErr w:type="gramEnd"/>
            <w:r w:rsidRPr="00FB4C7B">
              <w:rPr>
                <w:sz w:val="16"/>
                <w:szCs w:val="16"/>
              </w:rPr>
              <w:t>, в упакованных коробках</w:t>
            </w:r>
          </w:p>
        </w:tc>
        <w:tc>
          <w:tcPr>
            <w:tcW w:w="850" w:type="dxa"/>
          </w:tcPr>
          <w:p w:rsidR="00FB4C7B" w:rsidRPr="00FB4C7B" w:rsidRDefault="00FB4C7B" w:rsidP="0011683B">
            <w:pPr>
              <w:rPr>
                <w:sz w:val="16"/>
                <w:szCs w:val="16"/>
              </w:rPr>
            </w:pPr>
            <w:r w:rsidRPr="00FB4C7B">
              <w:rPr>
                <w:sz w:val="16"/>
                <w:szCs w:val="16"/>
              </w:rPr>
              <w:t>штук</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20</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20</w:t>
            </w:r>
          </w:p>
        </w:tc>
        <w:tc>
          <w:tcPr>
            <w:tcW w:w="2698" w:type="dxa"/>
          </w:tcPr>
          <w:p w:rsidR="00FB4C7B" w:rsidRPr="00FB4C7B" w:rsidRDefault="00FB4C7B">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t>84</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33651125</w:t>
            </w:r>
          </w:p>
        </w:tc>
        <w:tc>
          <w:tcPr>
            <w:tcW w:w="1755" w:type="dxa"/>
          </w:tcPr>
          <w:p w:rsidR="00FB4C7B" w:rsidRPr="00FB4C7B" w:rsidRDefault="00FB4C7B" w:rsidP="0011683B">
            <w:pPr>
              <w:rPr>
                <w:sz w:val="16"/>
                <w:szCs w:val="16"/>
                <w:lang w:val="en-US"/>
              </w:rPr>
            </w:pPr>
            <w:proofErr w:type="spellStart"/>
            <w:r w:rsidRPr="00FB4C7B">
              <w:rPr>
                <w:sz w:val="16"/>
                <w:szCs w:val="16"/>
                <w:lang w:val="en-US"/>
              </w:rPr>
              <w:t>Азатрил</w:t>
            </w:r>
            <w:proofErr w:type="spellEnd"/>
          </w:p>
        </w:tc>
        <w:tc>
          <w:tcPr>
            <w:tcW w:w="2410" w:type="dxa"/>
          </w:tcPr>
          <w:p w:rsidR="00FB4C7B" w:rsidRPr="00FB4C7B" w:rsidRDefault="00FB4C7B" w:rsidP="00ED42F1">
            <w:pPr>
              <w:rPr>
                <w:sz w:val="16"/>
                <w:szCs w:val="16"/>
              </w:rPr>
            </w:pPr>
            <w:proofErr w:type="spellStart"/>
            <w:r w:rsidRPr="00FB4C7B">
              <w:rPr>
                <w:sz w:val="16"/>
                <w:szCs w:val="16"/>
              </w:rPr>
              <w:t>азитромицин</w:t>
            </w:r>
            <w:proofErr w:type="spellEnd"/>
            <w:r w:rsidRPr="00FB4C7B">
              <w:rPr>
                <w:sz w:val="16"/>
                <w:szCs w:val="16"/>
              </w:rPr>
              <w:t xml:space="preserve"> (</w:t>
            </w:r>
            <w:proofErr w:type="spellStart"/>
            <w:r w:rsidRPr="00FB4C7B">
              <w:rPr>
                <w:sz w:val="16"/>
                <w:szCs w:val="16"/>
              </w:rPr>
              <w:t>дигидрат</w:t>
            </w:r>
            <w:proofErr w:type="spellEnd"/>
            <w:r w:rsidRPr="00FB4C7B">
              <w:rPr>
                <w:sz w:val="16"/>
                <w:szCs w:val="16"/>
              </w:rPr>
              <w:t xml:space="preserve"> </w:t>
            </w:r>
            <w:proofErr w:type="spellStart"/>
            <w:r w:rsidRPr="00FB4C7B">
              <w:rPr>
                <w:sz w:val="16"/>
                <w:szCs w:val="16"/>
              </w:rPr>
              <w:t>азитромицина</w:t>
            </w:r>
            <w:proofErr w:type="spellEnd"/>
            <w:r w:rsidRPr="00FB4C7B">
              <w:rPr>
                <w:sz w:val="16"/>
                <w:szCs w:val="16"/>
              </w:rPr>
              <w:t>), твердые таблетки, 250 мг, в блистерах (6, 8)</w:t>
            </w:r>
          </w:p>
        </w:tc>
        <w:tc>
          <w:tcPr>
            <w:tcW w:w="850" w:type="dxa"/>
          </w:tcPr>
          <w:p w:rsidR="00FB4C7B" w:rsidRPr="00FB4C7B" w:rsidRDefault="00FB4C7B" w:rsidP="0011683B">
            <w:pPr>
              <w:rPr>
                <w:sz w:val="16"/>
                <w:szCs w:val="16"/>
              </w:rPr>
            </w:pPr>
            <w:r w:rsidRPr="00FB4C7B">
              <w:rPr>
                <w:sz w:val="16"/>
                <w:szCs w:val="16"/>
              </w:rPr>
              <w:t>капсула</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18</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18</w:t>
            </w:r>
          </w:p>
        </w:tc>
        <w:tc>
          <w:tcPr>
            <w:tcW w:w="2698" w:type="dxa"/>
          </w:tcPr>
          <w:p w:rsidR="00FB4C7B" w:rsidRPr="00FB4C7B" w:rsidRDefault="00FB4C7B">
            <w:pPr>
              <w:rPr>
                <w:sz w:val="16"/>
                <w:szCs w:val="16"/>
              </w:rPr>
            </w:pPr>
            <w:r w:rsidRPr="00FB4C7B">
              <w:rPr>
                <w:rFonts w:ascii="Arial Unicode" w:hAnsi="Arial Unicode" w:cs="Sylfaen"/>
                <w:sz w:val="16"/>
                <w:szCs w:val="16"/>
              </w:rPr>
              <w:t xml:space="preserve">Первая поставка не позднее, чем через 20 дней после заключения контракта, остальные 5 дней - на основе </w:t>
            </w:r>
            <w:r w:rsidRPr="00FB4C7B">
              <w:rPr>
                <w:rFonts w:ascii="Arial Unicode" w:hAnsi="Arial Unicode" w:cs="Sylfaen"/>
                <w:sz w:val="16"/>
                <w:szCs w:val="16"/>
              </w:rPr>
              <w:lastRenderedPageBreak/>
              <w:t>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lastRenderedPageBreak/>
              <w:t>85</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33621590</w:t>
            </w:r>
          </w:p>
        </w:tc>
        <w:tc>
          <w:tcPr>
            <w:tcW w:w="1755" w:type="dxa"/>
          </w:tcPr>
          <w:p w:rsidR="00FB4C7B" w:rsidRPr="00FB4C7B" w:rsidRDefault="00FB4C7B" w:rsidP="0011683B">
            <w:pPr>
              <w:rPr>
                <w:sz w:val="16"/>
                <w:szCs w:val="16"/>
              </w:rPr>
            </w:pPr>
            <w:r w:rsidRPr="00FB4C7B">
              <w:rPr>
                <w:sz w:val="16"/>
                <w:szCs w:val="16"/>
                <w:lang w:val="en-US"/>
              </w:rPr>
              <w:t>Ф</w:t>
            </w:r>
            <w:proofErr w:type="spellStart"/>
            <w:r w:rsidRPr="00FB4C7B">
              <w:rPr>
                <w:sz w:val="16"/>
                <w:szCs w:val="16"/>
              </w:rPr>
              <w:t>уросемид</w:t>
            </w:r>
            <w:proofErr w:type="spellEnd"/>
          </w:p>
        </w:tc>
        <w:tc>
          <w:tcPr>
            <w:tcW w:w="2410" w:type="dxa"/>
          </w:tcPr>
          <w:p w:rsidR="00FB4C7B" w:rsidRPr="00FB4C7B" w:rsidRDefault="00FB4C7B" w:rsidP="00ED42F1">
            <w:pPr>
              <w:rPr>
                <w:sz w:val="16"/>
                <w:szCs w:val="16"/>
              </w:rPr>
            </w:pPr>
            <w:r w:rsidRPr="00FB4C7B">
              <w:rPr>
                <w:sz w:val="16"/>
                <w:szCs w:val="16"/>
              </w:rPr>
              <w:t>фуросемид, аптека 40 мг</w:t>
            </w:r>
          </w:p>
        </w:tc>
        <w:tc>
          <w:tcPr>
            <w:tcW w:w="850" w:type="dxa"/>
          </w:tcPr>
          <w:p w:rsidR="00FB4C7B" w:rsidRPr="00FB4C7B" w:rsidRDefault="00FB4C7B" w:rsidP="0011683B">
            <w:pPr>
              <w:rPr>
                <w:sz w:val="16"/>
                <w:szCs w:val="16"/>
              </w:rPr>
            </w:pPr>
            <w:r w:rsidRPr="00FB4C7B">
              <w:rPr>
                <w:sz w:val="16"/>
                <w:szCs w:val="16"/>
              </w:rPr>
              <w:t>таблетка</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100</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100</w:t>
            </w:r>
          </w:p>
        </w:tc>
        <w:tc>
          <w:tcPr>
            <w:tcW w:w="2698" w:type="dxa"/>
          </w:tcPr>
          <w:p w:rsidR="00FB4C7B" w:rsidRPr="00FB4C7B" w:rsidRDefault="00FB4C7B">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t>86</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33691202</w:t>
            </w:r>
          </w:p>
        </w:tc>
        <w:tc>
          <w:tcPr>
            <w:tcW w:w="1755" w:type="dxa"/>
          </w:tcPr>
          <w:p w:rsidR="00FB4C7B" w:rsidRPr="00FB4C7B" w:rsidRDefault="00FB4C7B" w:rsidP="0011683B">
            <w:pPr>
              <w:rPr>
                <w:sz w:val="16"/>
                <w:szCs w:val="16"/>
                <w:lang w:val="en-US"/>
              </w:rPr>
            </w:pPr>
            <w:proofErr w:type="spellStart"/>
            <w:r w:rsidRPr="00FB4C7B">
              <w:rPr>
                <w:sz w:val="16"/>
                <w:szCs w:val="16"/>
                <w:lang w:val="en-US"/>
              </w:rPr>
              <w:t>Дицинон</w:t>
            </w:r>
            <w:proofErr w:type="spellEnd"/>
          </w:p>
        </w:tc>
        <w:tc>
          <w:tcPr>
            <w:tcW w:w="2410" w:type="dxa"/>
          </w:tcPr>
          <w:p w:rsidR="00FB4C7B" w:rsidRPr="00FB4C7B" w:rsidRDefault="00FB4C7B" w:rsidP="00ED42F1">
            <w:pPr>
              <w:rPr>
                <w:sz w:val="16"/>
                <w:szCs w:val="16"/>
              </w:rPr>
            </w:pPr>
            <w:proofErr w:type="spellStart"/>
            <w:r w:rsidRPr="00FB4C7B">
              <w:rPr>
                <w:sz w:val="16"/>
                <w:szCs w:val="16"/>
              </w:rPr>
              <w:t>этамилацетат</w:t>
            </w:r>
            <w:proofErr w:type="spellEnd"/>
            <w:r w:rsidRPr="00FB4C7B">
              <w:rPr>
                <w:sz w:val="16"/>
                <w:szCs w:val="16"/>
              </w:rPr>
              <w:t xml:space="preserve"> натрия, во флаконах по 250 мг / 2 мл</w:t>
            </w:r>
          </w:p>
        </w:tc>
        <w:tc>
          <w:tcPr>
            <w:tcW w:w="850" w:type="dxa"/>
          </w:tcPr>
          <w:p w:rsidR="00FB4C7B" w:rsidRPr="00FB4C7B" w:rsidRDefault="00FB4C7B" w:rsidP="0011683B">
            <w:pPr>
              <w:rPr>
                <w:sz w:val="16"/>
                <w:szCs w:val="16"/>
              </w:rPr>
            </w:pPr>
            <w:r w:rsidRPr="00FB4C7B">
              <w:rPr>
                <w:sz w:val="16"/>
                <w:szCs w:val="16"/>
              </w:rPr>
              <w:t>фляжка</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100</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100</w:t>
            </w:r>
          </w:p>
        </w:tc>
        <w:tc>
          <w:tcPr>
            <w:tcW w:w="2698" w:type="dxa"/>
          </w:tcPr>
          <w:p w:rsidR="00FB4C7B" w:rsidRPr="00FB4C7B" w:rsidRDefault="00FB4C7B">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t>87</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33671112</w:t>
            </w:r>
          </w:p>
        </w:tc>
        <w:tc>
          <w:tcPr>
            <w:tcW w:w="1755" w:type="dxa"/>
          </w:tcPr>
          <w:p w:rsidR="00FB4C7B" w:rsidRPr="00FB4C7B" w:rsidRDefault="00FB4C7B" w:rsidP="0011683B">
            <w:pPr>
              <w:rPr>
                <w:sz w:val="16"/>
                <w:szCs w:val="16"/>
              </w:rPr>
            </w:pPr>
            <w:proofErr w:type="spellStart"/>
            <w:r w:rsidRPr="00FB4C7B">
              <w:rPr>
                <w:sz w:val="16"/>
                <w:szCs w:val="16"/>
              </w:rPr>
              <w:t>Беродуал</w:t>
            </w:r>
            <w:proofErr w:type="spellEnd"/>
          </w:p>
        </w:tc>
        <w:tc>
          <w:tcPr>
            <w:tcW w:w="2410" w:type="dxa"/>
          </w:tcPr>
          <w:p w:rsidR="00FB4C7B" w:rsidRPr="00FB4C7B" w:rsidRDefault="00FB4C7B" w:rsidP="00ED42F1">
            <w:pPr>
              <w:rPr>
                <w:sz w:val="16"/>
                <w:szCs w:val="16"/>
              </w:rPr>
            </w:pPr>
            <w:r w:rsidRPr="00FB4C7B">
              <w:rPr>
                <w:sz w:val="16"/>
                <w:szCs w:val="16"/>
              </w:rPr>
              <w:t xml:space="preserve">20 мл 1 флакона, бесцветная прозрачная жидкость для ингаляций. Действующее вещество - фенотерол и </w:t>
            </w:r>
            <w:proofErr w:type="spellStart"/>
            <w:r w:rsidRPr="00FB4C7B">
              <w:rPr>
                <w:sz w:val="16"/>
                <w:szCs w:val="16"/>
              </w:rPr>
              <w:t>ипратропия</w:t>
            </w:r>
            <w:proofErr w:type="spellEnd"/>
            <w:r w:rsidRPr="00FB4C7B">
              <w:rPr>
                <w:sz w:val="16"/>
                <w:szCs w:val="16"/>
              </w:rPr>
              <w:t xml:space="preserve"> бромид. </w:t>
            </w:r>
            <w:proofErr w:type="gramStart"/>
            <w:r w:rsidRPr="00FB4C7B">
              <w:rPr>
                <w:sz w:val="16"/>
                <w:szCs w:val="16"/>
              </w:rPr>
              <w:t>Адренергический</w:t>
            </w:r>
            <w:proofErr w:type="gramEnd"/>
            <w:r w:rsidRPr="00FB4C7B">
              <w:rPr>
                <w:sz w:val="16"/>
                <w:szCs w:val="16"/>
              </w:rPr>
              <w:t xml:space="preserve"> при </w:t>
            </w:r>
            <w:proofErr w:type="spellStart"/>
            <w:r w:rsidRPr="00FB4C7B">
              <w:rPr>
                <w:sz w:val="16"/>
                <w:szCs w:val="16"/>
              </w:rPr>
              <w:t>обструктивных</w:t>
            </w:r>
            <w:proofErr w:type="spellEnd"/>
            <w:r w:rsidRPr="00FB4C7B">
              <w:rPr>
                <w:sz w:val="16"/>
                <w:szCs w:val="16"/>
              </w:rPr>
              <w:t xml:space="preserve"> заболеваниях</w:t>
            </w:r>
          </w:p>
        </w:tc>
        <w:tc>
          <w:tcPr>
            <w:tcW w:w="850" w:type="dxa"/>
          </w:tcPr>
          <w:p w:rsidR="00FB4C7B" w:rsidRPr="00FB4C7B" w:rsidRDefault="00FB4C7B" w:rsidP="0011683B">
            <w:pPr>
              <w:rPr>
                <w:sz w:val="16"/>
                <w:szCs w:val="16"/>
              </w:rPr>
            </w:pPr>
            <w:r w:rsidRPr="00FB4C7B">
              <w:rPr>
                <w:sz w:val="16"/>
                <w:szCs w:val="16"/>
              </w:rPr>
              <w:t>фляжка</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10</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10</w:t>
            </w:r>
          </w:p>
        </w:tc>
        <w:tc>
          <w:tcPr>
            <w:tcW w:w="2698" w:type="dxa"/>
          </w:tcPr>
          <w:p w:rsidR="00FB4C7B" w:rsidRPr="00FB4C7B" w:rsidRDefault="00FB4C7B">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t>88</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33611420</w:t>
            </w:r>
          </w:p>
        </w:tc>
        <w:tc>
          <w:tcPr>
            <w:tcW w:w="1755" w:type="dxa"/>
          </w:tcPr>
          <w:p w:rsidR="00FB4C7B" w:rsidRPr="00FB4C7B" w:rsidRDefault="00FB4C7B" w:rsidP="0011683B">
            <w:pPr>
              <w:rPr>
                <w:sz w:val="16"/>
                <w:szCs w:val="16"/>
              </w:rPr>
            </w:pPr>
            <w:r w:rsidRPr="00FB4C7B">
              <w:rPr>
                <w:sz w:val="16"/>
                <w:szCs w:val="16"/>
              </w:rPr>
              <w:t>Глюконат кальция</w:t>
            </w:r>
          </w:p>
        </w:tc>
        <w:tc>
          <w:tcPr>
            <w:tcW w:w="2410" w:type="dxa"/>
          </w:tcPr>
          <w:p w:rsidR="00FB4C7B" w:rsidRPr="00FB4C7B" w:rsidRDefault="00FB4C7B" w:rsidP="00ED42F1">
            <w:pPr>
              <w:rPr>
                <w:sz w:val="16"/>
                <w:szCs w:val="16"/>
              </w:rPr>
            </w:pPr>
            <w:r w:rsidRPr="00FB4C7B">
              <w:rPr>
                <w:sz w:val="16"/>
                <w:szCs w:val="16"/>
              </w:rPr>
              <w:t>белые круглые таблетки по 10 таблеток в одной упаковке. Противоаллергическое, противовоспалительное, кровоостанавливающее</w:t>
            </w:r>
          </w:p>
        </w:tc>
        <w:tc>
          <w:tcPr>
            <w:tcW w:w="850" w:type="dxa"/>
          </w:tcPr>
          <w:p w:rsidR="00FB4C7B" w:rsidRPr="00FB4C7B" w:rsidRDefault="00FB4C7B" w:rsidP="0011683B">
            <w:pPr>
              <w:rPr>
                <w:sz w:val="16"/>
                <w:szCs w:val="16"/>
              </w:rPr>
            </w:pPr>
            <w:r w:rsidRPr="00FB4C7B">
              <w:rPr>
                <w:sz w:val="16"/>
                <w:szCs w:val="16"/>
              </w:rPr>
              <w:t>таблетка</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50</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50</w:t>
            </w:r>
          </w:p>
        </w:tc>
        <w:tc>
          <w:tcPr>
            <w:tcW w:w="2698" w:type="dxa"/>
          </w:tcPr>
          <w:p w:rsidR="00FB4C7B" w:rsidRPr="00FB4C7B" w:rsidRDefault="00FB4C7B">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t>89</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33621230</w:t>
            </w:r>
          </w:p>
        </w:tc>
        <w:tc>
          <w:tcPr>
            <w:tcW w:w="1755" w:type="dxa"/>
          </w:tcPr>
          <w:p w:rsidR="00FB4C7B" w:rsidRPr="00FB4C7B" w:rsidRDefault="00FB4C7B" w:rsidP="0011683B">
            <w:pPr>
              <w:rPr>
                <w:sz w:val="16"/>
                <w:szCs w:val="16"/>
              </w:rPr>
            </w:pPr>
            <w:r w:rsidRPr="00FB4C7B">
              <w:rPr>
                <w:sz w:val="16"/>
                <w:szCs w:val="16"/>
              </w:rPr>
              <w:t>Фолиевая кислота</w:t>
            </w:r>
          </w:p>
        </w:tc>
        <w:tc>
          <w:tcPr>
            <w:tcW w:w="2410" w:type="dxa"/>
          </w:tcPr>
          <w:p w:rsidR="00FB4C7B" w:rsidRPr="00FB4C7B" w:rsidRDefault="00FB4C7B" w:rsidP="00ED42F1">
            <w:pPr>
              <w:rPr>
                <w:sz w:val="16"/>
                <w:szCs w:val="16"/>
              </w:rPr>
            </w:pPr>
            <w:r w:rsidRPr="00FB4C7B">
              <w:rPr>
                <w:sz w:val="16"/>
                <w:szCs w:val="16"/>
              </w:rPr>
              <w:t>5 мг таблетки, активное вещество фолиевая кислота. 20 таблеток в блистере. Группа: Кроветворные, витамин группы крови</w:t>
            </w:r>
            <w:proofErr w:type="gramStart"/>
            <w:r w:rsidRPr="00FB4C7B">
              <w:rPr>
                <w:sz w:val="16"/>
                <w:szCs w:val="16"/>
              </w:rPr>
              <w:t xml:space="preserve"> В</w:t>
            </w:r>
            <w:proofErr w:type="gramEnd"/>
          </w:p>
        </w:tc>
        <w:tc>
          <w:tcPr>
            <w:tcW w:w="850" w:type="dxa"/>
          </w:tcPr>
          <w:p w:rsidR="00FB4C7B" w:rsidRPr="00FB4C7B" w:rsidRDefault="00FB4C7B" w:rsidP="0011683B">
            <w:pPr>
              <w:rPr>
                <w:sz w:val="16"/>
                <w:szCs w:val="16"/>
              </w:rPr>
            </w:pPr>
            <w:r w:rsidRPr="00FB4C7B">
              <w:rPr>
                <w:sz w:val="16"/>
                <w:szCs w:val="16"/>
              </w:rPr>
              <w:t>фляжка</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200</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200</w:t>
            </w:r>
          </w:p>
        </w:tc>
        <w:tc>
          <w:tcPr>
            <w:tcW w:w="2698" w:type="dxa"/>
          </w:tcPr>
          <w:p w:rsidR="00FB4C7B" w:rsidRPr="00FB4C7B" w:rsidRDefault="00FB4C7B">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t>90</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33642230</w:t>
            </w:r>
          </w:p>
        </w:tc>
        <w:tc>
          <w:tcPr>
            <w:tcW w:w="1755" w:type="dxa"/>
          </w:tcPr>
          <w:p w:rsidR="00FB4C7B" w:rsidRPr="00FB4C7B" w:rsidRDefault="00FB4C7B" w:rsidP="0011683B">
            <w:pPr>
              <w:rPr>
                <w:sz w:val="16"/>
                <w:szCs w:val="16"/>
              </w:rPr>
            </w:pPr>
            <w:proofErr w:type="spellStart"/>
            <w:r w:rsidRPr="00FB4C7B">
              <w:rPr>
                <w:sz w:val="16"/>
                <w:szCs w:val="16"/>
              </w:rPr>
              <w:t>Эутирокс</w:t>
            </w:r>
            <w:proofErr w:type="spellEnd"/>
          </w:p>
        </w:tc>
        <w:tc>
          <w:tcPr>
            <w:tcW w:w="2410" w:type="dxa"/>
          </w:tcPr>
          <w:p w:rsidR="00FB4C7B" w:rsidRPr="00FB4C7B" w:rsidRDefault="00FB4C7B" w:rsidP="00ED42F1">
            <w:pPr>
              <w:rPr>
                <w:sz w:val="16"/>
                <w:szCs w:val="16"/>
              </w:rPr>
            </w:pPr>
            <w:r w:rsidRPr="00FB4C7B">
              <w:rPr>
                <w:sz w:val="16"/>
                <w:szCs w:val="16"/>
              </w:rPr>
              <w:t xml:space="preserve">Действующее вещество - </w:t>
            </w:r>
            <w:proofErr w:type="spellStart"/>
            <w:r w:rsidRPr="00FB4C7B">
              <w:rPr>
                <w:sz w:val="16"/>
                <w:szCs w:val="16"/>
              </w:rPr>
              <w:t>левотироксин</w:t>
            </w:r>
            <w:proofErr w:type="spellEnd"/>
            <w:r w:rsidRPr="00FB4C7B">
              <w:rPr>
                <w:sz w:val="16"/>
                <w:szCs w:val="16"/>
              </w:rPr>
              <w:t xml:space="preserve"> натрия. Белые круглые таблетки. Упаковка в 25 таблеток по блистерам</w:t>
            </w:r>
          </w:p>
        </w:tc>
        <w:tc>
          <w:tcPr>
            <w:tcW w:w="850" w:type="dxa"/>
          </w:tcPr>
          <w:p w:rsidR="00FB4C7B" w:rsidRPr="00FB4C7B" w:rsidRDefault="00FB4C7B" w:rsidP="0011683B">
            <w:pPr>
              <w:rPr>
                <w:sz w:val="16"/>
                <w:szCs w:val="16"/>
              </w:rPr>
            </w:pPr>
            <w:r w:rsidRPr="00FB4C7B">
              <w:rPr>
                <w:sz w:val="16"/>
                <w:szCs w:val="16"/>
              </w:rPr>
              <w:t>штук</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4000</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4000</w:t>
            </w:r>
          </w:p>
        </w:tc>
        <w:tc>
          <w:tcPr>
            <w:tcW w:w="2698" w:type="dxa"/>
          </w:tcPr>
          <w:p w:rsidR="00FB4C7B" w:rsidRPr="00FB4C7B" w:rsidRDefault="00FB4C7B">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t>91</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33610000</w:t>
            </w:r>
          </w:p>
        </w:tc>
        <w:tc>
          <w:tcPr>
            <w:tcW w:w="1755" w:type="dxa"/>
          </w:tcPr>
          <w:p w:rsidR="00FB4C7B" w:rsidRPr="00FB4C7B" w:rsidRDefault="00FB4C7B" w:rsidP="0011683B">
            <w:pPr>
              <w:rPr>
                <w:sz w:val="16"/>
                <w:szCs w:val="16"/>
                <w:lang w:val="en-US"/>
              </w:rPr>
            </w:pPr>
            <w:proofErr w:type="spellStart"/>
            <w:r w:rsidRPr="00FB4C7B">
              <w:rPr>
                <w:sz w:val="16"/>
                <w:szCs w:val="16"/>
                <w:lang w:val="en-US"/>
              </w:rPr>
              <w:t>Дриптан</w:t>
            </w:r>
            <w:proofErr w:type="spellEnd"/>
          </w:p>
        </w:tc>
        <w:tc>
          <w:tcPr>
            <w:tcW w:w="2410" w:type="dxa"/>
          </w:tcPr>
          <w:p w:rsidR="00FB4C7B" w:rsidRPr="00FB4C7B" w:rsidRDefault="00FB4C7B" w:rsidP="00ED42F1">
            <w:pPr>
              <w:rPr>
                <w:sz w:val="16"/>
                <w:szCs w:val="16"/>
              </w:rPr>
            </w:pPr>
            <w:r w:rsidRPr="00FB4C7B">
              <w:rPr>
                <w:sz w:val="16"/>
                <w:szCs w:val="16"/>
              </w:rPr>
              <w:t xml:space="preserve">Белые круглые двусторонние таблетки с одной боковой канавкой. Группа </w:t>
            </w:r>
            <w:proofErr w:type="gramStart"/>
            <w:r w:rsidRPr="00FB4C7B">
              <w:rPr>
                <w:sz w:val="16"/>
                <w:szCs w:val="16"/>
              </w:rPr>
              <w:lastRenderedPageBreak/>
              <w:t>спазмолитической</w:t>
            </w:r>
            <w:proofErr w:type="gramEnd"/>
            <w:r w:rsidRPr="00FB4C7B">
              <w:rPr>
                <w:sz w:val="16"/>
                <w:szCs w:val="16"/>
              </w:rPr>
              <w:t xml:space="preserve"> </w:t>
            </w:r>
            <w:proofErr w:type="spellStart"/>
            <w:r w:rsidRPr="00FB4C7B">
              <w:rPr>
                <w:sz w:val="16"/>
                <w:szCs w:val="16"/>
              </w:rPr>
              <w:t>миотропии</w:t>
            </w:r>
            <w:proofErr w:type="spellEnd"/>
          </w:p>
        </w:tc>
        <w:tc>
          <w:tcPr>
            <w:tcW w:w="850" w:type="dxa"/>
          </w:tcPr>
          <w:p w:rsidR="00FB4C7B" w:rsidRPr="00FB4C7B" w:rsidRDefault="00FB4C7B" w:rsidP="0011683B">
            <w:pPr>
              <w:rPr>
                <w:sz w:val="16"/>
                <w:szCs w:val="16"/>
              </w:rPr>
            </w:pPr>
            <w:r w:rsidRPr="00FB4C7B">
              <w:rPr>
                <w:sz w:val="16"/>
                <w:szCs w:val="16"/>
              </w:rPr>
              <w:lastRenderedPageBreak/>
              <w:t>таблетка</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700</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700</w:t>
            </w:r>
          </w:p>
        </w:tc>
        <w:tc>
          <w:tcPr>
            <w:tcW w:w="2698" w:type="dxa"/>
          </w:tcPr>
          <w:p w:rsidR="00FB4C7B" w:rsidRPr="00FB4C7B" w:rsidRDefault="00FB4C7B">
            <w:pPr>
              <w:rPr>
                <w:sz w:val="16"/>
                <w:szCs w:val="16"/>
              </w:rPr>
            </w:pPr>
            <w:r w:rsidRPr="00FB4C7B">
              <w:rPr>
                <w:rFonts w:ascii="Arial Unicode" w:hAnsi="Arial Unicode" w:cs="Sylfaen"/>
                <w:sz w:val="16"/>
                <w:szCs w:val="16"/>
              </w:rPr>
              <w:t xml:space="preserve">Первая поставка не позднее, чем через 20 дней после заключения контракта, </w:t>
            </w:r>
            <w:r w:rsidRPr="00FB4C7B">
              <w:rPr>
                <w:rFonts w:ascii="Arial Unicode" w:hAnsi="Arial Unicode" w:cs="Sylfaen"/>
                <w:sz w:val="16"/>
                <w:szCs w:val="16"/>
              </w:rPr>
              <w:lastRenderedPageBreak/>
              <w:t>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lastRenderedPageBreak/>
              <w:t>92</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33611180</w:t>
            </w:r>
          </w:p>
        </w:tc>
        <w:tc>
          <w:tcPr>
            <w:tcW w:w="1755" w:type="dxa"/>
          </w:tcPr>
          <w:p w:rsidR="00FB4C7B" w:rsidRPr="00FB4C7B" w:rsidRDefault="00FB4C7B" w:rsidP="0011683B">
            <w:pPr>
              <w:rPr>
                <w:sz w:val="16"/>
                <w:szCs w:val="16"/>
              </w:rPr>
            </w:pPr>
            <w:r w:rsidRPr="00FB4C7B">
              <w:rPr>
                <w:sz w:val="16"/>
                <w:szCs w:val="16"/>
              </w:rPr>
              <w:t xml:space="preserve">Сироп </w:t>
            </w:r>
            <w:proofErr w:type="spellStart"/>
            <w:r w:rsidRPr="00FB4C7B">
              <w:rPr>
                <w:sz w:val="16"/>
                <w:szCs w:val="16"/>
              </w:rPr>
              <w:t>Лаксалак</w:t>
            </w:r>
            <w:proofErr w:type="spellEnd"/>
          </w:p>
        </w:tc>
        <w:tc>
          <w:tcPr>
            <w:tcW w:w="2410" w:type="dxa"/>
          </w:tcPr>
          <w:p w:rsidR="00FB4C7B" w:rsidRPr="00FB4C7B" w:rsidRDefault="00FB4C7B" w:rsidP="00ED42F1">
            <w:pPr>
              <w:rPr>
                <w:sz w:val="16"/>
                <w:szCs w:val="16"/>
              </w:rPr>
            </w:pPr>
            <w:r w:rsidRPr="00FB4C7B">
              <w:rPr>
                <w:sz w:val="16"/>
                <w:szCs w:val="16"/>
              </w:rPr>
              <w:t xml:space="preserve">Действующим веществом является </w:t>
            </w:r>
            <w:proofErr w:type="spellStart"/>
            <w:r w:rsidRPr="00FB4C7B">
              <w:rPr>
                <w:sz w:val="16"/>
                <w:szCs w:val="16"/>
              </w:rPr>
              <w:t>лактулоза</w:t>
            </w:r>
            <w:proofErr w:type="spellEnd"/>
            <w:r w:rsidRPr="00FB4C7B">
              <w:rPr>
                <w:sz w:val="16"/>
                <w:szCs w:val="16"/>
              </w:rPr>
              <w:t>. Группа является платежеспособной. Прозрачная вязкая жидкость 200 мл</w:t>
            </w:r>
          </w:p>
        </w:tc>
        <w:tc>
          <w:tcPr>
            <w:tcW w:w="850" w:type="dxa"/>
          </w:tcPr>
          <w:p w:rsidR="00FB4C7B" w:rsidRPr="00FB4C7B" w:rsidRDefault="00FB4C7B" w:rsidP="0011683B">
            <w:pPr>
              <w:rPr>
                <w:sz w:val="16"/>
                <w:szCs w:val="16"/>
              </w:rPr>
            </w:pPr>
            <w:proofErr w:type="spellStart"/>
            <w:r w:rsidRPr="00FB4C7B">
              <w:rPr>
                <w:sz w:val="16"/>
                <w:szCs w:val="16"/>
              </w:rPr>
              <w:t>kapsula</w:t>
            </w:r>
            <w:proofErr w:type="spellEnd"/>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5</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5</w:t>
            </w:r>
          </w:p>
        </w:tc>
        <w:tc>
          <w:tcPr>
            <w:tcW w:w="2698" w:type="dxa"/>
          </w:tcPr>
          <w:p w:rsidR="00FB4C7B" w:rsidRPr="00FB4C7B" w:rsidRDefault="00FB4C7B">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t>93</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24961400</w:t>
            </w:r>
          </w:p>
        </w:tc>
        <w:tc>
          <w:tcPr>
            <w:tcW w:w="1755" w:type="dxa"/>
          </w:tcPr>
          <w:p w:rsidR="00FB4C7B" w:rsidRPr="00FB4C7B" w:rsidRDefault="00FB4C7B" w:rsidP="0011683B">
            <w:pPr>
              <w:rPr>
                <w:sz w:val="16"/>
                <w:szCs w:val="16"/>
              </w:rPr>
            </w:pPr>
            <w:r w:rsidRPr="00FB4C7B">
              <w:rPr>
                <w:sz w:val="16"/>
                <w:szCs w:val="16"/>
              </w:rPr>
              <w:t xml:space="preserve">Глицерин </w:t>
            </w:r>
            <w:proofErr w:type="spellStart"/>
            <w:r w:rsidRPr="00FB4C7B">
              <w:rPr>
                <w:sz w:val="16"/>
                <w:szCs w:val="16"/>
              </w:rPr>
              <w:t>Микроглия</w:t>
            </w:r>
            <w:proofErr w:type="spellEnd"/>
          </w:p>
        </w:tc>
        <w:tc>
          <w:tcPr>
            <w:tcW w:w="2410" w:type="dxa"/>
          </w:tcPr>
          <w:p w:rsidR="00FB4C7B" w:rsidRPr="00FB4C7B" w:rsidRDefault="00FB4C7B" w:rsidP="00ED42F1">
            <w:pPr>
              <w:rPr>
                <w:sz w:val="16"/>
                <w:szCs w:val="16"/>
              </w:rPr>
            </w:pPr>
            <w:r w:rsidRPr="00FB4C7B">
              <w:rPr>
                <w:sz w:val="16"/>
                <w:szCs w:val="16"/>
              </w:rPr>
              <w:t xml:space="preserve">Активное вещество глицерин, 6,14 мл, ректальный аппликатор, </w:t>
            </w:r>
            <w:proofErr w:type="spellStart"/>
            <w:r w:rsidRPr="00FB4C7B">
              <w:rPr>
                <w:sz w:val="16"/>
                <w:szCs w:val="16"/>
              </w:rPr>
              <w:t>микроглия</w:t>
            </w:r>
            <w:proofErr w:type="spellEnd"/>
          </w:p>
        </w:tc>
        <w:tc>
          <w:tcPr>
            <w:tcW w:w="850" w:type="dxa"/>
          </w:tcPr>
          <w:p w:rsidR="00FB4C7B" w:rsidRPr="00FB4C7B" w:rsidRDefault="00FB4C7B" w:rsidP="0011683B">
            <w:pPr>
              <w:rPr>
                <w:sz w:val="16"/>
                <w:szCs w:val="16"/>
              </w:rPr>
            </w:pPr>
            <w:proofErr w:type="spellStart"/>
            <w:r w:rsidRPr="00FB4C7B">
              <w:rPr>
                <w:sz w:val="16"/>
                <w:szCs w:val="16"/>
              </w:rPr>
              <w:t>tabletka</w:t>
            </w:r>
            <w:proofErr w:type="spellEnd"/>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100</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100</w:t>
            </w:r>
          </w:p>
        </w:tc>
        <w:tc>
          <w:tcPr>
            <w:tcW w:w="2698" w:type="dxa"/>
          </w:tcPr>
          <w:p w:rsidR="00FB4C7B" w:rsidRPr="00FB4C7B" w:rsidRDefault="00FB4C7B">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FB4C7B" w:rsidRPr="00FB4C7B" w:rsidTr="00662095">
        <w:tc>
          <w:tcPr>
            <w:tcW w:w="1452" w:type="dxa"/>
            <w:vAlign w:val="center"/>
          </w:tcPr>
          <w:p w:rsidR="00FB4C7B" w:rsidRPr="00FB4C7B" w:rsidRDefault="00FB4C7B" w:rsidP="0011683B">
            <w:pPr>
              <w:jc w:val="center"/>
              <w:rPr>
                <w:rFonts w:ascii="Times Armenian" w:hAnsi="Times Armenian" w:cs="Calibri"/>
                <w:sz w:val="16"/>
                <w:szCs w:val="16"/>
              </w:rPr>
            </w:pPr>
            <w:r w:rsidRPr="00FB4C7B">
              <w:rPr>
                <w:rFonts w:ascii="Times Armenian" w:hAnsi="Times Armenian" w:cs="Calibri"/>
                <w:sz w:val="16"/>
                <w:szCs w:val="16"/>
              </w:rPr>
              <w:t>94</w:t>
            </w:r>
          </w:p>
        </w:tc>
        <w:tc>
          <w:tcPr>
            <w:tcW w:w="1485" w:type="dxa"/>
            <w:vAlign w:val="center"/>
          </w:tcPr>
          <w:p w:rsidR="00FB4C7B" w:rsidRPr="00FB4C7B" w:rsidRDefault="00FB4C7B" w:rsidP="0011683B">
            <w:pPr>
              <w:jc w:val="center"/>
              <w:rPr>
                <w:rFonts w:ascii="Calibri" w:hAnsi="Calibri" w:cs="Calibri"/>
                <w:sz w:val="16"/>
                <w:szCs w:val="16"/>
              </w:rPr>
            </w:pPr>
            <w:r w:rsidRPr="00FB4C7B">
              <w:rPr>
                <w:rFonts w:ascii="Calibri" w:hAnsi="Calibri" w:cs="Calibri"/>
                <w:sz w:val="16"/>
                <w:szCs w:val="16"/>
              </w:rPr>
              <w:t>33661149</w:t>
            </w:r>
          </w:p>
        </w:tc>
        <w:tc>
          <w:tcPr>
            <w:tcW w:w="1755" w:type="dxa"/>
          </w:tcPr>
          <w:p w:rsidR="00FB4C7B" w:rsidRPr="00FB4C7B" w:rsidRDefault="00FB4C7B" w:rsidP="0011683B">
            <w:pPr>
              <w:rPr>
                <w:sz w:val="16"/>
                <w:szCs w:val="16"/>
              </w:rPr>
            </w:pPr>
            <w:r w:rsidRPr="00FB4C7B">
              <w:rPr>
                <w:sz w:val="16"/>
                <w:szCs w:val="16"/>
                <w:lang w:val="en-US"/>
              </w:rPr>
              <w:t>Д</w:t>
            </w:r>
            <w:proofErr w:type="spellStart"/>
            <w:r w:rsidRPr="00FB4C7B">
              <w:rPr>
                <w:sz w:val="16"/>
                <w:szCs w:val="16"/>
              </w:rPr>
              <w:t>иакарб</w:t>
            </w:r>
            <w:proofErr w:type="spellEnd"/>
          </w:p>
        </w:tc>
        <w:tc>
          <w:tcPr>
            <w:tcW w:w="2410" w:type="dxa"/>
          </w:tcPr>
          <w:p w:rsidR="00FB4C7B" w:rsidRPr="00FB4C7B" w:rsidRDefault="00FB4C7B" w:rsidP="00ED42F1">
            <w:pPr>
              <w:rPr>
                <w:sz w:val="16"/>
                <w:szCs w:val="16"/>
              </w:rPr>
            </w:pPr>
            <w:r w:rsidRPr="00FB4C7B">
              <w:rPr>
                <w:sz w:val="16"/>
                <w:szCs w:val="16"/>
              </w:rPr>
              <w:t xml:space="preserve">Действующее вещество </w:t>
            </w:r>
            <w:proofErr w:type="spellStart"/>
            <w:r w:rsidRPr="00FB4C7B">
              <w:rPr>
                <w:sz w:val="16"/>
                <w:szCs w:val="16"/>
              </w:rPr>
              <w:t>ацетазоламид</w:t>
            </w:r>
            <w:proofErr w:type="spellEnd"/>
            <w:r w:rsidRPr="00FB4C7B">
              <w:rPr>
                <w:sz w:val="16"/>
                <w:szCs w:val="16"/>
              </w:rPr>
              <w:t>, таблетки по 250 мг, в коробках.</w:t>
            </w:r>
          </w:p>
        </w:tc>
        <w:tc>
          <w:tcPr>
            <w:tcW w:w="850" w:type="dxa"/>
          </w:tcPr>
          <w:p w:rsidR="00FB4C7B" w:rsidRPr="00FB4C7B" w:rsidRDefault="00FB4C7B" w:rsidP="0011683B">
            <w:pPr>
              <w:rPr>
                <w:sz w:val="16"/>
                <w:szCs w:val="16"/>
              </w:rPr>
            </w:pPr>
            <w:r w:rsidRPr="00FB4C7B">
              <w:rPr>
                <w:sz w:val="16"/>
                <w:szCs w:val="16"/>
              </w:rPr>
              <w:t>Фляжка</w:t>
            </w:r>
          </w:p>
        </w:tc>
        <w:tc>
          <w:tcPr>
            <w:tcW w:w="851" w:type="dxa"/>
          </w:tcPr>
          <w:p w:rsidR="00FB4C7B" w:rsidRPr="00FB4C7B" w:rsidRDefault="00FB4C7B" w:rsidP="004958E5">
            <w:pPr>
              <w:jc w:val="center"/>
              <w:rPr>
                <w:rFonts w:ascii="Arial Unicode" w:hAnsi="Arial Unicode"/>
                <w:sz w:val="16"/>
                <w:szCs w:val="16"/>
              </w:rPr>
            </w:pPr>
          </w:p>
        </w:tc>
        <w:tc>
          <w:tcPr>
            <w:tcW w:w="989" w:type="dxa"/>
          </w:tcPr>
          <w:p w:rsidR="00FB4C7B" w:rsidRPr="00FB4C7B" w:rsidRDefault="00FB4C7B" w:rsidP="004958E5">
            <w:pPr>
              <w:jc w:val="center"/>
              <w:rPr>
                <w:rFonts w:ascii="Arial Unicode" w:hAnsi="Arial Unicode"/>
                <w:sz w:val="16"/>
                <w:szCs w:val="16"/>
              </w:rPr>
            </w:pPr>
          </w:p>
        </w:tc>
        <w:tc>
          <w:tcPr>
            <w:tcW w:w="1127" w:type="dxa"/>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60</w:t>
            </w:r>
          </w:p>
        </w:tc>
        <w:tc>
          <w:tcPr>
            <w:tcW w:w="1373" w:type="dxa"/>
          </w:tcPr>
          <w:p w:rsidR="00FB4C7B" w:rsidRPr="00FB4C7B" w:rsidRDefault="00FB4C7B" w:rsidP="0011683B">
            <w:pPr>
              <w:rPr>
                <w:sz w:val="16"/>
                <w:szCs w:val="16"/>
              </w:rPr>
            </w:pPr>
            <w:r w:rsidRPr="00FB4C7B">
              <w:rPr>
                <w:sz w:val="16"/>
                <w:szCs w:val="16"/>
              </w:rPr>
              <w:t xml:space="preserve">г. </w:t>
            </w:r>
            <w:proofErr w:type="spellStart"/>
            <w:r w:rsidRPr="00FB4C7B">
              <w:rPr>
                <w:sz w:val="16"/>
                <w:szCs w:val="16"/>
              </w:rPr>
              <w:t>Гюмри</w:t>
            </w:r>
            <w:proofErr w:type="spellEnd"/>
            <w:r w:rsidRPr="00FB4C7B">
              <w:rPr>
                <w:sz w:val="16"/>
                <w:szCs w:val="16"/>
              </w:rPr>
              <w:t xml:space="preserve">, </w:t>
            </w:r>
            <w:proofErr w:type="spellStart"/>
            <w:r w:rsidRPr="00FB4C7B">
              <w:rPr>
                <w:sz w:val="16"/>
                <w:szCs w:val="16"/>
              </w:rPr>
              <w:t>Таманяна</w:t>
            </w:r>
            <w:proofErr w:type="spellEnd"/>
            <w:r w:rsidRPr="00FB4C7B">
              <w:rPr>
                <w:sz w:val="16"/>
                <w:szCs w:val="16"/>
              </w:rPr>
              <w:t xml:space="preserve"> 17 </w:t>
            </w:r>
          </w:p>
        </w:tc>
        <w:tc>
          <w:tcPr>
            <w:tcW w:w="846" w:type="dxa"/>
            <w:gridSpan w:val="2"/>
            <w:vAlign w:val="center"/>
          </w:tcPr>
          <w:p w:rsidR="00FB4C7B" w:rsidRPr="00FB4C7B" w:rsidRDefault="00FB4C7B">
            <w:pPr>
              <w:jc w:val="center"/>
              <w:rPr>
                <w:rFonts w:ascii="Times Armenian" w:hAnsi="Times Armenian" w:cs="Calibri"/>
                <w:sz w:val="16"/>
                <w:szCs w:val="16"/>
              </w:rPr>
            </w:pPr>
            <w:r w:rsidRPr="00FB4C7B">
              <w:rPr>
                <w:rFonts w:ascii="Times Armenian" w:hAnsi="Times Armenian" w:cs="Calibri"/>
                <w:sz w:val="16"/>
                <w:szCs w:val="16"/>
              </w:rPr>
              <w:t>60</w:t>
            </w:r>
          </w:p>
        </w:tc>
        <w:tc>
          <w:tcPr>
            <w:tcW w:w="2698" w:type="dxa"/>
          </w:tcPr>
          <w:p w:rsidR="00FB4C7B" w:rsidRPr="00FB4C7B" w:rsidRDefault="00FB4C7B">
            <w:pPr>
              <w:rPr>
                <w:sz w:val="16"/>
                <w:szCs w:val="16"/>
              </w:rPr>
            </w:pPr>
            <w:r w:rsidRPr="00FB4C7B">
              <w:rPr>
                <w:rFonts w:ascii="Arial Unicode" w:hAnsi="Arial Unicode" w:cs="Sylfaen"/>
                <w:sz w:val="16"/>
                <w:szCs w:val="16"/>
              </w:rPr>
              <w:t>Первая поставка не позднее, чем через 20 дней после заключения контракта, остальные 5 дней - на основе предварительно поданных заявок на покупку – 2-3 раза в месяц до 25.12.2020.</w:t>
            </w:r>
          </w:p>
        </w:tc>
      </w:tr>
      <w:tr w:rsidR="0011683B" w:rsidRPr="00FB4C7B" w:rsidTr="0011683B">
        <w:tc>
          <w:tcPr>
            <w:tcW w:w="1452" w:type="dxa"/>
            <w:vAlign w:val="center"/>
          </w:tcPr>
          <w:p w:rsidR="0011683B" w:rsidRPr="00FB4C7B" w:rsidRDefault="0011683B" w:rsidP="004958E5">
            <w:pPr>
              <w:jc w:val="center"/>
              <w:rPr>
                <w:rFonts w:ascii="Arial Unicode" w:hAnsi="Arial Unicode" w:cs="Calibri"/>
                <w:color w:val="000000"/>
                <w:sz w:val="16"/>
                <w:szCs w:val="16"/>
              </w:rPr>
            </w:pPr>
          </w:p>
        </w:tc>
        <w:tc>
          <w:tcPr>
            <w:tcW w:w="1485" w:type="dxa"/>
            <w:vAlign w:val="center"/>
          </w:tcPr>
          <w:p w:rsidR="0011683B" w:rsidRPr="00FB4C7B" w:rsidRDefault="0011683B">
            <w:pPr>
              <w:jc w:val="center"/>
              <w:rPr>
                <w:rFonts w:ascii="Calibri" w:hAnsi="Calibri"/>
                <w:color w:val="000000"/>
                <w:sz w:val="16"/>
                <w:szCs w:val="16"/>
              </w:rPr>
            </w:pPr>
          </w:p>
        </w:tc>
        <w:tc>
          <w:tcPr>
            <w:tcW w:w="1755" w:type="dxa"/>
          </w:tcPr>
          <w:p w:rsidR="0011683B" w:rsidRPr="00FB4C7B" w:rsidRDefault="0011683B" w:rsidP="004958E5">
            <w:pPr>
              <w:rPr>
                <w:sz w:val="16"/>
                <w:szCs w:val="16"/>
              </w:rPr>
            </w:pPr>
          </w:p>
        </w:tc>
        <w:tc>
          <w:tcPr>
            <w:tcW w:w="2410" w:type="dxa"/>
            <w:vAlign w:val="center"/>
          </w:tcPr>
          <w:p w:rsidR="0011683B" w:rsidRPr="00FB4C7B" w:rsidRDefault="0011683B" w:rsidP="004958E5">
            <w:pPr>
              <w:jc w:val="center"/>
              <w:rPr>
                <w:rFonts w:ascii="Arial Unicode" w:hAnsi="Arial Unicode" w:cs="Calibri"/>
                <w:color w:val="000000"/>
                <w:sz w:val="16"/>
                <w:szCs w:val="16"/>
              </w:rPr>
            </w:pPr>
          </w:p>
        </w:tc>
        <w:tc>
          <w:tcPr>
            <w:tcW w:w="850" w:type="dxa"/>
            <w:vAlign w:val="center"/>
          </w:tcPr>
          <w:p w:rsidR="0011683B" w:rsidRPr="00FB4C7B" w:rsidRDefault="0011683B" w:rsidP="004958E5">
            <w:pPr>
              <w:jc w:val="center"/>
              <w:rPr>
                <w:rFonts w:ascii="Arial Unicode" w:hAnsi="Arial Unicode" w:cs="Calibri"/>
                <w:color w:val="000000"/>
                <w:sz w:val="16"/>
                <w:szCs w:val="16"/>
              </w:rPr>
            </w:pPr>
          </w:p>
        </w:tc>
        <w:tc>
          <w:tcPr>
            <w:tcW w:w="851" w:type="dxa"/>
          </w:tcPr>
          <w:p w:rsidR="0011683B" w:rsidRPr="00FB4C7B" w:rsidRDefault="0011683B" w:rsidP="004958E5">
            <w:pPr>
              <w:jc w:val="center"/>
              <w:rPr>
                <w:rFonts w:ascii="Arial Unicode" w:hAnsi="Arial Unicode"/>
                <w:sz w:val="16"/>
                <w:szCs w:val="16"/>
              </w:rPr>
            </w:pPr>
          </w:p>
        </w:tc>
        <w:tc>
          <w:tcPr>
            <w:tcW w:w="989" w:type="dxa"/>
          </w:tcPr>
          <w:p w:rsidR="0011683B" w:rsidRPr="00FB4C7B" w:rsidRDefault="0011683B" w:rsidP="004958E5">
            <w:pPr>
              <w:jc w:val="center"/>
              <w:rPr>
                <w:rFonts w:ascii="Arial Unicode" w:hAnsi="Arial Unicode"/>
                <w:sz w:val="16"/>
                <w:szCs w:val="16"/>
              </w:rPr>
            </w:pPr>
          </w:p>
        </w:tc>
        <w:tc>
          <w:tcPr>
            <w:tcW w:w="1127" w:type="dxa"/>
            <w:vAlign w:val="center"/>
          </w:tcPr>
          <w:p w:rsidR="0011683B" w:rsidRPr="00FB4C7B" w:rsidRDefault="0011683B">
            <w:pPr>
              <w:jc w:val="center"/>
              <w:rPr>
                <w:rFonts w:ascii="Calibri" w:hAnsi="Calibri"/>
                <w:color w:val="000000"/>
                <w:sz w:val="16"/>
                <w:szCs w:val="16"/>
              </w:rPr>
            </w:pPr>
          </w:p>
        </w:tc>
        <w:tc>
          <w:tcPr>
            <w:tcW w:w="1373" w:type="dxa"/>
          </w:tcPr>
          <w:p w:rsidR="0011683B" w:rsidRPr="00FB4C7B" w:rsidRDefault="0011683B">
            <w:pPr>
              <w:rPr>
                <w:sz w:val="16"/>
                <w:szCs w:val="16"/>
              </w:rPr>
            </w:pPr>
          </w:p>
        </w:tc>
        <w:tc>
          <w:tcPr>
            <w:tcW w:w="846" w:type="dxa"/>
            <w:gridSpan w:val="2"/>
            <w:vAlign w:val="center"/>
          </w:tcPr>
          <w:p w:rsidR="0011683B" w:rsidRPr="00FB4C7B" w:rsidRDefault="0011683B">
            <w:pPr>
              <w:jc w:val="center"/>
              <w:rPr>
                <w:rFonts w:ascii="Calibri" w:hAnsi="Calibri"/>
                <w:color w:val="000000"/>
                <w:sz w:val="16"/>
                <w:szCs w:val="16"/>
              </w:rPr>
            </w:pPr>
          </w:p>
        </w:tc>
        <w:tc>
          <w:tcPr>
            <w:tcW w:w="2698" w:type="dxa"/>
          </w:tcPr>
          <w:p w:rsidR="0011683B" w:rsidRPr="00FB4C7B" w:rsidRDefault="0011683B" w:rsidP="004958E5">
            <w:pPr>
              <w:jc w:val="center"/>
              <w:rPr>
                <w:rFonts w:ascii="Arial Unicode" w:hAnsi="Arial Unicode" w:cs="Sylfaen"/>
                <w:sz w:val="16"/>
                <w:szCs w:val="16"/>
              </w:rPr>
            </w:pP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5"/>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E67FD5">
        <w:trPr>
          <w:trHeight w:val="305"/>
          <w:jc w:val="center"/>
        </w:trPr>
        <w:tc>
          <w:tcPr>
            <w:tcW w:w="15903"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E67FD5">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6"/>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rsidTr="00AB4EAB">
        <w:trPr>
          <w:trHeight w:val="40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071D1C" w:rsidRPr="00B138F3" w:rsidRDefault="00071D1C" w:rsidP="00B46D58">
            <w:pPr>
              <w:widowControl w:val="0"/>
              <w:jc w:val="center"/>
              <w:rPr>
                <w:rFonts w:ascii="GHEA Grapalat" w:hAnsi="GHEA Grapalat"/>
                <w:b/>
                <w:sz w:val="16"/>
                <w:szCs w:val="16"/>
              </w:rPr>
            </w:pPr>
            <w:r w:rsidRPr="00B138F3">
              <w:rPr>
                <w:rFonts w:ascii="GHEA Grapalat" w:hAnsi="GHEA Grapalat"/>
                <w:sz w:val="16"/>
                <w:szCs w:val="16"/>
              </w:rPr>
              <w:t>...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proofErr w:type="gramStart"/>
      <w:r w:rsidRPr="00B138F3">
        <w:rPr>
          <w:rFonts w:ascii="GHEA Grapalat" w:hAnsi="GHEA Grapalat"/>
          <w:snapToGrid w:val="0"/>
        </w:rPr>
        <w:t>,</w:t>
      </w:r>
      <w:r w:rsidRPr="00B138F3">
        <w:rPr>
          <w:rFonts w:ascii="GHEA Grapalat" w:hAnsi="GHEA Grapalat"/>
        </w:rPr>
        <w:t>я</w:t>
      </w:r>
      <w:proofErr w:type="gramEnd"/>
      <w:r w:rsidRPr="00B138F3">
        <w:rPr>
          <w:rFonts w:ascii="GHEA Grapalat" w:hAnsi="GHEA Grapalat"/>
        </w:rPr>
        <w:t>вляются</w:t>
      </w:r>
      <w:proofErr w:type="spellEnd"/>
      <w:r w:rsidRPr="00B138F3">
        <w:rPr>
          <w:rFonts w:ascii="GHEA Grapalat" w:hAnsi="GHEA Grapalat"/>
        </w:rPr>
        <w:t xml:space="preserve"> составляющей </w:t>
      </w:r>
      <w:proofErr w:type="spellStart"/>
      <w:r w:rsidR="00312D8D">
        <w:rPr>
          <w:rFonts w:ascii="GHEA Grapalat" w:hAnsi="GHEA Grapalat"/>
        </w:rPr>
        <w:t>штук</w:t>
      </w:r>
      <w:r w:rsidRPr="00B138F3">
        <w:rPr>
          <w:rFonts w:ascii="GHEA Grapalat" w:hAnsi="GHEA Grapalat"/>
        </w:rPr>
        <w:t>ю</w:t>
      </w:r>
      <w:proofErr w:type="spellEnd"/>
      <w:r w:rsidRPr="00B138F3">
        <w:rPr>
          <w:rFonts w:ascii="GHEA Grapalat" w:hAnsi="GHEA Grapalat"/>
        </w:rPr>
        <w:t xml:space="preserve">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 xml:space="preserve">г. </w:t>
      </w:r>
      <w:proofErr w:type="gramStart"/>
      <w:r w:rsidRPr="00B138F3">
        <w:rPr>
          <w:rFonts w:ascii="GHEA Grapalat" w:hAnsi="GHEA Grapalat"/>
        </w:rPr>
        <w:t>между</w:t>
      </w:r>
      <w:proofErr w:type="gramEnd"/>
      <w:r w:rsidRPr="00B138F3">
        <w:rPr>
          <w:rFonts w:ascii="GHEA Grapalat" w:hAnsi="GHEA Grapalat"/>
        </w:rPr>
        <w:t xml:space="preserve">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CA9" w:rsidRDefault="00426CA9">
      <w:r>
        <w:separator/>
      </w:r>
    </w:p>
  </w:endnote>
  <w:endnote w:type="continuationSeparator" w:id="0">
    <w:p w:rsidR="00426CA9" w:rsidRDefault="0042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11683B" w:rsidRPr="00C861E9" w:rsidRDefault="0011683B">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B4C7B">
          <w:rPr>
            <w:rFonts w:ascii="GHEA Grapalat" w:hAnsi="GHEA Grapalat"/>
            <w:noProof/>
            <w:sz w:val="24"/>
            <w:szCs w:val="24"/>
          </w:rPr>
          <w:t>86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CA9" w:rsidRDefault="00426CA9">
      <w:r>
        <w:separator/>
      </w:r>
    </w:p>
  </w:footnote>
  <w:footnote w:type="continuationSeparator" w:id="0">
    <w:p w:rsidR="00426CA9" w:rsidRDefault="00426CA9">
      <w:r>
        <w:continuationSeparator/>
      </w:r>
    </w:p>
  </w:footnote>
  <w:footnote w:id="1">
    <w:p w:rsidR="0011683B" w:rsidRPr="00AC2F34" w:rsidRDefault="0011683B" w:rsidP="007A5F50">
      <w:pPr>
        <w:pStyle w:val="af2"/>
        <w:jc w:val="both"/>
        <w:rPr>
          <w:rFonts w:asciiTheme="minorHAnsi" w:hAnsiTheme="minorHAnsi"/>
          <w:i/>
          <w:lang w:val="en-US"/>
        </w:rPr>
      </w:pPr>
    </w:p>
  </w:footnote>
  <w:footnote w:id="2">
    <w:p w:rsidR="0011683B" w:rsidRPr="00541313" w:rsidRDefault="0011683B"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 из приглашения, если</w:t>
      </w:r>
      <w:proofErr w:type="gramStart"/>
      <w:r w:rsidRPr="00D3436F">
        <w:rPr>
          <w:rFonts w:ascii="GHEA Grapalat" w:hAnsi="GHEA Grapalat"/>
          <w:i/>
          <w:sz w:val="20"/>
          <w:szCs w:val="20"/>
        </w:rPr>
        <w:t xml:space="preserve"> </w:t>
      </w:r>
      <w:r w:rsidRPr="00541313">
        <w:rPr>
          <w:rFonts w:ascii="GHEA Grapalat" w:hAnsi="GHEA Grapalat"/>
          <w:i/>
          <w:sz w:val="20"/>
          <w:szCs w:val="20"/>
        </w:rPr>
        <w:t>:</w:t>
      </w:r>
      <w:proofErr w:type="gramEnd"/>
    </w:p>
    <w:p w:rsidR="0011683B" w:rsidRDefault="0011683B" w:rsidP="00541313">
      <w:pPr>
        <w:widowControl w:val="0"/>
        <w:ind w:firstLine="142"/>
        <w:jc w:val="both"/>
        <w:rPr>
          <w:rFonts w:ascii="GHEA Grapalat" w:hAnsi="GHEA Grapalat"/>
          <w:i/>
          <w:sz w:val="20"/>
          <w:szCs w:val="20"/>
        </w:rPr>
      </w:pPr>
      <w:r>
        <w:rPr>
          <w:rFonts w:ascii="GHEA Grapalat" w:hAnsi="GHEA Grapalat"/>
          <w:i/>
          <w:sz w:val="20"/>
          <w:szCs w:val="20"/>
        </w:rPr>
        <w:t>-</w:t>
      </w:r>
      <w:r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w:t>
      </w:r>
      <w:proofErr w:type="spellStart"/>
      <w:r w:rsidRPr="00D3436F">
        <w:rPr>
          <w:rFonts w:ascii="GHEA Grapalat" w:hAnsi="GHEA Grapalat"/>
          <w:i/>
          <w:sz w:val="20"/>
          <w:szCs w:val="20"/>
        </w:rPr>
        <w:t>драмов</w:t>
      </w:r>
      <w:proofErr w:type="spellEnd"/>
      <w:r w:rsidRPr="00D3436F">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p>
    <w:p w:rsidR="0011683B" w:rsidRDefault="0011683B"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Pr="00541313">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p w:rsidR="0011683B" w:rsidRDefault="0011683B" w:rsidP="00541313">
      <w:pPr>
        <w:widowControl w:val="0"/>
        <w:jc w:val="both"/>
        <w:rPr>
          <w:rFonts w:ascii="GHEA Grapalat" w:hAnsi="GHEA Grapalat"/>
          <w:i/>
          <w:sz w:val="20"/>
          <w:szCs w:val="20"/>
        </w:rPr>
      </w:pPr>
      <w:r w:rsidRPr="00541313">
        <w:rPr>
          <w:rFonts w:ascii="GHEA Grapalat" w:hAnsi="GHEA Grapalat"/>
          <w:i/>
          <w:sz w:val="20"/>
          <w:szCs w:val="20"/>
        </w:rPr>
        <w:t xml:space="preserve">  </w:t>
      </w:r>
      <w:r>
        <w:rPr>
          <w:rFonts w:ascii="GHEA Grapalat" w:hAnsi="GHEA Grapalat"/>
          <w:i/>
          <w:sz w:val="20"/>
          <w:szCs w:val="20"/>
        </w:rPr>
        <w:t>-</w:t>
      </w:r>
      <w:r w:rsidRPr="001831C4">
        <w:t xml:space="preserve"> </w:t>
      </w: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rsidR="0011683B" w:rsidRPr="00D3436F" w:rsidRDefault="0011683B"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11683B" w:rsidRPr="008842CE" w:rsidRDefault="0011683B" w:rsidP="001831C4">
      <w:pPr>
        <w:pStyle w:val="af2"/>
        <w:widowControl w:val="0"/>
        <w:jc w:val="both"/>
        <w:rPr>
          <w:rFonts w:ascii="GHEA Grapalat" w:hAnsi="GHEA Grapalat"/>
          <w:lang w:val="af-ZA"/>
        </w:rPr>
      </w:pPr>
    </w:p>
    <w:p w:rsidR="0011683B" w:rsidRPr="008842CE" w:rsidRDefault="0011683B" w:rsidP="008842CE">
      <w:pPr>
        <w:pStyle w:val="af2"/>
        <w:widowControl w:val="0"/>
        <w:jc w:val="both"/>
        <w:rPr>
          <w:rFonts w:ascii="GHEA Grapalat" w:hAnsi="GHEA Grapalat"/>
          <w:lang w:val="af-ZA"/>
        </w:rPr>
      </w:pPr>
    </w:p>
  </w:footnote>
  <w:footnote w:id="3">
    <w:p w:rsidR="0011683B" w:rsidRPr="00CD6B60" w:rsidRDefault="0011683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11683B" w:rsidRPr="00CD6B60" w:rsidRDefault="0011683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11683B" w:rsidRPr="00CD6B60" w:rsidRDefault="0011683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11683B" w:rsidRPr="00CD6B60" w:rsidRDefault="0011683B"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w:t>
      </w:r>
      <w:proofErr w:type="gramStart"/>
      <w:r w:rsidRPr="00CD6B60">
        <w:rPr>
          <w:rFonts w:ascii="GHEA Grapalat" w:hAnsi="GHEA Grapalat"/>
          <w:i/>
        </w:rPr>
        <w:t xml:space="preserve"> П</w:t>
      </w:r>
      <w:proofErr w:type="gramEnd"/>
      <w:r w:rsidRPr="00CD6B60">
        <w:rPr>
          <w:rFonts w:ascii="GHEA Grapalat" w:hAnsi="GHEA Grapalat"/>
          <w:i/>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11683B" w:rsidRDefault="0011683B"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11683B" w:rsidRDefault="0011683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 xml:space="preserve">0 млн. </w:t>
      </w:r>
      <w:proofErr w:type="spellStart"/>
      <w:r w:rsidRPr="00BC07EB">
        <w:rPr>
          <w:rFonts w:ascii="GHEA Grapalat" w:hAnsi="GHEA Grapalat"/>
          <w:i/>
          <w:sz w:val="20"/>
          <w:szCs w:val="20"/>
        </w:rPr>
        <w:t>драмов</w:t>
      </w:r>
      <w:proofErr w:type="spellEnd"/>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11683B" w:rsidRPr="009E2596" w:rsidRDefault="0011683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5">
    <w:p w:rsidR="0011683B" w:rsidRPr="0049623A" w:rsidDel="00932115" w:rsidRDefault="0011683B" w:rsidP="00AF1F59">
      <w:pPr>
        <w:pStyle w:val="af2"/>
        <w:jc w:val="both"/>
        <w:rPr>
          <w:del w:id="0" w:author="Inesa Kocharyan" w:date="2019-10-29T12:18:00Z"/>
        </w:rPr>
      </w:pPr>
      <w:r>
        <w:rPr>
          <w:rStyle w:val="af6"/>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наименования производителя,</w:t>
      </w:r>
      <w:proofErr w:type="gramStart"/>
      <w:r w:rsidRPr="00D3436F">
        <w:rPr>
          <w:rFonts w:ascii="GHEA Grapalat" w:hAnsi="GHEA Grapalat"/>
          <w:i/>
        </w:rPr>
        <w:t xml:space="preserve"> ,</w:t>
      </w:r>
      <w:proofErr w:type="gramEnd"/>
      <w:r w:rsidRPr="00D3436F">
        <w:rPr>
          <w:rFonts w:ascii="GHEA Grapalat" w:hAnsi="GHEA Grapalat"/>
          <w:i/>
        </w:rPr>
        <w:t xml:space="preserve">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6">
    <w:p w:rsidR="0011683B" w:rsidRPr="00D3436F" w:rsidRDefault="0011683B"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11683B" w:rsidRPr="000811C1" w:rsidRDefault="0011683B">
      <w:pPr>
        <w:pStyle w:val="af2"/>
        <w:rPr>
          <w:rFonts w:asciiTheme="minorHAnsi" w:hAnsiTheme="minorHAnsi"/>
        </w:rPr>
      </w:pPr>
    </w:p>
  </w:footnote>
  <w:footnote w:id="7">
    <w:p w:rsidR="0011683B" w:rsidRPr="002C2499" w:rsidRDefault="0011683B" w:rsidP="00B351F5">
      <w:pPr>
        <w:pStyle w:val="af2"/>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11683B" w:rsidRPr="000811C1" w:rsidRDefault="0011683B">
      <w:pPr>
        <w:pStyle w:val="af2"/>
        <w:rPr>
          <w:rFonts w:asciiTheme="minorHAnsi" w:hAnsiTheme="minorHAnsi"/>
        </w:rPr>
      </w:pPr>
    </w:p>
  </w:footnote>
  <w:footnote w:id="8">
    <w:p w:rsidR="0011683B" w:rsidRPr="00FE2AA4" w:rsidRDefault="0011683B">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11683B" w:rsidRPr="008842CE" w:rsidRDefault="0011683B"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11683B" w:rsidRPr="000811C1" w:rsidRDefault="0011683B">
      <w:pPr>
        <w:pStyle w:val="af2"/>
        <w:rPr>
          <w:lang w:val="af-ZA"/>
        </w:rPr>
      </w:pPr>
    </w:p>
  </w:footnote>
  <w:footnote w:id="10">
    <w:p w:rsidR="0011683B" w:rsidRPr="0092041F" w:rsidRDefault="0011683B" w:rsidP="00C67FAB">
      <w:pPr>
        <w:pStyle w:val="af2"/>
        <w:jc w:val="both"/>
        <w:rPr>
          <w:rFonts w:ascii="GHEA Grapalat" w:hAnsi="GHEA Grapalat"/>
          <w:i/>
        </w:rPr>
      </w:pPr>
      <w:r w:rsidRPr="00C67FAB">
        <w:rPr>
          <w:rStyle w:val="af6"/>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11">
    <w:p w:rsidR="0011683B" w:rsidRPr="00511966" w:rsidRDefault="0011683B" w:rsidP="00C67FAB">
      <w:pPr>
        <w:pStyle w:val="af2"/>
        <w:jc w:val="both"/>
        <w:rPr>
          <w:rFonts w:ascii="GHEA Grapalat" w:hAnsi="GHEA Grapalat"/>
          <w:i/>
        </w:rPr>
      </w:pPr>
      <w:r w:rsidRPr="00C67FAB">
        <w:rPr>
          <w:rStyle w:val="af6"/>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2">
    <w:p w:rsidR="0011683B" w:rsidRPr="008E4439" w:rsidRDefault="0011683B"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11683B" w:rsidRPr="000811C1" w:rsidRDefault="0011683B" w:rsidP="0027573B">
      <w:pPr>
        <w:pStyle w:val="af2"/>
        <w:rPr>
          <w:rFonts w:ascii="Sylfaen" w:hAnsi="Sylfaen"/>
          <w:sz w:val="18"/>
          <w:szCs w:val="18"/>
        </w:rPr>
      </w:pPr>
    </w:p>
  </w:footnote>
  <w:footnote w:id="13">
    <w:p w:rsidR="0011683B" w:rsidRPr="00A31673" w:rsidRDefault="0011683B">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11683B" w:rsidRPr="00B666FB" w:rsidRDefault="0011683B">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5">
    <w:p w:rsidR="0011683B" w:rsidRDefault="0011683B"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11683B" w:rsidRDefault="0011683B" w:rsidP="006B3E56">
      <w:pPr>
        <w:pStyle w:val="af2"/>
        <w:rPr>
          <w:rFonts w:asciiTheme="minorHAnsi" w:hAnsiTheme="minorHAnsi"/>
          <w:lang w:val="af-ZA"/>
        </w:rPr>
      </w:pPr>
    </w:p>
  </w:footnote>
  <w:footnote w:id="16">
    <w:p w:rsidR="0011683B" w:rsidRPr="00A25D1B" w:rsidRDefault="0011683B"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rsidR="0011683B" w:rsidRPr="00DC619D" w:rsidRDefault="0011683B"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8">
    <w:p w:rsidR="0011683B" w:rsidRPr="00D3436F" w:rsidRDefault="0011683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11683B" w:rsidRPr="00D3436F" w:rsidRDefault="0011683B">
      <w:pPr>
        <w:pStyle w:val="af2"/>
        <w:rPr>
          <w:lang w:val="es-ES"/>
        </w:rPr>
      </w:pPr>
    </w:p>
  </w:footnote>
  <w:footnote w:id="19">
    <w:p w:rsidR="0011683B" w:rsidRPr="008842CE" w:rsidRDefault="0011683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11683B" w:rsidRPr="008842CE" w:rsidRDefault="0011683B" w:rsidP="003D2FE2">
      <w:pPr>
        <w:pStyle w:val="af2"/>
        <w:jc w:val="both"/>
        <w:rPr>
          <w:rFonts w:ascii="GHEA Grapalat" w:hAnsi="GHEA Grapalat"/>
        </w:rPr>
      </w:pPr>
    </w:p>
  </w:footnote>
  <w:footnote w:id="20">
    <w:p w:rsidR="0011683B" w:rsidRPr="008842CE" w:rsidRDefault="0011683B" w:rsidP="003D2FE2">
      <w:pPr>
        <w:pStyle w:val="af2"/>
        <w:jc w:val="both"/>
      </w:pPr>
    </w:p>
  </w:footnote>
  <w:footnote w:id="21">
    <w:p w:rsidR="0011683B" w:rsidRPr="008842CE" w:rsidRDefault="0011683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11683B" w:rsidRPr="008842CE" w:rsidRDefault="0011683B" w:rsidP="000A214C">
      <w:pPr>
        <w:pStyle w:val="af2"/>
        <w:jc w:val="both"/>
        <w:rPr>
          <w:rFonts w:ascii="GHEA Grapalat" w:hAnsi="GHEA Grapalat"/>
        </w:rPr>
      </w:pPr>
    </w:p>
  </w:footnote>
  <w:footnote w:id="22">
    <w:p w:rsidR="0011683B" w:rsidRPr="008842CE" w:rsidRDefault="0011683B" w:rsidP="000A214C">
      <w:pPr>
        <w:pStyle w:val="af2"/>
        <w:jc w:val="both"/>
      </w:pPr>
    </w:p>
  </w:footnote>
  <w:footnote w:id="23">
    <w:p w:rsidR="0011683B" w:rsidRPr="008842CE" w:rsidRDefault="0011683B"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rsidR="0011683B" w:rsidRPr="00D3436F" w:rsidRDefault="0011683B"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5">
    <w:p w:rsidR="0011683B" w:rsidRPr="008842CE" w:rsidRDefault="0011683B" w:rsidP="005E52ED">
      <w:pPr>
        <w:pStyle w:val="af2"/>
        <w:widowControl w:val="0"/>
        <w:jc w:val="both"/>
        <w:rPr>
          <w:rFonts w:ascii="GHEA Grapalat" w:hAnsi="GHEA Grapalat"/>
          <w:lang w:val="hy-AM"/>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w:t>
      </w:r>
      <w:proofErr w:type="gramStart"/>
      <w:r w:rsidRPr="008842CE">
        <w:rPr>
          <w:rFonts w:ascii="GHEA Grapalat" w:hAnsi="GHEA Grapalat"/>
          <w:i/>
        </w:rPr>
        <w:t>,</w:t>
      </w:r>
      <w:proofErr w:type="gramEnd"/>
      <w:r w:rsidRPr="008842CE">
        <w:rPr>
          <w:rFonts w:ascii="GHEA Grapalat" w:hAnsi="GHEA Grapalat"/>
          <w:i/>
        </w:rPr>
        <w:t xml:space="preserve">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11683B" w:rsidRPr="00D3436F" w:rsidRDefault="0011683B">
      <w:pPr>
        <w:pStyle w:val="af2"/>
        <w:rPr>
          <w:lang w:val="hy-AM"/>
        </w:rPr>
      </w:pPr>
    </w:p>
  </w:footnote>
  <w:footnote w:id="26">
    <w:p w:rsidR="0011683B" w:rsidRPr="008842CE" w:rsidRDefault="0011683B"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11683B" w:rsidRPr="00E85250" w:rsidRDefault="0011683B" w:rsidP="00D90640">
      <w:pPr>
        <w:widowControl w:val="0"/>
        <w:spacing w:after="160" w:line="360" w:lineRule="auto"/>
        <w:ind w:firstLine="709"/>
        <w:jc w:val="both"/>
        <w:rPr>
          <w:rFonts w:ascii="GHEA Grapalat" w:hAnsi="GHEA Grapalat"/>
          <w:lang w:val="hy-AM"/>
        </w:rPr>
      </w:pPr>
    </w:p>
    <w:p w:rsidR="0011683B" w:rsidRPr="00D3436F" w:rsidRDefault="0011683B">
      <w:pPr>
        <w:pStyle w:val="af2"/>
        <w:rPr>
          <w:lang w:val="hy-AM"/>
        </w:rPr>
      </w:pPr>
    </w:p>
  </w:footnote>
  <w:footnote w:id="27">
    <w:p w:rsidR="0011683B" w:rsidRPr="00402BC3" w:rsidRDefault="0011683B"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11683B" w:rsidRPr="00552088" w:rsidRDefault="0011683B"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11683B" w:rsidRPr="00D3436F" w:rsidRDefault="0011683B">
      <w:pPr>
        <w:pStyle w:val="af2"/>
        <w:rPr>
          <w:lang w:val="hy-AM"/>
        </w:rPr>
      </w:pPr>
    </w:p>
  </w:footnote>
  <w:footnote w:id="28">
    <w:p w:rsidR="0011683B" w:rsidRPr="008842CE" w:rsidRDefault="0011683B"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11683B" w:rsidRPr="00D3436F" w:rsidRDefault="0011683B">
      <w:pPr>
        <w:pStyle w:val="af2"/>
        <w:rPr>
          <w:lang w:val="hy-AM"/>
        </w:rPr>
      </w:pPr>
    </w:p>
  </w:footnote>
  <w:footnote w:id="29">
    <w:p w:rsidR="0011683B" w:rsidRPr="00D3436F" w:rsidRDefault="0011683B"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rsidR="0011683B" w:rsidRPr="008842CE" w:rsidRDefault="0011683B"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1683B" w:rsidRPr="00D3436F" w:rsidRDefault="0011683B">
      <w:pPr>
        <w:pStyle w:val="af2"/>
        <w:rPr>
          <w:lang w:val="hy-AM"/>
        </w:rPr>
      </w:pPr>
    </w:p>
  </w:footnote>
  <w:footnote w:id="31">
    <w:p w:rsidR="0011683B" w:rsidRPr="008842CE" w:rsidRDefault="0011683B" w:rsidP="00413390">
      <w:pPr>
        <w:pStyle w:val="af2"/>
        <w:widowControl w:val="0"/>
        <w:jc w:val="both"/>
        <w:rPr>
          <w:rFonts w:ascii="GHEA Grapalat" w:hAnsi="GHEA Grapalat"/>
          <w:lang w:val="hy-AM"/>
        </w:rPr>
      </w:pPr>
      <w:r>
        <w:rPr>
          <w:rStyle w:val="af6"/>
        </w:rPr>
        <w:t>24</w:t>
      </w:r>
      <w:r>
        <w:t xml:space="preserve"> </w:t>
      </w:r>
      <w:proofErr w:type="gramStart"/>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roofErr w:type="gramEnd"/>
    </w:p>
    <w:p w:rsidR="0011683B" w:rsidRPr="008842CE" w:rsidRDefault="0011683B"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11683B" w:rsidRPr="00D3436F" w:rsidRDefault="0011683B">
      <w:pPr>
        <w:pStyle w:val="af2"/>
        <w:rPr>
          <w:lang w:val="hy-AM"/>
        </w:rPr>
      </w:pPr>
    </w:p>
  </w:footnote>
  <w:footnote w:id="32">
    <w:p w:rsidR="0011683B" w:rsidRPr="00E861BF" w:rsidRDefault="0011683B"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3">
    <w:p w:rsidR="0011683B" w:rsidRPr="00F653BC" w:rsidRDefault="0011683B" w:rsidP="005B47F0">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34">
    <w:p w:rsidR="0011683B" w:rsidRPr="00F653BC" w:rsidRDefault="0011683B" w:rsidP="005B47F0">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 xml:space="preserve">Если договор заключается на основании части 6 статьи 15 Закона РА "О закупках", то в графе исчисление срока осуществляется со дня </w:t>
      </w:r>
      <w:proofErr w:type="gramStart"/>
      <w:r w:rsidRPr="00F653BC">
        <w:rPr>
          <w:rFonts w:ascii="GHEA Grapalat" w:hAnsi="GHEA Grapalat"/>
          <w:i/>
        </w:rPr>
        <w:t>вступления</w:t>
      </w:r>
      <w:proofErr w:type="gramEnd"/>
      <w:r w:rsidRPr="00F653BC">
        <w:rPr>
          <w:rFonts w:ascii="GHEA Grapalat" w:hAnsi="GHEA Grapalat"/>
          <w:i/>
        </w:rPr>
        <w:t xml:space="preserve"> в силу заключаемого между сторонами соглашения в случае </w:t>
      </w:r>
      <w:proofErr w:type="spellStart"/>
      <w:r w:rsidRPr="00F653BC">
        <w:rPr>
          <w:rFonts w:ascii="GHEA Grapalat" w:hAnsi="GHEA Grapalat"/>
          <w:i/>
        </w:rPr>
        <w:t>предусмотрения</w:t>
      </w:r>
      <w:proofErr w:type="spellEnd"/>
      <w:r w:rsidRPr="00F653BC">
        <w:rPr>
          <w:rFonts w:ascii="GHEA Grapalat" w:hAnsi="GHEA Grapalat"/>
          <w:i/>
        </w:rPr>
        <w:t xml:space="preserve"> финансовых средств.</w:t>
      </w:r>
    </w:p>
  </w:footnote>
  <w:footnote w:id="35">
    <w:p w:rsidR="0011683B" w:rsidRPr="008842CE" w:rsidRDefault="0011683B"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6">
    <w:p w:rsidR="0011683B" w:rsidRPr="008842CE" w:rsidRDefault="0011683B"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33F"/>
    <w:rsid w:val="000E4C35"/>
    <w:rsid w:val="000E5A91"/>
    <w:rsid w:val="000E5C19"/>
    <w:rsid w:val="000E624C"/>
    <w:rsid w:val="000E7214"/>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683B"/>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D8A"/>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1D38"/>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1C79"/>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DA9"/>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2D8D"/>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1CD"/>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3FBD"/>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D11"/>
    <w:rsid w:val="003C202C"/>
    <w:rsid w:val="003C29C6"/>
    <w:rsid w:val="003C2B7E"/>
    <w:rsid w:val="003C2BAE"/>
    <w:rsid w:val="003C2BDB"/>
    <w:rsid w:val="003C2BDC"/>
    <w:rsid w:val="003C3660"/>
    <w:rsid w:val="003C3E7A"/>
    <w:rsid w:val="003C53D4"/>
    <w:rsid w:val="003C5795"/>
    <w:rsid w:val="003C5E16"/>
    <w:rsid w:val="003C5EA3"/>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4E7E"/>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6CA9"/>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5B7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BAF"/>
    <w:rsid w:val="00493CC7"/>
    <w:rsid w:val="004958E5"/>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2872"/>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7F0"/>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66C"/>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4E82"/>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057F"/>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6872"/>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17346"/>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550"/>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86D"/>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3F6F"/>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2F34"/>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4C68"/>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5BF4"/>
    <w:rsid w:val="00C464BA"/>
    <w:rsid w:val="00C47000"/>
    <w:rsid w:val="00C47572"/>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42C"/>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B7B90"/>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46"/>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28E2"/>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30B"/>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4B38"/>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4C7B"/>
    <w:rsid w:val="00FB72F4"/>
    <w:rsid w:val="00FB76FD"/>
    <w:rsid w:val="00FB7899"/>
    <w:rsid w:val="00FB78E7"/>
    <w:rsid w:val="00FB796B"/>
    <w:rsid w:val="00FC016A"/>
    <w:rsid w:val="00FC096C"/>
    <w:rsid w:val="00FC0FDC"/>
    <w:rsid w:val="00FC22F4"/>
    <w:rsid w:val="00FC26AA"/>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8995523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3054E-DFAE-4851-8987-691D542A7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90</Pages>
  <Words>22546</Words>
  <Characters>128517</Characters>
  <Application>Microsoft Office Word</Application>
  <DocSecurity>0</DocSecurity>
  <Lines>1070</Lines>
  <Paragraphs>301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150762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715</cp:revision>
  <cp:lastPrinted>2018-02-16T07:12:00Z</cp:lastPrinted>
  <dcterms:created xsi:type="dcterms:W3CDTF">2019-10-28T07:04:00Z</dcterms:created>
  <dcterms:modified xsi:type="dcterms:W3CDTF">2020-01-17T10:57:00Z</dcterms:modified>
</cp:coreProperties>
</file>